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E9B0E" w14:textId="54AEDA80" w:rsidR="00457193" w:rsidRDefault="00457193" w:rsidP="00457193">
      <w:pPr>
        <w:widowControl w:val="0"/>
        <w:pBdr>
          <w:top w:val="single" w:sz="4" w:space="1" w:color="auto"/>
          <w:left w:val="single" w:sz="4" w:space="4" w:color="auto"/>
          <w:bottom w:val="single" w:sz="4" w:space="1" w:color="auto"/>
          <w:right w:val="single" w:sz="4" w:space="4" w:color="auto"/>
        </w:pBdr>
        <w:tabs>
          <w:tab w:val="clear" w:pos="567"/>
        </w:tabs>
      </w:pPr>
      <w:proofErr w:type="spellStart"/>
      <w:r>
        <w:t>Ez</w:t>
      </w:r>
      <w:proofErr w:type="spellEnd"/>
      <w:r>
        <w:t xml:space="preserve"> a </w:t>
      </w:r>
      <w:proofErr w:type="spellStart"/>
      <w:r>
        <w:t>dokumentum</w:t>
      </w:r>
      <w:proofErr w:type="spellEnd"/>
      <w:r>
        <w:t xml:space="preserve"> a</w:t>
      </w:r>
      <w:r>
        <w:rPr>
          <w:lang w:val="de-CH"/>
        </w:rPr>
        <w:t xml:space="preserve"> Tafin</w:t>
      </w:r>
      <w:r w:rsidR="007E11AC">
        <w:rPr>
          <w:lang w:val="de-CH"/>
        </w:rPr>
        <w:t>l</w:t>
      </w:r>
      <w:r>
        <w:rPr>
          <w:lang w:val="de-CH"/>
        </w:rPr>
        <w:t>ar</w:t>
      </w:r>
      <w:r>
        <w:t xml:space="preserve"> </w:t>
      </w:r>
      <w:proofErr w:type="spellStart"/>
      <w:r w:rsidRPr="00220238">
        <w:t>jóváhagyott</w:t>
      </w:r>
      <w:proofErr w:type="spellEnd"/>
      <w:r w:rsidRPr="00220238">
        <w:t xml:space="preserve"> </w:t>
      </w:r>
      <w:proofErr w:type="spellStart"/>
      <w:r w:rsidRPr="00220238">
        <w:t>kísérőirata</w:t>
      </w:r>
      <w:proofErr w:type="spellEnd"/>
      <w:r w:rsidRPr="00220238">
        <w:rPr>
          <w:lang w:val="hu-HU"/>
        </w:rPr>
        <w:t xml:space="preserve">it képezi, és változáskövetéssel jelölve tartalmazza </w:t>
      </w:r>
      <w:r w:rsidRPr="00220238">
        <w:t>a</w:t>
      </w:r>
      <w:r w:rsidRPr="00220238">
        <w:rPr>
          <w:lang w:val="hu-HU"/>
        </w:rPr>
        <w:t xml:space="preserve"> kísérőiratokat érintő</w:t>
      </w:r>
      <w:r w:rsidRPr="00220238">
        <w:t xml:space="preserve"> </w:t>
      </w:r>
      <w:proofErr w:type="spellStart"/>
      <w:r w:rsidRPr="00220238">
        <w:t>előző</w:t>
      </w:r>
      <w:proofErr w:type="spellEnd"/>
      <w:r w:rsidRPr="00220238">
        <w:t xml:space="preserve"> </w:t>
      </w:r>
      <w:proofErr w:type="spellStart"/>
      <w:r w:rsidRPr="00220238">
        <w:t>eljárás</w:t>
      </w:r>
      <w:proofErr w:type="spellEnd"/>
      <w:r w:rsidRPr="00220238">
        <w:t xml:space="preserve"> </w:t>
      </w:r>
      <w:r>
        <w:t>(EMEA/H/C/PSUSA/00010084/202405)</w:t>
      </w:r>
      <w:r w:rsidRPr="00220238">
        <w:rPr>
          <w:lang w:val="hu-HU"/>
        </w:rPr>
        <w:t xml:space="preserve"> óta eszközölt változtatásokat</w:t>
      </w:r>
      <w:r>
        <w:t>.</w:t>
      </w:r>
    </w:p>
    <w:p w14:paraId="0F7F3737" w14:textId="77777777" w:rsidR="00457193" w:rsidRDefault="00457193" w:rsidP="00457193">
      <w:pPr>
        <w:widowControl w:val="0"/>
        <w:pBdr>
          <w:top w:val="single" w:sz="4" w:space="1" w:color="auto"/>
          <w:left w:val="single" w:sz="4" w:space="4" w:color="auto"/>
          <w:bottom w:val="single" w:sz="4" w:space="1" w:color="auto"/>
          <w:right w:val="single" w:sz="4" w:space="4" w:color="auto"/>
        </w:pBdr>
        <w:tabs>
          <w:tab w:val="clear" w:pos="567"/>
        </w:tabs>
      </w:pPr>
    </w:p>
    <w:p w14:paraId="21FB523F" w14:textId="1E75E544" w:rsidR="00EA1846" w:rsidRPr="00AC6F7D" w:rsidRDefault="00457193" w:rsidP="00457193">
      <w:pPr>
        <w:pBdr>
          <w:top w:val="single" w:sz="4" w:space="1" w:color="auto"/>
          <w:left w:val="single" w:sz="4" w:space="4" w:color="auto"/>
          <w:bottom w:val="single" w:sz="4" w:space="1" w:color="auto"/>
          <w:right w:val="single" w:sz="4" w:space="4" w:color="auto"/>
        </w:pBdr>
        <w:tabs>
          <w:tab w:val="clear" w:pos="567"/>
        </w:tabs>
        <w:spacing w:line="240" w:lineRule="auto"/>
        <w:rPr>
          <w:iCs/>
          <w:lang w:val="hu-HU"/>
        </w:rPr>
      </w:pPr>
      <w:proofErr w:type="spellStart"/>
      <w:r w:rsidRPr="00220238">
        <w:t>További</w:t>
      </w:r>
      <w:proofErr w:type="spellEnd"/>
      <w:r w:rsidRPr="00220238">
        <w:t xml:space="preserve"> </w:t>
      </w:r>
      <w:proofErr w:type="spellStart"/>
      <w:r w:rsidRPr="00220238">
        <w:t>információ</w:t>
      </w:r>
      <w:proofErr w:type="spellEnd"/>
      <w:r w:rsidRPr="00220238">
        <w:t xml:space="preserve"> </w:t>
      </w:r>
      <w:proofErr w:type="spellStart"/>
      <w:r w:rsidRPr="00220238">
        <w:t>az</w:t>
      </w:r>
      <w:proofErr w:type="spellEnd"/>
      <w:r w:rsidRPr="00220238">
        <w:t xml:space="preserve"> </w:t>
      </w:r>
      <w:proofErr w:type="spellStart"/>
      <w:r w:rsidRPr="00220238">
        <w:t>Európai</w:t>
      </w:r>
      <w:proofErr w:type="spellEnd"/>
      <w:r w:rsidRPr="00220238">
        <w:t xml:space="preserve"> </w:t>
      </w:r>
      <w:proofErr w:type="spellStart"/>
      <w:r w:rsidRPr="00220238">
        <w:t>Gyógyszerügynökség</w:t>
      </w:r>
      <w:proofErr w:type="spellEnd"/>
      <w:r w:rsidRPr="00220238">
        <w:t xml:space="preserve"> </w:t>
      </w:r>
      <w:proofErr w:type="spellStart"/>
      <w:r w:rsidRPr="00220238">
        <w:t>honlapján</w:t>
      </w:r>
      <w:proofErr w:type="spellEnd"/>
      <w:r w:rsidRPr="00220238">
        <w:t xml:space="preserve"> </w:t>
      </w:r>
      <w:proofErr w:type="spellStart"/>
      <w:r w:rsidRPr="00220238">
        <w:t>található</w:t>
      </w:r>
      <w:proofErr w:type="spellEnd"/>
      <w:r>
        <w:t xml:space="preserve">: </w:t>
      </w:r>
      <w:hyperlink r:id="rId8" w:history="1">
        <w:r>
          <w:rPr>
            <w:rStyle w:val="Hyperlink"/>
          </w:rPr>
          <w:t>https://www.ema.europa.eu/en/medicines/human/EPAR/tafinlar</w:t>
        </w:r>
      </w:hyperlink>
    </w:p>
    <w:p w14:paraId="4B8E2189" w14:textId="77777777" w:rsidR="00EA1846" w:rsidRPr="00AC6F7D" w:rsidRDefault="00EA1846" w:rsidP="00641CEC">
      <w:pPr>
        <w:tabs>
          <w:tab w:val="clear" w:pos="567"/>
        </w:tabs>
        <w:spacing w:line="240" w:lineRule="auto"/>
        <w:rPr>
          <w:bCs/>
          <w:lang w:val="hu-HU"/>
        </w:rPr>
      </w:pPr>
    </w:p>
    <w:p w14:paraId="26A95B50" w14:textId="77777777" w:rsidR="00EA1846" w:rsidRPr="00AC6F7D" w:rsidRDefault="00EA1846" w:rsidP="00641CEC">
      <w:pPr>
        <w:tabs>
          <w:tab w:val="clear" w:pos="567"/>
        </w:tabs>
        <w:spacing w:line="240" w:lineRule="auto"/>
        <w:rPr>
          <w:bCs/>
          <w:lang w:val="hu-HU"/>
        </w:rPr>
      </w:pPr>
    </w:p>
    <w:p w14:paraId="4A20DE09" w14:textId="77777777" w:rsidR="00EA1846" w:rsidRPr="00AC6F7D" w:rsidRDefault="00EA1846" w:rsidP="00641CEC">
      <w:pPr>
        <w:tabs>
          <w:tab w:val="clear" w:pos="567"/>
        </w:tabs>
        <w:spacing w:line="240" w:lineRule="auto"/>
        <w:rPr>
          <w:bCs/>
          <w:lang w:val="hu-HU"/>
        </w:rPr>
      </w:pPr>
    </w:p>
    <w:p w14:paraId="69F2CE2B" w14:textId="77777777" w:rsidR="00EA1846" w:rsidRPr="00AC6F7D" w:rsidRDefault="00EA1846" w:rsidP="00641CEC">
      <w:pPr>
        <w:tabs>
          <w:tab w:val="clear" w:pos="567"/>
        </w:tabs>
        <w:spacing w:line="240" w:lineRule="auto"/>
        <w:rPr>
          <w:bCs/>
          <w:lang w:val="hu-HU"/>
        </w:rPr>
      </w:pPr>
    </w:p>
    <w:p w14:paraId="22DC2BBA" w14:textId="77777777" w:rsidR="00EA1846" w:rsidRPr="00AC6F7D" w:rsidRDefault="00EA1846" w:rsidP="00641CEC">
      <w:pPr>
        <w:tabs>
          <w:tab w:val="clear" w:pos="567"/>
        </w:tabs>
        <w:spacing w:line="240" w:lineRule="auto"/>
        <w:rPr>
          <w:bCs/>
          <w:lang w:val="hu-HU"/>
        </w:rPr>
      </w:pPr>
    </w:p>
    <w:p w14:paraId="73864BD2" w14:textId="77777777" w:rsidR="00EA1846" w:rsidRPr="00AC6F7D" w:rsidRDefault="00EA1846" w:rsidP="00641CEC">
      <w:pPr>
        <w:tabs>
          <w:tab w:val="clear" w:pos="567"/>
        </w:tabs>
        <w:spacing w:line="240" w:lineRule="auto"/>
        <w:rPr>
          <w:bCs/>
          <w:lang w:val="hu-HU"/>
        </w:rPr>
      </w:pPr>
    </w:p>
    <w:p w14:paraId="02179B8C" w14:textId="77777777" w:rsidR="00EA1846" w:rsidRPr="00AC6F7D" w:rsidRDefault="00EA1846" w:rsidP="00641CEC">
      <w:pPr>
        <w:tabs>
          <w:tab w:val="clear" w:pos="567"/>
        </w:tabs>
        <w:spacing w:line="240" w:lineRule="auto"/>
        <w:rPr>
          <w:bCs/>
          <w:lang w:val="hu-HU"/>
        </w:rPr>
      </w:pPr>
    </w:p>
    <w:p w14:paraId="5EB6FED5" w14:textId="77777777" w:rsidR="00EA1846" w:rsidRPr="00AC6F7D" w:rsidRDefault="00EA1846" w:rsidP="00641CEC">
      <w:pPr>
        <w:tabs>
          <w:tab w:val="clear" w:pos="567"/>
        </w:tabs>
        <w:spacing w:line="240" w:lineRule="auto"/>
        <w:rPr>
          <w:bCs/>
          <w:lang w:val="hu-HU"/>
        </w:rPr>
      </w:pPr>
    </w:p>
    <w:p w14:paraId="2D5B1B55" w14:textId="77777777" w:rsidR="00EA1846" w:rsidRPr="00AC6F7D" w:rsidRDefault="00EA1846" w:rsidP="00641CEC">
      <w:pPr>
        <w:tabs>
          <w:tab w:val="clear" w:pos="567"/>
        </w:tabs>
        <w:spacing w:line="240" w:lineRule="auto"/>
        <w:rPr>
          <w:bCs/>
          <w:lang w:val="hu-HU"/>
        </w:rPr>
      </w:pPr>
    </w:p>
    <w:p w14:paraId="1B345037" w14:textId="77777777" w:rsidR="00EA1846" w:rsidRPr="00AC6F7D" w:rsidRDefault="00EA1846" w:rsidP="00641CEC">
      <w:pPr>
        <w:tabs>
          <w:tab w:val="clear" w:pos="567"/>
        </w:tabs>
        <w:spacing w:line="240" w:lineRule="auto"/>
        <w:rPr>
          <w:bCs/>
          <w:lang w:val="hu-HU"/>
        </w:rPr>
      </w:pPr>
    </w:p>
    <w:p w14:paraId="40F61AA2" w14:textId="77777777" w:rsidR="00EA1846" w:rsidRPr="00AC6F7D" w:rsidRDefault="00EA1846" w:rsidP="00641CEC">
      <w:pPr>
        <w:tabs>
          <w:tab w:val="clear" w:pos="567"/>
        </w:tabs>
        <w:spacing w:line="240" w:lineRule="auto"/>
        <w:rPr>
          <w:bCs/>
          <w:lang w:val="hu-HU"/>
        </w:rPr>
      </w:pPr>
    </w:p>
    <w:p w14:paraId="3C688BB9" w14:textId="77777777" w:rsidR="00012FC1" w:rsidRPr="00AC6F7D" w:rsidRDefault="00012FC1" w:rsidP="00641CEC">
      <w:pPr>
        <w:tabs>
          <w:tab w:val="clear" w:pos="567"/>
        </w:tabs>
        <w:spacing w:line="240" w:lineRule="auto"/>
        <w:rPr>
          <w:bCs/>
          <w:lang w:val="hu-HU"/>
        </w:rPr>
      </w:pPr>
    </w:p>
    <w:p w14:paraId="11C50E01" w14:textId="77777777" w:rsidR="00EA1846" w:rsidRPr="00AC6F7D" w:rsidRDefault="00EA1846" w:rsidP="00641CEC">
      <w:pPr>
        <w:tabs>
          <w:tab w:val="clear" w:pos="567"/>
        </w:tabs>
        <w:spacing w:line="240" w:lineRule="auto"/>
        <w:rPr>
          <w:bCs/>
          <w:lang w:val="hu-HU"/>
        </w:rPr>
      </w:pPr>
    </w:p>
    <w:p w14:paraId="4FB6EF04" w14:textId="77777777" w:rsidR="00EA1846" w:rsidRPr="00AC6F7D" w:rsidRDefault="00EA1846" w:rsidP="00641CEC">
      <w:pPr>
        <w:tabs>
          <w:tab w:val="clear" w:pos="567"/>
        </w:tabs>
        <w:spacing w:line="240" w:lineRule="auto"/>
        <w:rPr>
          <w:bCs/>
          <w:lang w:val="hu-HU"/>
        </w:rPr>
      </w:pPr>
    </w:p>
    <w:p w14:paraId="37FC3E33" w14:textId="77777777" w:rsidR="00EA1846" w:rsidRPr="00AC6F7D" w:rsidRDefault="00EA1846" w:rsidP="00641CEC">
      <w:pPr>
        <w:tabs>
          <w:tab w:val="clear" w:pos="567"/>
        </w:tabs>
        <w:spacing w:line="240" w:lineRule="auto"/>
        <w:rPr>
          <w:bCs/>
          <w:lang w:val="hu-HU"/>
        </w:rPr>
      </w:pPr>
    </w:p>
    <w:p w14:paraId="62EB0AE2" w14:textId="77777777" w:rsidR="00EA1846" w:rsidRPr="00AC6F7D" w:rsidRDefault="00EA1846" w:rsidP="00641CEC">
      <w:pPr>
        <w:tabs>
          <w:tab w:val="clear" w:pos="567"/>
        </w:tabs>
        <w:spacing w:line="240" w:lineRule="auto"/>
        <w:rPr>
          <w:bCs/>
          <w:lang w:val="hu-HU"/>
        </w:rPr>
      </w:pPr>
    </w:p>
    <w:p w14:paraId="6E0D7091" w14:textId="77777777" w:rsidR="00EA1846" w:rsidRPr="00AC6F7D" w:rsidRDefault="00EA1846" w:rsidP="00641CEC">
      <w:pPr>
        <w:tabs>
          <w:tab w:val="clear" w:pos="567"/>
        </w:tabs>
        <w:spacing w:line="240" w:lineRule="auto"/>
        <w:rPr>
          <w:bCs/>
          <w:lang w:val="hu-HU"/>
        </w:rPr>
      </w:pPr>
    </w:p>
    <w:p w14:paraId="14A45D2B" w14:textId="77777777" w:rsidR="00EA1846" w:rsidRPr="00E90237" w:rsidRDefault="00EA1846" w:rsidP="00641CEC">
      <w:pPr>
        <w:tabs>
          <w:tab w:val="clear" w:pos="567"/>
        </w:tabs>
        <w:spacing w:line="240" w:lineRule="auto"/>
        <w:jc w:val="center"/>
        <w:rPr>
          <w:lang w:val="hu-HU"/>
        </w:rPr>
      </w:pPr>
      <w:r w:rsidRPr="00E90237">
        <w:rPr>
          <w:b/>
          <w:bCs/>
          <w:lang w:val="hu-HU"/>
        </w:rPr>
        <w:t>I. MELLÉKLET</w:t>
      </w:r>
    </w:p>
    <w:p w14:paraId="00970315" w14:textId="77777777" w:rsidR="00EA1846" w:rsidRPr="00E90237" w:rsidRDefault="00EA1846" w:rsidP="00641CEC">
      <w:pPr>
        <w:tabs>
          <w:tab w:val="clear" w:pos="567"/>
        </w:tabs>
        <w:spacing w:line="240" w:lineRule="auto"/>
        <w:jc w:val="center"/>
        <w:rPr>
          <w:lang w:val="hu-HU"/>
        </w:rPr>
      </w:pPr>
    </w:p>
    <w:p w14:paraId="3C5DE28B" w14:textId="77777777" w:rsidR="00EA1846" w:rsidRPr="00E90237" w:rsidRDefault="00EA1846" w:rsidP="00641CEC">
      <w:pPr>
        <w:pStyle w:val="TitleA"/>
        <w:tabs>
          <w:tab w:val="clear" w:pos="-1440"/>
          <w:tab w:val="clear" w:pos="-720"/>
          <w:tab w:val="clear" w:pos="567"/>
        </w:tabs>
        <w:outlineLvl w:val="0"/>
        <w:rPr>
          <w:lang w:val="hu-HU"/>
        </w:rPr>
      </w:pPr>
      <w:r w:rsidRPr="00E90237">
        <w:rPr>
          <w:lang w:val="hu-HU"/>
        </w:rPr>
        <w:t>ALKALMAZÁSI ELŐÍRÁS</w:t>
      </w:r>
    </w:p>
    <w:p w14:paraId="78C8C4E3" w14:textId="77777777" w:rsidR="00EA1846" w:rsidRPr="00E90237" w:rsidRDefault="00EA1846" w:rsidP="00641CEC">
      <w:pPr>
        <w:tabs>
          <w:tab w:val="clear" w:pos="567"/>
        </w:tabs>
        <w:spacing w:line="240" w:lineRule="auto"/>
        <w:rPr>
          <w:lang w:val="hu-HU"/>
        </w:rPr>
      </w:pPr>
      <w:r w:rsidRPr="00E90237">
        <w:rPr>
          <w:lang w:val="hu-HU"/>
        </w:rPr>
        <w:br w:type="page"/>
      </w:r>
      <w:r w:rsidRPr="00E90237">
        <w:rPr>
          <w:b/>
          <w:bCs/>
          <w:lang w:val="hu-HU"/>
        </w:rPr>
        <w:lastRenderedPageBreak/>
        <w:t>1.</w:t>
      </w:r>
      <w:r w:rsidRPr="00E90237">
        <w:rPr>
          <w:b/>
          <w:bCs/>
          <w:lang w:val="hu-HU"/>
        </w:rPr>
        <w:tab/>
        <w:t>A GYÓGYSZER NEVE</w:t>
      </w:r>
    </w:p>
    <w:p w14:paraId="49362E54" w14:textId="77777777" w:rsidR="00EA1846" w:rsidRPr="00E90237" w:rsidRDefault="00EA1846" w:rsidP="00641CEC">
      <w:pPr>
        <w:tabs>
          <w:tab w:val="clear" w:pos="567"/>
        </w:tabs>
        <w:spacing w:line="240" w:lineRule="auto"/>
        <w:rPr>
          <w:lang w:val="hu-HU"/>
        </w:rPr>
      </w:pPr>
    </w:p>
    <w:p w14:paraId="3E9C1BB7" w14:textId="77777777" w:rsidR="00EA1846" w:rsidRPr="00E90237" w:rsidRDefault="00D171FE" w:rsidP="00641CEC">
      <w:pPr>
        <w:tabs>
          <w:tab w:val="clear" w:pos="567"/>
        </w:tabs>
        <w:spacing w:line="240" w:lineRule="auto"/>
        <w:rPr>
          <w:lang w:val="hu-HU"/>
        </w:rPr>
      </w:pPr>
      <w:r w:rsidRPr="00E90237">
        <w:rPr>
          <w:lang w:val="hu-HU"/>
        </w:rPr>
        <w:t>Tafinlar</w:t>
      </w:r>
      <w:r w:rsidR="00CA44A8" w:rsidRPr="00E90237">
        <w:rPr>
          <w:lang w:val="hu-HU"/>
        </w:rPr>
        <w:t xml:space="preserve"> 50</w:t>
      </w:r>
      <w:r w:rsidR="00717590" w:rsidRPr="00E90237">
        <w:rPr>
          <w:lang w:val="hu-HU"/>
        </w:rPr>
        <w:t> mg</w:t>
      </w:r>
      <w:r w:rsidR="00CA44A8" w:rsidRPr="00E90237">
        <w:rPr>
          <w:lang w:val="hu-HU"/>
        </w:rPr>
        <w:t xml:space="preserve"> kemény kapszula</w:t>
      </w:r>
    </w:p>
    <w:p w14:paraId="05E01519" w14:textId="77777777" w:rsidR="00EA1846" w:rsidRPr="00E90237" w:rsidRDefault="00D36143" w:rsidP="00641CEC">
      <w:pPr>
        <w:tabs>
          <w:tab w:val="clear" w:pos="567"/>
        </w:tabs>
        <w:spacing w:line="240" w:lineRule="auto"/>
        <w:rPr>
          <w:lang w:val="hu-HU"/>
        </w:rPr>
      </w:pPr>
      <w:r w:rsidRPr="00E90237">
        <w:rPr>
          <w:lang w:val="hu-HU"/>
        </w:rPr>
        <w:t>Tafinlar 75 mg kemény kapszula</w:t>
      </w:r>
    </w:p>
    <w:p w14:paraId="00961CDA" w14:textId="77777777" w:rsidR="003F01F9" w:rsidRPr="00E90237" w:rsidRDefault="003F01F9" w:rsidP="00641CEC">
      <w:pPr>
        <w:tabs>
          <w:tab w:val="clear" w:pos="567"/>
        </w:tabs>
        <w:spacing w:line="240" w:lineRule="auto"/>
        <w:rPr>
          <w:lang w:val="hu-HU"/>
        </w:rPr>
      </w:pPr>
    </w:p>
    <w:p w14:paraId="19DD9696" w14:textId="77777777" w:rsidR="00EA1846" w:rsidRPr="00E90237" w:rsidRDefault="00EA1846" w:rsidP="00641CEC">
      <w:pPr>
        <w:tabs>
          <w:tab w:val="clear" w:pos="567"/>
        </w:tabs>
        <w:spacing w:line="240" w:lineRule="auto"/>
        <w:rPr>
          <w:lang w:val="hu-HU"/>
        </w:rPr>
      </w:pPr>
    </w:p>
    <w:p w14:paraId="64E6C598" w14:textId="77777777" w:rsidR="00EA1846" w:rsidRPr="00E90237" w:rsidRDefault="00EA1846" w:rsidP="00641CEC">
      <w:pPr>
        <w:keepNext/>
        <w:tabs>
          <w:tab w:val="clear" w:pos="567"/>
        </w:tabs>
        <w:spacing w:line="240" w:lineRule="auto"/>
        <w:rPr>
          <w:b/>
          <w:bCs/>
          <w:lang w:val="hu-HU"/>
        </w:rPr>
      </w:pPr>
      <w:r w:rsidRPr="00E90237">
        <w:rPr>
          <w:b/>
          <w:bCs/>
          <w:lang w:val="hu-HU"/>
        </w:rPr>
        <w:t>2.</w:t>
      </w:r>
      <w:r w:rsidRPr="00E90237">
        <w:rPr>
          <w:b/>
          <w:bCs/>
          <w:lang w:val="hu-HU"/>
        </w:rPr>
        <w:tab/>
        <w:t>MINŐSÉGI ÉS MENNYISÉGI ÖSSZETÉTEL</w:t>
      </w:r>
    </w:p>
    <w:p w14:paraId="04373A0B" w14:textId="77777777" w:rsidR="00EA1846" w:rsidRPr="00E90237" w:rsidRDefault="00EA1846" w:rsidP="00641CEC">
      <w:pPr>
        <w:keepNext/>
        <w:tabs>
          <w:tab w:val="clear" w:pos="567"/>
        </w:tabs>
        <w:spacing w:line="240" w:lineRule="auto"/>
        <w:rPr>
          <w:bCs/>
          <w:lang w:val="hu-HU"/>
        </w:rPr>
      </w:pPr>
    </w:p>
    <w:p w14:paraId="55BA5D4F" w14:textId="77777777" w:rsidR="00D36143" w:rsidRPr="00E90237" w:rsidRDefault="00D36143" w:rsidP="00641CEC">
      <w:pPr>
        <w:keepNext/>
        <w:tabs>
          <w:tab w:val="clear" w:pos="567"/>
          <w:tab w:val="left" w:pos="3330"/>
        </w:tabs>
        <w:spacing w:line="240" w:lineRule="auto"/>
        <w:rPr>
          <w:bCs/>
          <w:u w:val="single"/>
          <w:lang w:val="hu-HU"/>
        </w:rPr>
      </w:pPr>
      <w:r w:rsidRPr="00E90237">
        <w:rPr>
          <w:bCs/>
          <w:u w:val="single"/>
          <w:lang w:val="hu-HU"/>
        </w:rPr>
        <w:t>Tafinlar 50 mg kemény kapszula</w:t>
      </w:r>
    </w:p>
    <w:p w14:paraId="699A8B12" w14:textId="77777777" w:rsidR="0038625B" w:rsidRPr="00E90237" w:rsidRDefault="0038625B" w:rsidP="00641CEC">
      <w:pPr>
        <w:keepNext/>
        <w:tabs>
          <w:tab w:val="clear" w:pos="567"/>
          <w:tab w:val="left" w:pos="3330"/>
        </w:tabs>
        <w:spacing w:line="240" w:lineRule="auto"/>
        <w:rPr>
          <w:bCs/>
          <w:u w:val="single"/>
          <w:lang w:val="hu-HU"/>
        </w:rPr>
      </w:pPr>
    </w:p>
    <w:p w14:paraId="68D6168A" w14:textId="77777777" w:rsidR="00EA1846" w:rsidRPr="00E90237" w:rsidRDefault="00CA44A8" w:rsidP="00641CEC">
      <w:pPr>
        <w:tabs>
          <w:tab w:val="clear" w:pos="567"/>
        </w:tabs>
        <w:spacing w:line="240" w:lineRule="auto"/>
        <w:rPr>
          <w:bCs/>
          <w:lang w:val="hu-HU"/>
        </w:rPr>
      </w:pPr>
      <w:r w:rsidRPr="00E90237">
        <w:rPr>
          <w:bCs/>
          <w:lang w:val="hu-HU"/>
        </w:rPr>
        <w:t>50</w:t>
      </w:r>
      <w:r w:rsidR="00717590" w:rsidRPr="00E90237">
        <w:rPr>
          <w:bCs/>
          <w:lang w:val="hu-HU"/>
        </w:rPr>
        <w:t> mg</w:t>
      </w:r>
      <w:r w:rsidRPr="00E90237">
        <w:rPr>
          <w:bCs/>
          <w:lang w:val="hu-HU"/>
        </w:rPr>
        <w:t xml:space="preserve"> dabrafenib</w:t>
      </w:r>
      <w:r w:rsidR="00F02328" w:rsidRPr="00E90237">
        <w:rPr>
          <w:bCs/>
          <w:lang w:val="hu-HU"/>
        </w:rPr>
        <w:t>et tartalmaz</w:t>
      </w:r>
      <w:r w:rsidRPr="00E90237">
        <w:rPr>
          <w:bCs/>
          <w:lang w:val="hu-HU"/>
        </w:rPr>
        <w:t xml:space="preserve"> (dabrafenib-mezilát formájában) kemény kapszulánként.</w:t>
      </w:r>
    </w:p>
    <w:p w14:paraId="782BA6A3" w14:textId="77777777" w:rsidR="00EA1846" w:rsidRPr="00E90237" w:rsidRDefault="00EA1846" w:rsidP="00641CEC">
      <w:pPr>
        <w:tabs>
          <w:tab w:val="clear" w:pos="567"/>
        </w:tabs>
        <w:spacing w:line="240" w:lineRule="auto"/>
        <w:rPr>
          <w:bCs/>
          <w:lang w:val="hu-HU"/>
        </w:rPr>
      </w:pPr>
    </w:p>
    <w:p w14:paraId="3DA4BABE" w14:textId="77777777" w:rsidR="00D36143" w:rsidRPr="00E90237" w:rsidRDefault="00D36143" w:rsidP="00641CEC">
      <w:pPr>
        <w:keepNext/>
        <w:tabs>
          <w:tab w:val="clear" w:pos="567"/>
          <w:tab w:val="left" w:pos="3330"/>
        </w:tabs>
        <w:spacing w:line="240" w:lineRule="auto"/>
        <w:rPr>
          <w:bCs/>
          <w:u w:val="single"/>
          <w:lang w:val="hu-HU"/>
        </w:rPr>
      </w:pPr>
      <w:r w:rsidRPr="00E90237">
        <w:rPr>
          <w:bCs/>
          <w:u w:val="single"/>
          <w:lang w:val="hu-HU"/>
        </w:rPr>
        <w:t>Tafinlar 75 mg kemény kapszula</w:t>
      </w:r>
    </w:p>
    <w:p w14:paraId="739CEADB" w14:textId="77777777" w:rsidR="0038625B" w:rsidRPr="00E90237" w:rsidRDefault="0038625B" w:rsidP="00641CEC">
      <w:pPr>
        <w:keepNext/>
        <w:tabs>
          <w:tab w:val="clear" w:pos="567"/>
          <w:tab w:val="left" w:pos="3330"/>
        </w:tabs>
        <w:spacing w:line="240" w:lineRule="auto"/>
        <w:rPr>
          <w:bCs/>
          <w:u w:val="single"/>
          <w:lang w:val="hu-HU"/>
        </w:rPr>
      </w:pPr>
    </w:p>
    <w:p w14:paraId="65EAB99C" w14:textId="77777777" w:rsidR="00D36143" w:rsidRPr="00E90237" w:rsidRDefault="00D36143" w:rsidP="00641CEC">
      <w:pPr>
        <w:tabs>
          <w:tab w:val="clear" w:pos="567"/>
        </w:tabs>
        <w:spacing w:line="240" w:lineRule="auto"/>
        <w:rPr>
          <w:bCs/>
          <w:lang w:val="hu-HU"/>
        </w:rPr>
      </w:pPr>
      <w:r w:rsidRPr="00E90237">
        <w:rPr>
          <w:bCs/>
          <w:lang w:val="hu-HU"/>
        </w:rPr>
        <w:t>75 mg dabrafenib</w:t>
      </w:r>
      <w:r w:rsidR="00F02328" w:rsidRPr="00E90237">
        <w:rPr>
          <w:bCs/>
          <w:lang w:val="hu-HU"/>
        </w:rPr>
        <w:t>et tartalmaz</w:t>
      </w:r>
      <w:r w:rsidRPr="00E90237">
        <w:rPr>
          <w:bCs/>
          <w:lang w:val="hu-HU"/>
        </w:rPr>
        <w:t xml:space="preserve"> (dabrafenib-mezilát formájában) kemény kapszulánként.</w:t>
      </w:r>
    </w:p>
    <w:p w14:paraId="78DF7ECB" w14:textId="77777777" w:rsidR="00D36143" w:rsidRPr="00E90237" w:rsidRDefault="00D36143" w:rsidP="00641CEC">
      <w:pPr>
        <w:tabs>
          <w:tab w:val="clear" w:pos="567"/>
        </w:tabs>
        <w:spacing w:line="240" w:lineRule="auto"/>
        <w:rPr>
          <w:bCs/>
          <w:lang w:val="hu-HU"/>
        </w:rPr>
      </w:pPr>
    </w:p>
    <w:p w14:paraId="31102BE1" w14:textId="77777777" w:rsidR="00EA1846" w:rsidRPr="00E90237" w:rsidRDefault="00EA1846" w:rsidP="00641CEC">
      <w:pPr>
        <w:pStyle w:val="EMEAEnBodyText"/>
        <w:autoSpaceDE w:val="0"/>
        <w:autoSpaceDN w:val="0"/>
        <w:adjustRightInd w:val="0"/>
        <w:spacing w:before="0" w:after="0"/>
        <w:jc w:val="left"/>
        <w:rPr>
          <w:lang w:val="hu-HU"/>
        </w:rPr>
      </w:pPr>
      <w:r w:rsidRPr="00E90237">
        <w:rPr>
          <w:lang w:val="hu-HU"/>
        </w:rPr>
        <w:t>A segédanyagok teljes listáját lásd a 6.1</w:t>
      </w:r>
      <w:r w:rsidR="00717590" w:rsidRPr="00E90237">
        <w:rPr>
          <w:lang w:val="hu-HU"/>
        </w:rPr>
        <w:t> pont</w:t>
      </w:r>
      <w:r w:rsidRPr="00E90237">
        <w:rPr>
          <w:lang w:val="hu-HU"/>
        </w:rPr>
        <w:t>ban.</w:t>
      </w:r>
    </w:p>
    <w:p w14:paraId="54703393" w14:textId="77777777" w:rsidR="00EA1846" w:rsidRPr="00E90237" w:rsidRDefault="00EA1846" w:rsidP="00641CEC">
      <w:pPr>
        <w:tabs>
          <w:tab w:val="clear" w:pos="567"/>
        </w:tabs>
        <w:spacing w:line="240" w:lineRule="auto"/>
        <w:rPr>
          <w:bCs/>
          <w:lang w:val="hu-HU"/>
        </w:rPr>
      </w:pPr>
    </w:p>
    <w:p w14:paraId="6F776A43" w14:textId="77777777" w:rsidR="00EA1846" w:rsidRPr="00E90237" w:rsidRDefault="00EA1846" w:rsidP="00641CEC">
      <w:pPr>
        <w:tabs>
          <w:tab w:val="clear" w:pos="567"/>
        </w:tabs>
        <w:spacing w:line="240" w:lineRule="auto"/>
        <w:rPr>
          <w:bCs/>
          <w:lang w:val="hu-HU"/>
        </w:rPr>
      </w:pPr>
    </w:p>
    <w:p w14:paraId="533480B4" w14:textId="77777777" w:rsidR="00EA1846" w:rsidRPr="00E90237" w:rsidRDefault="00EA1846" w:rsidP="00641CEC">
      <w:pPr>
        <w:keepNext/>
        <w:tabs>
          <w:tab w:val="clear" w:pos="567"/>
        </w:tabs>
        <w:spacing w:line="240" w:lineRule="auto"/>
        <w:ind w:left="567" w:hanging="567"/>
        <w:rPr>
          <w:b/>
          <w:bCs/>
          <w:lang w:val="hu-HU"/>
        </w:rPr>
      </w:pPr>
      <w:r w:rsidRPr="00E90237">
        <w:rPr>
          <w:b/>
          <w:bCs/>
          <w:lang w:val="hu-HU"/>
        </w:rPr>
        <w:t>3.</w:t>
      </w:r>
      <w:r w:rsidRPr="00E90237">
        <w:rPr>
          <w:b/>
          <w:bCs/>
          <w:lang w:val="hu-HU"/>
        </w:rPr>
        <w:tab/>
        <w:t>GYÓGYSZERFORMA</w:t>
      </w:r>
    </w:p>
    <w:p w14:paraId="203A56AE" w14:textId="77777777" w:rsidR="00EA1846" w:rsidRPr="00E90237" w:rsidRDefault="00EA1846" w:rsidP="00641CEC">
      <w:pPr>
        <w:keepNext/>
        <w:tabs>
          <w:tab w:val="clear" w:pos="567"/>
        </w:tabs>
        <w:spacing w:line="240" w:lineRule="auto"/>
        <w:ind w:left="567" w:hanging="567"/>
        <w:rPr>
          <w:bCs/>
          <w:lang w:val="hu-HU"/>
        </w:rPr>
      </w:pPr>
    </w:p>
    <w:p w14:paraId="791C0A27" w14:textId="77777777" w:rsidR="00EA1846" w:rsidRPr="00E90237" w:rsidRDefault="0008572B" w:rsidP="00641CEC">
      <w:pPr>
        <w:tabs>
          <w:tab w:val="clear" w:pos="567"/>
        </w:tabs>
        <w:spacing w:line="240" w:lineRule="auto"/>
        <w:rPr>
          <w:lang w:val="hu-HU"/>
        </w:rPr>
      </w:pPr>
      <w:r w:rsidRPr="00E90237">
        <w:rPr>
          <w:lang w:val="hu-HU"/>
        </w:rPr>
        <w:t>Kemény kapszula</w:t>
      </w:r>
      <w:r w:rsidR="00473663" w:rsidRPr="00E90237">
        <w:rPr>
          <w:lang w:val="hu-HU"/>
        </w:rPr>
        <w:t xml:space="preserve"> (kapszula)</w:t>
      </w:r>
      <w:r w:rsidRPr="00E90237">
        <w:rPr>
          <w:lang w:val="hu-HU"/>
        </w:rPr>
        <w:t>.</w:t>
      </w:r>
    </w:p>
    <w:p w14:paraId="43BE7C2B" w14:textId="77777777" w:rsidR="0008572B" w:rsidRPr="00E90237" w:rsidRDefault="0008572B" w:rsidP="00641CEC">
      <w:pPr>
        <w:tabs>
          <w:tab w:val="clear" w:pos="567"/>
        </w:tabs>
        <w:spacing w:line="240" w:lineRule="auto"/>
        <w:rPr>
          <w:lang w:val="hu-HU"/>
        </w:rPr>
      </w:pPr>
    </w:p>
    <w:p w14:paraId="7DAE5D27" w14:textId="77777777" w:rsidR="00D36143" w:rsidRPr="00E90237" w:rsidRDefault="00D36143" w:rsidP="00641CEC">
      <w:pPr>
        <w:keepNext/>
        <w:tabs>
          <w:tab w:val="clear" w:pos="567"/>
          <w:tab w:val="left" w:pos="3330"/>
        </w:tabs>
        <w:spacing w:line="240" w:lineRule="auto"/>
        <w:rPr>
          <w:bCs/>
          <w:u w:val="single"/>
          <w:lang w:val="hu-HU"/>
        </w:rPr>
      </w:pPr>
      <w:r w:rsidRPr="00E90237">
        <w:rPr>
          <w:bCs/>
          <w:u w:val="single"/>
          <w:lang w:val="hu-HU"/>
        </w:rPr>
        <w:t>Tafinlar 50 mg kemény kapszula</w:t>
      </w:r>
    </w:p>
    <w:p w14:paraId="253891B6" w14:textId="77777777" w:rsidR="0038625B" w:rsidRPr="00E90237" w:rsidRDefault="0038625B" w:rsidP="00641CEC">
      <w:pPr>
        <w:keepNext/>
        <w:tabs>
          <w:tab w:val="clear" w:pos="567"/>
          <w:tab w:val="left" w:pos="3330"/>
        </w:tabs>
        <w:spacing w:line="240" w:lineRule="auto"/>
        <w:rPr>
          <w:bCs/>
          <w:u w:val="single"/>
          <w:lang w:val="hu-HU"/>
        </w:rPr>
      </w:pPr>
    </w:p>
    <w:p w14:paraId="063AC65E" w14:textId="77777777" w:rsidR="0008572B" w:rsidRPr="00E90237" w:rsidRDefault="0008572B" w:rsidP="00641CEC">
      <w:pPr>
        <w:tabs>
          <w:tab w:val="clear" w:pos="567"/>
        </w:tabs>
        <w:spacing w:line="240" w:lineRule="auto"/>
        <w:rPr>
          <w:lang w:val="hu-HU"/>
        </w:rPr>
      </w:pPr>
      <w:r w:rsidRPr="00E90237">
        <w:rPr>
          <w:lang w:val="hu-HU"/>
        </w:rPr>
        <w:t>Nem átlátszó, sötétvörös, kb. 18</w:t>
      </w:r>
      <w:r w:rsidR="00F842B2" w:rsidRPr="00E90237">
        <w:rPr>
          <w:lang w:val="hu-HU"/>
        </w:rPr>
        <w:t> </w:t>
      </w:r>
      <w:r w:rsidRPr="00E90237">
        <w:rPr>
          <w:lang w:val="hu-HU"/>
        </w:rPr>
        <w:t>mm hosszú kapszulák,</w:t>
      </w:r>
      <w:r w:rsidR="007608FB" w:rsidRPr="00E90237">
        <w:rPr>
          <w:lang w:val="hu-HU"/>
        </w:rPr>
        <w:t xml:space="preserve"> a kapszulahéjon nyomtatott „GS TEW” és „50 </w:t>
      </w:r>
      <w:r w:rsidRPr="00E90237">
        <w:rPr>
          <w:lang w:val="hu-HU"/>
        </w:rPr>
        <w:t>mg” jelzéssel.</w:t>
      </w:r>
    </w:p>
    <w:p w14:paraId="17D8B00F" w14:textId="77777777" w:rsidR="00D36143" w:rsidRPr="00E90237" w:rsidRDefault="00D36143" w:rsidP="00641CEC">
      <w:pPr>
        <w:tabs>
          <w:tab w:val="clear" w:pos="567"/>
        </w:tabs>
        <w:spacing w:line="240" w:lineRule="auto"/>
        <w:rPr>
          <w:lang w:val="hu-HU"/>
        </w:rPr>
      </w:pPr>
    </w:p>
    <w:p w14:paraId="6EE6F3DB" w14:textId="77777777" w:rsidR="00D36143" w:rsidRPr="00E90237" w:rsidRDefault="00D36143" w:rsidP="00641CEC">
      <w:pPr>
        <w:keepNext/>
        <w:tabs>
          <w:tab w:val="clear" w:pos="567"/>
          <w:tab w:val="left" w:pos="3330"/>
        </w:tabs>
        <w:spacing w:line="240" w:lineRule="auto"/>
        <w:rPr>
          <w:bCs/>
          <w:u w:val="single"/>
          <w:lang w:val="hu-HU"/>
        </w:rPr>
      </w:pPr>
      <w:r w:rsidRPr="00E90237">
        <w:rPr>
          <w:bCs/>
          <w:u w:val="single"/>
          <w:lang w:val="hu-HU"/>
        </w:rPr>
        <w:t>Tafinlar 75 mg kemény kapszula</w:t>
      </w:r>
    </w:p>
    <w:p w14:paraId="2D26128B" w14:textId="77777777" w:rsidR="0038625B" w:rsidRPr="00E90237" w:rsidRDefault="0038625B" w:rsidP="00641CEC">
      <w:pPr>
        <w:keepNext/>
        <w:tabs>
          <w:tab w:val="clear" w:pos="567"/>
          <w:tab w:val="left" w:pos="3330"/>
        </w:tabs>
        <w:spacing w:line="240" w:lineRule="auto"/>
        <w:rPr>
          <w:bCs/>
          <w:u w:val="single"/>
          <w:lang w:val="hu-HU"/>
        </w:rPr>
      </w:pPr>
    </w:p>
    <w:p w14:paraId="28A22D3F" w14:textId="77777777" w:rsidR="0008572B" w:rsidRPr="00E90237" w:rsidRDefault="00D36143" w:rsidP="00641CEC">
      <w:pPr>
        <w:tabs>
          <w:tab w:val="clear" w:pos="567"/>
        </w:tabs>
        <w:spacing w:line="240" w:lineRule="auto"/>
        <w:rPr>
          <w:lang w:val="hu-HU"/>
        </w:rPr>
      </w:pPr>
      <w:r w:rsidRPr="00E90237">
        <w:rPr>
          <w:lang w:val="hu-HU"/>
        </w:rPr>
        <w:t>Nem átlátszó, sötét rózsaszín, kb. 19</w:t>
      </w:r>
      <w:r w:rsidR="003F01F9" w:rsidRPr="00E90237">
        <w:rPr>
          <w:lang w:val="hu-HU"/>
        </w:rPr>
        <w:t> </w:t>
      </w:r>
      <w:r w:rsidRPr="00E90237">
        <w:rPr>
          <w:lang w:val="hu-HU"/>
        </w:rPr>
        <w:t>mm hosszú kapszulák, a kapszulahéjon nyomtatott „GS LHF” és „75 mg” jelzéssel.</w:t>
      </w:r>
    </w:p>
    <w:p w14:paraId="70AEA00D" w14:textId="77777777" w:rsidR="00D36143" w:rsidRPr="00E90237" w:rsidRDefault="00D36143" w:rsidP="00641CEC">
      <w:pPr>
        <w:tabs>
          <w:tab w:val="clear" w:pos="567"/>
        </w:tabs>
        <w:spacing w:line="240" w:lineRule="auto"/>
        <w:rPr>
          <w:lang w:val="hu-HU"/>
        </w:rPr>
      </w:pPr>
    </w:p>
    <w:p w14:paraId="763F0E93" w14:textId="77777777" w:rsidR="00EA1846" w:rsidRPr="00E90237" w:rsidRDefault="00EA1846" w:rsidP="00641CEC">
      <w:pPr>
        <w:tabs>
          <w:tab w:val="clear" w:pos="567"/>
        </w:tabs>
        <w:spacing w:line="240" w:lineRule="auto"/>
        <w:rPr>
          <w:lang w:val="hu-HU"/>
        </w:rPr>
      </w:pPr>
    </w:p>
    <w:p w14:paraId="6C1F2758" w14:textId="77777777" w:rsidR="00EA1846" w:rsidRPr="00E90237" w:rsidRDefault="00EA1846" w:rsidP="00641CEC">
      <w:pPr>
        <w:keepNext/>
        <w:tabs>
          <w:tab w:val="clear" w:pos="567"/>
        </w:tabs>
        <w:spacing w:line="240" w:lineRule="auto"/>
        <w:ind w:left="567" w:hanging="567"/>
        <w:rPr>
          <w:b/>
          <w:bCs/>
          <w:lang w:val="hu-HU"/>
        </w:rPr>
      </w:pPr>
      <w:r w:rsidRPr="00E90237">
        <w:rPr>
          <w:b/>
          <w:bCs/>
          <w:lang w:val="hu-HU"/>
        </w:rPr>
        <w:t>4.</w:t>
      </w:r>
      <w:r w:rsidRPr="00E90237">
        <w:rPr>
          <w:b/>
          <w:bCs/>
          <w:lang w:val="hu-HU"/>
        </w:rPr>
        <w:tab/>
        <w:t>KLINIKAI JELLEMZŐK</w:t>
      </w:r>
    </w:p>
    <w:p w14:paraId="0235443F" w14:textId="77777777" w:rsidR="00EA1846" w:rsidRPr="00E90237" w:rsidRDefault="00EA1846" w:rsidP="00641CEC">
      <w:pPr>
        <w:keepNext/>
        <w:tabs>
          <w:tab w:val="clear" w:pos="567"/>
        </w:tabs>
        <w:spacing w:line="240" w:lineRule="auto"/>
        <w:ind w:left="567" w:hanging="567"/>
        <w:rPr>
          <w:bCs/>
          <w:lang w:val="hu-HU"/>
        </w:rPr>
      </w:pPr>
    </w:p>
    <w:p w14:paraId="5087E04E" w14:textId="77777777" w:rsidR="00EA1846" w:rsidRPr="00E90237" w:rsidRDefault="00EA1846" w:rsidP="00641CEC">
      <w:pPr>
        <w:keepNext/>
        <w:tabs>
          <w:tab w:val="clear" w:pos="567"/>
        </w:tabs>
        <w:spacing w:line="240" w:lineRule="auto"/>
        <w:ind w:left="567" w:hanging="567"/>
        <w:rPr>
          <w:b/>
          <w:bCs/>
          <w:lang w:val="hu-HU"/>
        </w:rPr>
      </w:pPr>
      <w:r w:rsidRPr="00E90237">
        <w:rPr>
          <w:b/>
          <w:bCs/>
          <w:lang w:val="hu-HU"/>
        </w:rPr>
        <w:t>4.1</w:t>
      </w:r>
      <w:r w:rsidRPr="00E90237">
        <w:rPr>
          <w:b/>
          <w:bCs/>
          <w:lang w:val="hu-HU"/>
        </w:rPr>
        <w:tab/>
        <w:t>Terápiás javallatok</w:t>
      </w:r>
    </w:p>
    <w:p w14:paraId="07B4EBC1" w14:textId="77777777" w:rsidR="00EA1846" w:rsidRPr="00E90237" w:rsidRDefault="00EA1846" w:rsidP="00641CEC">
      <w:pPr>
        <w:keepNext/>
        <w:tabs>
          <w:tab w:val="clear" w:pos="567"/>
        </w:tabs>
        <w:spacing w:line="240" w:lineRule="auto"/>
        <w:ind w:left="567" w:hanging="567"/>
        <w:rPr>
          <w:bCs/>
          <w:lang w:val="hu-HU"/>
        </w:rPr>
      </w:pPr>
    </w:p>
    <w:p w14:paraId="42C5064F" w14:textId="77777777" w:rsidR="00A157AD" w:rsidRPr="00E90237" w:rsidRDefault="00A157AD" w:rsidP="00641CEC">
      <w:pPr>
        <w:keepNext/>
        <w:tabs>
          <w:tab w:val="clear" w:pos="567"/>
        </w:tabs>
        <w:spacing w:line="240" w:lineRule="auto"/>
        <w:rPr>
          <w:iCs/>
          <w:color w:val="000000"/>
          <w:u w:val="single"/>
          <w:lang w:val="hu-HU"/>
        </w:rPr>
      </w:pPr>
      <w:r w:rsidRPr="00E90237">
        <w:rPr>
          <w:color w:val="000000"/>
          <w:u w:val="single"/>
          <w:lang w:val="hu-HU"/>
        </w:rPr>
        <w:t>Melanoma</w:t>
      </w:r>
    </w:p>
    <w:p w14:paraId="1B8FCB36" w14:textId="77777777" w:rsidR="00A157AD" w:rsidRPr="00E90237" w:rsidRDefault="00A157AD" w:rsidP="00641CEC">
      <w:pPr>
        <w:tabs>
          <w:tab w:val="clear" w:pos="567"/>
        </w:tabs>
        <w:spacing w:line="240" w:lineRule="auto"/>
        <w:rPr>
          <w:lang w:val="hu-HU"/>
        </w:rPr>
      </w:pPr>
    </w:p>
    <w:p w14:paraId="7673872B" w14:textId="7D061522" w:rsidR="00A81DA4" w:rsidRPr="00E90237" w:rsidRDefault="00A81DA4" w:rsidP="00641CEC">
      <w:pPr>
        <w:tabs>
          <w:tab w:val="clear" w:pos="567"/>
        </w:tabs>
        <w:spacing w:line="240" w:lineRule="auto"/>
        <w:rPr>
          <w:lang w:val="hu-HU"/>
        </w:rPr>
      </w:pPr>
      <w:r w:rsidRPr="00E90237">
        <w:rPr>
          <w:lang w:val="hu-HU"/>
        </w:rPr>
        <w:t xml:space="preserve">A dabrafenib </w:t>
      </w:r>
      <w:r w:rsidR="003F43EC" w:rsidRPr="00E90237">
        <w:rPr>
          <w:lang w:val="hu-HU"/>
        </w:rPr>
        <w:t xml:space="preserve">önmagában vagy trametinibbel kombinációban </w:t>
      </w:r>
      <w:r w:rsidR="00A21756" w:rsidRPr="00E90237">
        <w:rPr>
          <w:lang w:val="hu-HU"/>
        </w:rPr>
        <w:t>szedve</w:t>
      </w:r>
      <w:r w:rsidR="003F43EC" w:rsidRPr="00E90237">
        <w:rPr>
          <w:lang w:val="hu-HU"/>
        </w:rPr>
        <w:t xml:space="preserve"> </w:t>
      </w:r>
      <w:r w:rsidRPr="00E90237">
        <w:rPr>
          <w:lang w:val="hu-HU"/>
        </w:rPr>
        <w:t>irreszekábilis vagy metasztatikus</w:t>
      </w:r>
      <w:r w:rsidR="00FF4C90" w:rsidRPr="00E90237">
        <w:rPr>
          <w:lang w:val="hu-HU"/>
        </w:rPr>
        <w:t>,</w:t>
      </w:r>
      <w:r w:rsidRPr="00E90237">
        <w:rPr>
          <w:lang w:val="hu-HU"/>
        </w:rPr>
        <w:t xml:space="preserve"> BRAF</w:t>
      </w:r>
      <w:r w:rsidR="006B3D88" w:rsidRPr="00E90237">
        <w:rPr>
          <w:lang w:val="hu-HU"/>
        </w:rPr>
        <w:t> </w:t>
      </w:r>
      <w:r w:rsidRPr="00E90237">
        <w:rPr>
          <w:lang w:val="hu-HU"/>
        </w:rPr>
        <w:t>V600 mutációpozitív melanomában szenvedő felnőtt betegek</w:t>
      </w:r>
      <w:r w:rsidR="007608FB" w:rsidRPr="00E90237">
        <w:rPr>
          <w:lang w:val="hu-HU"/>
        </w:rPr>
        <w:t xml:space="preserve"> kezelésére javallott</w:t>
      </w:r>
      <w:r w:rsidR="00FE3F5B" w:rsidRPr="00E90237">
        <w:rPr>
          <w:lang w:val="hu-HU"/>
        </w:rPr>
        <w:t xml:space="preserve"> </w:t>
      </w:r>
      <w:r w:rsidR="007608FB" w:rsidRPr="00E90237">
        <w:rPr>
          <w:lang w:val="hu-HU"/>
        </w:rPr>
        <w:t xml:space="preserve">(lásd </w:t>
      </w:r>
      <w:r w:rsidR="00B64042" w:rsidRPr="00E90237">
        <w:rPr>
          <w:lang w:val="hu-HU"/>
        </w:rPr>
        <w:t xml:space="preserve">4.4 és </w:t>
      </w:r>
      <w:r w:rsidR="007608FB" w:rsidRPr="00E90237">
        <w:rPr>
          <w:lang w:val="hu-HU"/>
        </w:rPr>
        <w:t>5.1 </w:t>
      </w:r>
      <w:r w:rsidRPr="00E90237">
        <w:rPr>
          <w:lang w:val="hu-HU"/>
        </w:rPr>
        <w:t>pont).</w:t>
      </w:r>
    </w:p>
    <w:p w14:paraId="4915716F" w14:textId="77777777" w:rsidR="00EA1846" w:rsidRPr="00E90237" w:rsidRDefault="00EA1846" w:rsidP="00641CEC">
      <w:pPr>
        <w:tabs>
          <w:tab w:val="clear" w:pos="567"/>
        </w:tabs>
        <w:spacing w:line="240" w:lineRule="auto"/>
        <w:rPr>
          <w:lang w:val="hu-HU"/>
        </w:rPr>
      </w:pPr>
    </w:p>
    <w:p w14:paraId="56AD900E" w14:textId="77777777" w:rsidR="005F4B30" w:rsidRPr="00E90237" w:rsidRDefault="005F4B30" w:rsidP="00641CEC">
      <w:pPr>
        <w:keepNext/>
        <w:tabs>
          <w:tab w:val="clear" w:pos="567"/>
          <w:tab w:val="left" w:pos="720"/>
        </w:tabs>
        <w:spacing w:line="240" w:lineRule="auto"/>
        <w:rPr>
          <w:u w:val="single"/>
          <w:lang w:val="hu-HU"/>
        </w:rPr>
      </w:pPr>
      <w:r w:rsidRPr="00E90237">
        <w:rPr>
          <w:u w:val="single"/>
          <w:lang w:val="hu-HU"/>
        </w:rPr>
        <w:t>A melanoma adjuváns kezelése</w:t>
      </w:r>
    </w:p>
    <w:p w14:paraId="5B7C5608" w14:textId="77777777" w:rsidR="005F4B30" w:rsidRPr="00E90237" w:rsidRDefault="005F4B30" w:rsidP="00641CEC">
      <w:pPr>
        <w:keepNext/>
        <w:tabs>
          <w:tab w:val="clear" w:pos="567"/>
          <w:tab w:val="left" w:pos="720"/>
        </w:tabs>
        <w:spacing w:line="240" w:lineRule="auto"/>
        <w:rPr>
          <w:lang w:val="hu-HU"/>
        </w:rPr>
      </w:pPr>
    </w:p>
    <w:p w14:paraId="4BFD4ECA" w14:textId="69DB70F1" w:rsidR="005F4B30" w:rsidRPr="00E90237" w:rsidRDefault="005F4B30" w:rsidP="00641CEC">
      <w:pPr>
        <w:tabs>
          <w:tab w:val="clear" w:pos="567"/>
          <w:tab w:val="left" w:pos="720"/>
        </w:tabs>
        <w:spacing w:line="240" w:lineRule="auto"/>
        <w:rPr>
          <w:lang w:val="hu-HU"/>
        </w:rPr>
      </w:pPr>
      <w:r w:rsidRPr="00E90237">
        <w:rPr>
          <w:lang w:val="hu-HU"/>
        </w:rPr>
        <w:t xml:space="preserve">A </w:t>
      </w:r>
      <w:r w:rsidR="00A13B01" w:rsidRPr="00E90237">
        <w:rPr>
          <w:lang w:val="hu-HU"/>
        </w:rPr>
        <w:t>trametinibbel kombinált dabrafenib</w:t>
      </w:r>
      <w:r w:rsidRPr="00E90237">
        <w:rPr>
          <w:lang w:val="hu-HU"/>
        </w:rPr>
        <w:t xml:space="preserve"> felnőtt betegeknél</w:t>
      </w:r>
      <w:r w:rsidR="00344B92">
        <w:rPr>
          <w:lang w:val="hu-HU"/>
        </w:rPr>
        <w:t xml:space="preserve"> javallott</w:t>
      </w:r>
      <w:r w:rsidR="0012146E" w:rsidRPr="00E90237">
        <w:rPr>
          <w:lang w:val="hu-HU"/>
        </w:rPr>
        <w:t>,</w:t>
      </w:r>
      <w:r w:rsidRPr="00E90237">
        <w:rPr>
          <w:lang w:val="hu-HU"/>
        </w:rPr>
        <w:t xml:space="preserve"> teljes reszekciót követően a BRAF</w:t>
      </w:r>
      <w:r w:rsidR="00C461B3">
        <w:rPr>
          <w:lang w:val="hu-HU"/>
        </w:rPr>
        <w:t> </w:t>
      </w:r>
      <w:r w:rsidRPr="00E90237">
        <w:rPr>
          <w:lang w:val="hu-HU"/>
        </w:rPr>
        <w:t>V600 mutációpozitív, III.</w:t>
      </w:r>
      <w:r w:rsidR="001E6F55" w:rsidRPr="00E90237">
        <w:rPr>
          <w:lang w:val="hu-HU"/>
        </w:rPr>
        <w:t> </w:t>
      </w:r>
      <w:r w:rsidRPr="00E90237">
        <w:rPr>
          <w:lang w:val="hu-HU"/>
        </w:rPr>
        <w:t>stádiumú melanoma adjuváns kezelésére.</w:t>
      </w:r>
    </w:p>
    <w:p w14:paraId="4FC48C13" w14:textId="77777777" w:rsidR="005F4B30" w:rsidRPr="00E90237" w:rsidRDefault="005F4B30" w:rsidP="00641CEC">
      <w:pPr>
        <w:tabs>
          <w:tab w:val="clear" w:pos="567"/>
        </w:tabs>
        <w:spacing w:line="240" w:lineRule="auto"/>
        <w:rPr>
          <w:lang w:val="hu-HU"/>
        </w:rPr>
      </w:pPr>
    </w:p>
    <w:p w14:paraId="423E95EF" w14:textId="77777777" w:rsidR="00A157AD" w:rsidRPr="00E90237" w:rsidRDefault="00A157AD" w:rsidP="00641CEC">
      <w:pPr>
        <w:keepNext/>
        <w:tabs>
          <w:tab w:val="clear" w:pos="567"/>
        </w:tabs>
        <w:spacing w:line="240" w:lineRule="auto"/>
        <w:rPr>
          <w:noProof/>
          <w:u w:val="single"/>
          <w:lang w:val="hu-HU"/>
        </w:rPr>
      </w:pPr>
      <w:r w:rsidRPr="00E90237">
        <w:rPr>
          <w:noProof/>
          <w:u w:val="single"/>
          <w:lang w:val="hu-HU"/>
        </w:rPr>
        <w:t>Nem kissejtes tüdőcarcinoma (NSCLC)</w:t>
      </w:r>
    </w:p>
    <w:p w14:paraId="760AD447" w14:textId="77777777" w:rsidR="00A157AD" w:rsidRPr="00E90237" w:rsidRDefault="00A157AD" w:rsidP="00641CEC">
      <w:pPr>
        <w:keepNext/>
        <w:tabs>
          <w:tab w:val="clear" w:pos="567"/>
        </w:tabs>
        <w:spacing w:line="240" w:lineRule="auto"/>
        <w:rPr>
          <w:noProof/>
          <w:lang w:val="hu-HU"/>
        </w:rPr>
      </w:pPr>
    </w:p>
    <w:p w14:paraId="187E9B8F" w14:textId="71EBDD95" w:rsidR="00A157AD" w:rsidRPr="00E90237" w:rsidRDefault="00A157AD" w:rsidP="00641CEC">
      <w:pPr>
        <w:tabs>
          <w:tab w:val="clear" w:pos="567"/>
        </w:tabs>
        <w:spacing w:line="240" w:lineRule="auto"/>
        <w:rPr>
          <w:noProof/>
          <w:lang w:val="hu-HU"/>
        </w:rPr>
      </w:pPr>
      <w:r w:rsidRPr="00E90237">
        <w:rPr>
          <w:lang w:val="hu-HU"/>
        </w:rPr>
        <w:t>A dabrafenib trametinibbel kombinálva a BRAF</w:t>
      </w:r>
      <w:r w:rsidR="00C461B3">
        <w:rPr>
          <w:lang w:val="hu-HU"/>
        </w:rPr>
        <w:t> </w:t>
      </w:r>
      <w:r w:rsidRPr="00E90237">
        <w:rPr>
          <w:lang w:val="hu-HU"/>
        </w:rPr>
        <w:t>V600 mutációpozitív, előrehaladott nem kissejtes tüdőcarcinomában szenvedő felnőtt betegek kezelésére javallott.</w:t>
      </w:r>
    </w:p>
    <w:p w14:paraId="4C2288DA" w14:textId="77777777" w:rsidR="00A157AD" w:rsidRPr="00E90237" w:rsidRDefault="00A157AD" w:rsidP="00641CEC">
      <w:pPr>
        <w:tabs>
          <w:tab w:val="clear" w:pos="567"/>
        </w:tabs>
        <w:spacing w:line="240" w:lineRule="auto"/>
        <w:rPr>
          <w:lang w:val="hu-HU"/>
        </w:rPr>
      </w:pPr>
    </w:p>
    <w:p w14:paraId="63E8ED1B" w14:textId="77777777" w:rsidR="00EA1846" w:rsidRPr="00E90237" w:rsidRDefault="00EA1846" w:rsidP="00641CEC">
      <w:pPr>
        <w:keepNext/>
        <w:tabs>
          <w:tab w:val="clear" w:pos="567"/>
        </w:tabs>
        <w:spacing w:line="240" w:lineRule="auto"/>
        <w:ind w:left="567" w:hanging="567"/>
        <w:rPr>
          <w:b/>
          <w:bCs/>
          <w:lang w:val="hu-HU"/>
        </w:rPr>
      </w:pPr>
      <w:r w:rsidRPr="00E90237">
        <w:rPr>
          <w:b/>
          <w:bCs/>
          <w:lang w:val="hu-HU"/>
        </w:rPr>
        <w:lastRenderedPageBreak/>
        <w:t>4.2</w:t>
      </w:r>
      <w:r w:rsidRPr="00E90237">
        <w:rPr>
          <w:b/>
          <w:bCs/>
          <w:lang w:val="hu-HU"/>
        </w:rPr>
        <w:tab/>
        <w:t>Adagolás és alkalmazás</w:t>
      </w:r>
    </w:p>
    <w:p w14:paraId="79DD23CF" w14:textId="77777777" w:rsidR="00EA1846" w:rsidRPr="00E90237" w:rsidRDefault="00EA1846" w:rsidP="00641CEC">
      <w:pPr>
        <w:keepNext/>
        <w:tabs>
          <w:tab w:val="clear" w:pos="567"/>
        </w:tabs>
        <w:spacing w:line="240" w:lineRule="auto"/>
        <w:ind w:left="567" w:hanging="567"/>
        <w:rPr>
          <w:bCs/>
          <w:lang w:val="hu-HU"/>
        </w:rPr>
      </w:pPr>
    </w:p>
    <w:p w14:paraId="33B3B7D5" w14:textId="77777777" w:rsidR="00A81DA4" w:rsidRPr="00E90237" w:rsidRDefault="00A81DA4" w:rsidP="00641CEC">
      <w:pPr>
        <w:pStyle w:val="Default"/>
        <w:rPr>
          <w:color w:val="auto"/>
          <w:sz w:val="22"/>
          <w:szCs w:val="22"/>
          <w:lang w:val="hu-HU"/>
        </w:rPr>
      </w:pPr>
      <w:r w:rsidRPr="00E90237">
        <w:rPr>
          <w:color w:val="auto"/>
          <w:sz w:val="22"/>
          <w:szCs w:val="22"/>
          <w:lang w:val="hu-HU"/>
        </w:rPr>
        <w:t>A dabrafenib-kezelést a daganatellenes gyógyszerek alkalmazásában jártas szakorvosnak kell megkezdenie és felügyelnie.</w:t>
      </w:r>
    </w:p>
    <w:p w14:paraId="10A03522" w14:textId="77777777" w:rsidR="007608FB" w:rsidRPr="00E90237" w:rsidRDefault="007608FB" w:rsidP="00641CEC">
      <w:pPr>
        <w:pStyle w:val="Default"/>
        <w:rPr>
          <w:color w:val="auto"/>
          <w:sz w:val="22"/>
          <w:szCs w:val="22"/>
          <w:lang w:val="hu-HU"/>
        </w:rPr>
      </w:pPr>
    </w:p>
    <w:p w14:paraId="6D230927" w14:textId="77777777" w:rsidR="00A81DA4" w:rsidRPr="00E90237" w:rsidRDefault="00A81DA4" w:rsidP="00641CEC">
      <w:pPr>
        <w:tabs>
          <w:tab w:val="clear" w:pos="567"/>
        </w:tabs>
        <w:spacing w:line="240" w:lineRule="auto"/>
        <w:rPr>
          <w:lang w:val="hu-HU"/>
        </w:rPr>
      </w:pPr>
      <w:r w:rsidRPr="00E90237">
        <w:rPr>
          <w:lang w:val="hu-HU"/>
        </w:rPr>
        <w:t>A dabrafenib</w:t>
      </w:r>
      <w:r w:rsidR="00FF4C90" w:rsidRPr="00E90237">
        <w:rPr>
          <w:lang w:val="hu-HU"/>
        </w:rPr>
        <w:t xml:space="preserve"> szedése</w:t>
      </w:r>
      <w:r w:rsidRPr="00E90237">
        <w:rPr>
          <w:lang w:val="hu-HU"/>
        </w:rPr>
        <w:t xml:space="preserve"> előtt a betegeknél egy validál</w:t>
      </w:r>
      <w:r w:rsidR="007608FB" w:rsidRPr="00E90237">
        <w:rPr>
          <w:lang w:val="hu-HU"/>
        </w:rPr>
        <w:t xml:space="preserve">t teszttel igazolni kell a </w:t>
      </w:r>
      <w:r w:rsidR="00FF4C90" w:rsidRPr="00E90237">
        <w:rPr>
          <w:lang w:val="hu-HU"/>
        </w:rPr>
        <w:t xml:space="preserve">daganatban a </w:t>
      </w:r>
      <w:r w:rsidR="007608FB" w:rsidRPr="00E90237">
        <w:rPr>
          <w:lang w:val="hu-HU"/>
        </w:rPr>
        <w:t>BRAF </w:t>
      </w:r>
      <w:r w:rsidRPr="00E90237">
        <w:rPr>
          <w:lang w:val="hu-HU"/>
        </w:rPr>
        <w:t>V600 mutáció</w:t>
      </w:r>
      <w:r w:rsidR="00FF4C90" w:rsidRPr="00E90237">
        <w:rPr>
          <w:lang w:val="hu-HU"/>
        </w:rPr>
        <w:t>t</w:t>
      </w:r>
      <w:r w:rsidRPr="00E90237">
        <w:rPr>
          <w:lang w:val="hu-HU"/>
        </w:rPr>
        <w:t>.</w:t>
      </w:r>
    </w:p>
    <w:p w14:paraId="74231906" w14:textId="77777777" w:rsidR="007608FB" w:rsidRPr="00E90237" w:rsidRDefault="007608FB" w:rsidP="00641CEC">
      <w:pPr>
        <w:tabs>
          <w:tab w:val="clear" w:pos="567"/>
        </w:tabs>
        <w:spacing w:line="240" w:lineRule="auto"/>
        <w:rPr>
          <w:lang w:val="hu-HU"/>
        </w:rPr>
      </w:pPr>
    </w:p>
    <w:p w14:paraId="0183DEC3" w14:textId="77777777" w:rsidR="00A81DA4" w:rsidRPr="00E90237" w:rsidRDefault="00A81DA4" w:rsidP="00641CEC">
      <w:pPr>
        <w:tabs>
          <w:tab w:val="clear" w:pos="567"/>
        </w:tabs>
        <w:spacing w:line="240" w:lineRule="auto"/>
        <w:rPr>
          <w:bCs/>
          <w:lang w:val="hu-HU"/>
        </w:rPr>
      </w:pPr>
      <w:r w:rsidRPr="00E90237">
        <w:rPr>
          <w:lang w:val="hu-HU"/>
        </w:rPr>
        <w:t>A dabrafenib hatásosságát és biztonságosságát nem igazolták vad típusú BRAF melanomában</w:t>
      </w:r>
      <w:r w:rsidR="00A157AD" w:rsidRPr="00E90237">
        <w:rPr>
          <w:lang w:val="hu-HU"/>
        </w:rPr>
        <w:t xml:space="preserve"> </w:t>
      </w:r>
      <w:r w:rsidR="00A157AD" w:rsidRPr="00E90237">
        <w:rPr>
          <w:lang w:val="hu-HU" w:bidi="hu-HU"/>
        </w:rPr>
        <w:t>vagy vad típusú BRAF nem kissejtes tüdőcarcinomában</w:t>
      </w:r>
      <w:r w:rsidR="0038625B" w:rsidRPr="00E90237">
        <w:rPr>
          <w:lang w:val="hu-HU"/>
        </w:rPr>
        <w:t>.</w:t>
      </w:r>
      <w:r w:rsidRPr="00E90237">
        <w:rPr>
          <w:lang w:val="hu-HU"/>
        </w:rPr>
        <w:t xml:space="preserve"> </w:t>
      </w:r>
      <w:r w:rsidR="0038625B" w:rsidRPr="00E90237">
        <w:rPr>
          <w:lang w:val="hu-HU"/>
        </w:rPr>
        <w:t>E</w:t>
      </w:r>
      <w:r w:rsidRPr="00E90237">
        <w:rPr>
          <w:lang w:val="hu-HU"/>
        </w:rPr>
        <w:t xml:space="preserve">zért a dabrafenib nem alkalmazható vad típusú BRAF melanomás </w:t>
      </w:r>
      <w:r w:rsidR="00A157AD" w:rsidRPr="00E90237">
        <w:rPr>
          <w:lang w:val="hu-HU" w:bidi="hu-HU"/>
        </w:rPr>
        <w:t>vagy vad típusú BRAF nem kissejtes tüdőcarcinomás</w:t>
      </w:r>
      <w:r w:rsidR="00A157AD" w:rsidRPr="00E90237">
        <w:rPr>
          <w:lang w:val="hu-HU"/>
        </w:rPr>
        <w:t xml:space="preserve"> </w:t>
      </w:r>
      <w:r w:rsidRPr="00E90237">
        <w:rPr>
          <w:lang w:val="hu-HU"/>
        </w:rPr>
        <w:t>bete</w:t>
      </w:r>
      <w:r w:rsidR="00B3204B" w:rsidRPr="00E90237">
        <w:rPr>
          <w:lang w:val="hu-HU"/>
        </w:rPr>
        <w:t>gek kezelésére (lásd 4.4 és 5.1 </w:t>
      </w:r>
      <w:r w:rsidRPr="00E90237">
        <w:rPr>
          <w:lang w:val="hu-HU"/>
        </w:rPr>
        <w:t>pont).</w:t>
      </w:r>
    </w:p>
    <w:p w14:paraId="3B05A1C0" w14:textId="77777777" w:rsidR="00A81DA4" w:rsidRPr="00E90237" w:rsidRDefault="00A81DA4" w:rsidP="00641CEC">
      <w:pPr>
        <w:tabs>
          <w:tab w:val="clear" w:pos="567"/>
        </w:tabs>
        <w:spacing w:line="240" w:lineRule="auto"/>
        <w:rPr>
          <w:bCs/>
          <w:lang w:val="hu-HU"/>
        </w:rPr>
      </w:pPr>
    </w:p>
    <w:p w14:paraId="621B2475" w14:textId="77777777" w:rsidR="00EA1846" w:rsidRPr="00E90237" w:rsidRDefault="00EA1846" w:rsidP="00641CEC">
      <w:pPr>
        <w:keepNext/>
        <w:tabs>
          <w:tab w:val="clear" w:pos="567"/>
        </w:tabs>
        <w:spacing w:line="240" w:lineRule="auto"/>
        <w:rPr>
          <w:u w:val="single"/>
          <w:lang w:val="hu-HU"/>
        </w:rPr>
      </w:pPr>
      <w:r w:rsidRPr="00E90237">
        <w:rPr>
          <w:u w:val="single"/>
          <w:lang w:val="hu-HU"/>
        </w:rPr>
        <w:t>Adagolás</w:t>
      </w:r>
    </w:p>
    <w:p w14:paraId="46527C69" w14:textId="77777777" w:rsidR="00B3204B" w:rsidRPr="00E90237" w:rsidRDefault="00B3204B" w:rsidP="00641CEC">
      <w:pPr>
        <w:keepNext/>
        <w:tabs>
          <w:tab w:val="clear" w:pos="567"/>
        </w:tabs>
        <w:spacing w:line="240" w:lineRule="auto"/>
        <w:rPr>
          <w:lang w:val="hu-HU"/>
        </w:rPr>
      </w:pPr>
    </w:p>
    <w:p w14:paraId="657BB52A" w14:textId="4C27F89F" w:rsidR="00EA1846" w:rsidRPr="00E90237" w:rsidRDefault="00A81DA4" w:rsidP="00641CEC">
      <w:pPr>
        <w:tabs>
          <w:tab w:val="clear" w:pos="567"/>
        </w:tabs>
        <w:autoSpaceDE w:val="0"/>
        <w:autoSpaceDN w:val="0"/>
        <w:adjustRightInd w:val="0"/>
        <w:spacing w:line="240" w:lineRule="auto"/>
        <w:rPr>
          <w:lang w:val="hu-HU"/>
        </w:rPr>
      </w:pPr>
      <w:r w:rsidRPr="00E90237">
        <w:rPr>
          <w:lang w:val="hu-HU"/>
        </w:rPr>
        <w:t>A</w:t>
      </w:r>
      <w:r w:rsidR="00B3204B" w:rsidRPr="00E90237">
        <w:rPr>
          <w:lang w:val="hu-HU"/>
        </w:rPr>
        <w:t xml:space="preserve"> dabrafenib ajánlott </w:t>
      </w:r>
      <w:r w:rsidR="0016478D">
        <w:rPr>
          <w:lang w:val="hu-HU"/>
        </w:rPr>
        <w:t>dózisa</w:t>
      </w:r>
      <w:r w:rsidR="00B3204B" w:rsidRPr="00E90237">
        <w:rPr>
          <w:lang w:val="hu-HU"/>
        </w:rPr>
        <w:t xml:space="preserve"> </w:t>
      </w:r>
      <w:r w:rsidR="00DC0412" w:rsidRPr="00E90237">
        <w:rPr>
          <w:lang w:val="hu-HU"/>
        </w:rPr>
        <w:t xml:space="preserve">önmagában vagy trametinibbel kombinációban </w:t>
      </w:r>
      <w:r w:rsidR="00A21756" w:rsidRPr="00E90237">
        <w:rPr>
          <w:lang w:val="hu-HU"/>
        </w:rPr>
        <w:t>szedve</w:t>
      </w:r>
      <w:r w:rsidR="00DC0412" w:rsidRPr="00E90237">
        <w:rPr>
          <w:lang w:val="hu-HU"/>
        </w:rPr>
        <w:t xml:space="preserve"> </w:t>
      </w:r>
      <w:r w:rsidR="00B3204B" w:rsidRPr="00E90237">
        <w:rPr>
          <w:lang w:val="hu-HU"/>
        </w:rPr>
        <w:t>150 mg (két 75 </w:t>
      </w:r>
      <w:r w:rsidRPr="00E90237">
        <w:rPr>
          <w:lang w:val="hu-HU"/>
        </w:rPr>
        <w:t>mg</w:t>
      </w:r>
      <w:r w:rsidR="00B3204B" w:rsidRPr="00E90237">
        <w:rPr>
          <w:lang w:val="hu-HU"/>
        </w:rPr>
        <w:noBreakHyphen/>
      </w:r>
      <w:r w:rsidRPr="00E90237">
        <w:rPr>
          <w:lang w:val="hu-HU"/>
        </w:rPr>
        <w:t>os kapsz</w:t>
      </w:r>
      <w:r w:rsidR="00B3204B" w:rsidRPr="00E90237">
        <w:rPr>
          <w:lang w:val="hu-HU"/>
        </w:rPr>
        <w:t>ula) naponta kétszer (ez 300 </w:t>
      </w:r>
      <w:r w:rsidRPr="00E90237">
        <w:rPr>
          <w:lang w:val="hu-HU"/>
        </w:rPr>
        <w:t xml:space="preserve">mg teljes napi </w:t>
      </w:r>
      <w:r w:rsidR="00035B53">
        <w:rPr>
          <w:lang w:val="hu-HU"/>
        </w:rPr>
        <w:t>dózis</w:t>
      </w:r>
      <w:r w:rsidRPr="00E90237">
        <w:rPr>
          <w:lang w:val="hu-HU"/>
        </w:rPr>
        <w:t xml:space="preserve">nak felel meg). </w:t>
      </w:r>
      <w:r w:rsidR="00DC0412" w:rsidRPr="00E90237">
        <w:rPr>
          <w:lang w:val="hu-HU"/>
        </w:rPr>
        <w:t xml:space="preserve">A trametinib ajánlott </w:t>
      </w:r>
      <w:r w:rsidR="0016478D">
        <w:rPr>
          <w:lang w:val="hu-HU"/>
        </w:rPr>
        <w:t>dózisa</w:t>
      </w:r>
      <w:r w:rsidR="00DC0412" w:rsidRPr="00E90237">
        <w:rPr>
          <w:lang w:val="hu-HU"/>
        </w:rPr>
        <w:t xml:space="preserve"> dabrafenibbel kombinációban naponta egyszer 2 mg.</w:t>
      </w:r>
    </w:p>
    <w:p w14:paraId="55E1F11C" w14:textId="77777777" w:rsidR="000D3F6D" w:rsidRPr="00E90237" w:rsidRDefault="000D3F6D" w:rsidP="00641CEC">
      <w:pPr>
        <w:tabs>
          <w:tab w:val="clear" w:pos="567"/>
        </w:tabs>
        <w:autoSpaceDE w:val="0"/>
        <w:autoSpaceDN w:val="0"/>
        <w:adjustRightInd w:val="0"/>
        <w:spacing w:line="240" w:lineRule="auto"/>
        <w:rPr>
          <w:lang w:val="hu-HU"/>
        </w:rPr>
      </w:pPr>
    </w:p>
    <w:p w14:paraId="57EBABBE" w14:textId="77777777" w:rsidR="00B3204B" w:rsidRPr="00E90237" w:rsidRDefault="000D3F6D" w:rsidP="00641CEC">
      <w:pPr>
        <w:keepNext/>
        <w:tabs>
          <w:tab w:val="clear" w:pos="567"/>
        </w:tabs>
        <w:autoSpaceDE w:val="0"/>
        <w:autoSpaceDN w:val="0"/>
        <w:adjustRightInd w:val="0"/>
        <w:spacing w:line="240" w:lineRule="auto"/>
        <w:rPr>
          <w:lang w:val="hu-HU"/>
        </w:rPr>
      </w:pPr>
      <w:r w:rsidRPr="00E90237">
        <w:rPr>
          <w:i/>
          <w:u w:val="single"/>
          <w:lang w:val="hu-HU"/>
        </w:rPr>
        <w:t>A kezelés időtartama</w:t>
      </w:r>
    </w:p>
    <w:p w14:paraId="0728796F" w14:textId="4ACBA37D" w:rsidR="000D3F6D" w:rsidRPr="00E90237" w:rsidRDefault="000D3F6D" w:rsidP="00641CEC">
      <w:pPr>
        <w:tabs>
          <w:tab w:val="clear" w:pos="567"/>
        </w:tabs>
        <w:autoSpaceDE w:val="0"/>
        <w:autoSpaceDN w:val="0"/>
        <w:adjustRightInd w:val="0"/>
        <w:spacing w:line="240" w:lineRule="auto"/>
        <w:rPr>
          <w:lang w:val="hu-HU"/>
        </w:rPr>
      </w:pPr>
      <w:r w:rsidRPr="00E90237">
        <w:rPr>
          <w:lang w:val="hu-HU"/>
        </w:rPr>
        <w:t xml:space="preserve">A kezelést addig kell folytatni, amíg a beteg számára már nem jelent előnyt, vagy </w:t>
      </w:r>
      <w:r w:rsidR="00A171D8" w:rsidRPr="00E90237">
        <w:rPr>
          <w:lang w:val="hu-HU"/>
        </w:rPr>
        <w:t xml:space="preserve">az </w:t>
      </w:r>
      <w:r w:rsidRPr="00E90237">
        <w:rPr>
          <w:lang w:val="hu-HU"/>
        </w:rPr>
        <w:t>elfogadhatatlan t</w:t>
      </w:r>
      <w:r w:rsidR="00B3204B" w:rsidRPr="00E90237">
        <w:rPr>
          <w:lang w:val="hu-HU"/>
        </w:rPr>
        <w:t>oxicitás megjelenéséig (lásd 2. </w:t>
      </w:r>
      <w:r w:rsidRPr="00E90237">
        <w:rPr>
          <w:lang w:val="hu-HU"/>
        </w:rPr>
        <w:t>táblázat).</w:t>
      </w:r>
      <w:r w:rsidR="005F4B30" w:rsidRPr="00E90237">
        <w:rPr>
          <w:lang w:val="hu-HU"/>
        </w:rPr>
        <w:t xml:space="preserve"> A melanoma adjuváns terápiája során a betegeket 12 hónapon át kell kezelni, </w:t>
      </w:r>
      <w:r w:rsidR="0012146E" w:rsidRPr="00E90237">
        <w:rPr>
          <w:lang w:val="hu-HU"/>
        </w:rPr>
        <w:t>kivéve, ha</w:t>
      </w:r>
      <w:r w:rsidR="005F4B30" w:rsidRPr="00E90237">
        <w:rPr>
          <w:lang w:val="hu-HU"/>
        </w:rPr>
        <w:t xml:space="preserve"> a betegség kiújul vagy </w:t>
      </w:r>
      <w:r w:rsidR="0012146E" w:rsidRPr="00E90237">
        <w:rPr>
          <w:lang w:val="hu-HU"/>
        </w:rPr>
        <w:t>elfogadhatatlan</w:t>
      </w:r>
      <w:r w:rsidR="005F4B30" w:rsidRPr="00E90237">
        <w:rPr>
          <w:lang w:val="hu-HU"/>
        </w:rPr>
        <w:t xml:space="preserve"> toxicitás alakul ki.</w:t>
      </w:r>
    </w:p>
    <w:p w14:paraId="36C74FE5" w14:textId="77777777" w:rsidR="00A81DA4" w:rsidRPr="00E90237" w:rsidRDefault="00A81DA4" w:rsidP="00641CEC">
      <w:pPr>
        <w:tabs>
          <w:tab w:val="clear" w:pos="567"/>
        </w:tabs>
        <w:autoSpaceDE w:val="0"/>
        <w:autoSpaceDN w:val="0"/>
        <w:adjustRightInd w:val="0"/>
        <w:spacing w:line="240" w:lineRule="auto"/>
        <w:rPr>
          <w:lang w:val="hu-HU"/>
        </w:rPr>
      </w:pPr>
    </w:p>
    <w:p w14:paraId="1750E35A" w14:textId="3479C082" w:rsidR="00B3204B" w:rsidRPr="00E90237" w:rsidRDefault="000D3F6D" w:rsidP="00641CEC">
      <w:pPr>
        <w:keepNext/>
        <w:tabs>
          <w:tab w:val="clear" w:pos="567"/>
        </w:tabs>
        <w:autoSpaceDE w:val="0"/>
        <w:autoSpaceDN w:val="0"/>
        <w:adjustRightInd w:val="0"/>
        <w:spacing w:line="240" w:lineRule="auto"/>
        <w:rPr>
          <w:lang w:val="hu-HU"/>
        </w:rPr>
      </w:pPr>
      <w:r w:rsidRPr="00E90237">
        <w:rPr>
          <w:i/>
          <w:u w:val="single"/>
          <w:lang w:val="hu-HU"/>
        </w:rPr>
        <w:t xml:space="preserve">Kihagyott </w:t>
      </w:r>
      <w:r w:rsidR="0016478D">
        <w:rPr>
          <w:i/>
          <w:u w:val="single"/>
          <w:lang w:val="hu-HU"/>
        </w:rPr>
        <w:t>dózisok</w:t>
      </w:r>
    </w:p>
    <w:p w14:paraId="152EC166" w14:textId="349719D2" w:rsidR="000D3F6D" w:rsidRPr="00E90237" w:rsidRDefault="00C77DCE" w:rsidP="00641CEC">
      <w:pPr>
        <w:tabs>
          <w:tab w:val="clear" w:pos="567"/>
        </w:tabs>
        <w:autoSpaceDE w:val="0"/>
        <w:autoSpaceDN w:val="0"/>
        <w:adjustRightInd w:val="0"/>
        <w:spacing w:line="240" w:lineRule="auto"/>
        <w:rPr>
          <w:lang w:val="hu-HU"/>
        </w:rPr>
      </w:pPr>
      <w:r w:rsidRPr="00E90237">
        <w:rPr>
          <w:lang w:val="hu-HU"/>
        </w:rPr>
        <w:t xml:space="preserve">Amennyiben egy </w:t>
      </w:r>
      <w:r w:rsidR="0016478D">
        <w:rPr>
          <w:lang w:val="hu-HU"/>
        </w:rPr>
        <w:t>dózis</w:t>
      </w:r>
      <w:r w:rsidR="00B3204B" w:rsidRPr="00E90237">
        <w:rPr>
          <w:lang w:val="hu-HU"/>
        </w:rPr>
        <w:t xml:space="preserve"> </w:t>
      </w:r>
      <w:r w:rsidR="00DC0412" w:rsidRPr="00E90237">
        <w:rPr>
          <w:lang w:val="hu-HU"/>
        </w:rPr>
        <w:t xml:space="preserve">dabrafenib </w:t>
      </w:r>
      <w:r w:rsidR="00B3204B" w:rsidRPr="00E90237">
        <w:rPr>
          <w:lang w:val="hu-HU"/>
        </w:rPr>
        <w:t xml:space="preserve">kimarad, már nem vehető be, </w:t>
      </w:r>
      <w:r w:rsidR="00FF4C90" w:rsidRPr="00E90237">
        <w:rPr>
          <w:lang w:val="hu-HU"/>
        </w:rPr>
        <w:t xml:space="preserve">ha </w:t>
      </w:r>
      <w:r w:rsidRPr="00E90237">
        <w:rPr>
          <w:lang w:val="hu-HU"/>
        </w:rPr>
        <w:t xml:space="preserve">kevesebb, mint 6 óra van hátra a következő </w:t>
      </w:r>
      <w:r w:rsidR="00A157AD" w:rsidRPr="00E90237">
        <w:rPr>
          <w:lang w:val="hu-HU"/>
        </w:rPr>
        <w:t xml:space="preserve">tervezett </w:t>
      </w:r>
      <w:r w:rsidR="0016478D">
        <w:rPr>
          <w:lang w:val="hu-HU"/>
        </w:rPr>
        <w:t>dózis</w:t>
      </w:r>
      <w:r w:rsidR="00AE3F64" w:rsidRPr="00E90237">
        <w:rPr>
          <w:lang w:val="hu-HU"/>
        </w:rPr>
        <w:t xml:space="preserve"> bevételéig</w:t>
      </w:r>
      <w:r w:rsidRPr="00E90237">
        <w:rPr>
          <w:lang w:val="hu-HU"/>
        </w:rPr>
        <w:t>.</w:t>
      </w:r>
    </w:p>
    <w:p w14:paraId="3DBE2765" w14:textId="77777777" w:rsidR="004C4264" w:rsidRPr="00E90237" w:rsidRDefault="004C4264" w:rsidP="00641CEC">
      <w:pPr>
        <w:tabs>
          <w:tab w:val="clear" w:pos="567"/>
        </w:tabs>
        <w:spacing w:line="240" w:lineRule="auto"/>
        <w:rPr>
          <w:lang w:val="hu-HU"/>
        </w:rPr>
      </w:pPr>
    </w:p>
    <w:p w14:paraId="42FA1027" w14:textId="6BC369C7" w:rsidR="004C4264" w:rsidRPr="00E90237" w:rsidRDefault="004C4264" w:rsidP="00641CEC">
      <w:pPr>
        <w:tabs>
          <w:tab w:val="clear" w:pos="567"/>
        </w:tabs>
        <w:spacing w:line="240" w:lineRule="auto"/>
        <w:rPr>
          <w:lang w:val="hu-HU"/>
        </w:rPr>
      </w:pPr>
      <w:r w:rsidRPr="00E90237">
        <w:rPr>
          <w:lang w:val="hu-HU"/>
        </w:rPr>
        <w:t xml:space="preserve">Ha a dabrafenibet trametinibbel kombinációban </w:t>
      </w:r>
      <w:r w:rsidR="00A21756" w:rsidRPr="00E90237">
        <w:rPr>
          <w:lang w:val="hu-HU"/>
        </w:rPr>
        <w:t>szedik</w:t>
      </w:r>
      <w:r w:rsidR="00996A37" w:rsidRPr="00E90237">
        <w:rPr>
          <w:lang w:val="hu-HU"/>
        </w:rPr>
        <w:t>,</w:t>
      </w:r>
      <w:r w:rsidRPr="00E90237">
        <w:rPr>
          <w:lang w:val="hu-HU"/>
        </w:rPr>
        <w:t xml:space="preserve"> és kimarad egy trametinib </w:t>
      </w:r>
      <w:r w:rsidR="0016478D">
        <w:rPr>
          <w:lang w:val="hu-HU"/>
        </w:rPr>
        <w:t>dózis</w:t>
      </w:r>
      <w:r w:rsidRPr="00E90237">
        <w:rPr>
          <w:lang w:val="hu-HU"/>
        </w:rPr>
        <w:t xml:space="preserve"> bevétele, csak akkor szabad ezt a trametinib </w:t>
      </w:r>
      <w:r w:rsidR="0016478D">
        <w:rPr>
          <w:lang w:val="hu-HU"/>
        </w:rPr>
        <w:t>dózist</w:t>
      </w:r>
      <w:r w:rsidR="00A157AD" w:rsidRPr="00E90237">
        <w:rPr>
          <w:lang w:val="hu-HU"/>
        </w:rPr>
        <w:t xml:space="preserve"> bevenni</w:t>
      </w:r>
      <w:r w:rsidRPr="00E90237">
        <w:rPr>
          <w:lang w:val="hu-HU"/>
        </w:rPr>
        <w:t xml:space="preserve">, ha a következő tervezett </w:t>
      </w:r>
      <w:r w:rsidR="0016478D">
        <w:rPr>
          <w:lang w:val="hu-HU"/>
        </w:rPr>
        <w:t>dózis</w:t>
      </w:r>
      <w:r w:rsidRPr="00E90237">
        <w:rPr>
          <w:lang w:val="hu-HU"/>
        </w:rPr>
        <w:t xml:space="preserve"> bevételéig még több, mint</w:t>
      </w:r>
      <w:r w:rsidR="00847344" w:rsidRPr="00E90237">
        <w:rPr>
          <w:lang w:val="hu-HU"/>
        </w:rPr>
        <w:t xml:space="preserve"> 12</w:t>
      </w:r>
      <w:r w:rsidRPr="00E90237">
        <w:rPr>
          <w:lang w:val="hu-HU"/>
        </w:rPr>
        <w:t> óra van hátra.</w:t>
      </w:r>
    </w:p>
    <w:p w14:paraId="0E4A866E" w14:textId="77777777" w:rsidR="00C77DCE" w:rsidRPr="00E90237" w:rsidRDefault="00C77DCE" w:rsidP="00641CEC">
      <w:pPr>
        <w:tabs>
          <w:tab w:val="clear" w:pos="567"/>
        </w:tabs>
        <w:autoSpaceDE w:val="0"/>
        <w:autoSpaceDN w:val="0"/>
        <w:adjustRightInd w:val="0"/>
        <w:spacing w:line="240" w:lineRule="auto"/>
        <w:rPr>
          <w:lang w:val="hu-HU"/>
        </w:rPr>
      </w:pPr>
    </w:p>
    <w:p w14:paraId="5C13F0C4" w14:textId="77777777" w:rsidR="00B3204B" w:rsidRPr="00E90237" w:rsidRDefault="006452D0" w:rsidP="00641CEC">
      <w:pPr>
        <w:keepNext/>
        <w:tabs>
          <w:tab w:val="clear" w:pos="567"/>
        </w:tabs>
        <w:autoSpaceDE w:val="0"/>
        <w:autoSpaceDN w:val="0"/>
        <w:adjustRightInd w:val="0"/>
        <w:spacing w:line="240" w:lineRule="auto"/>
        <w:rPr>
          <w:lang w:val="hu-HU"/>
        </w:rPr>
      </w:pPr>
      <w:r w:rsidRPr="00E90237">
        <w:rPr>
          <w:i/>
          <w:u w:val="single"/>
          <w:lang w:val="hu-HU"/>
        </w:rPr>
        <w:t>Dózis</w:t>
      </w:r>
      <w:r w:rsidR="00C77DCE" w:rsidRPr="00E90237">
        <w:rPr>
          <w:i/>
          <w:u w:val="single"/>
          <w:lang w:val="hu-HU"/>
        </w:rPr>
        <w:t>módosítás</w:t>
      </w:r>
    </w:p>
    <w:p w14:paraId="040881FF" w14:textId="77777777" w:rsidR="00C77DCE" w:rsidRPr="00E90237" w:rsidRDefault="00C77DCE" w:rsidP="00641CEC">
      <w:pPr>
        <w:tabs>
          <w:tab w:val="clear" w:pos="567"/>
        </w:tabs>
        <w:autoSpaceDE w:val="0"/>
        <w:autoSpaceDN w:val="0"/>
        <w:adjustRightInd w:val="0"/>
        <w:spacing w:line="240" w:lineRule="auto"/>
        <w:rPr>
          <w:lang w:val="hu-HU"/>
        </w:rPr>
      </w:pPr>
      <w:r w:rsidRPr="00E90237">
        <w:rPr>
          <w:lang w:val="hu-HU"/>
        </w:rPr>
        <w:t xml:space="preserve">A </w:t>
      </w:r>
      <w:r w:rsidR="006452D0" w:rsidRPr="00E90237">
        <w:rPr>
          <w:lang w:val="hu-HU"/>
        </w:rPr>
        <w:t>dózis</w:t>
      </w:r>
      <w:r w:rsidRPr="00E90237">
        <w:rPr>
          <w:lang w:val="hu-HU"/>
        </w:rPr>
        <w:t xml:space="preserve">módosítások hatékony elvégzésére a dabrafenib </w:t>
      </w:r>
      <w:r w:rsidR="00FF4C90" w:rsidRPr="00E90237">
        <w:rPr>
          <w:lang w:val="hu-HU"/>
        </w:rPr>
        <w:t xml:space="preserve">kapszula </w:t>
      </w:r>
      <w:r w:rsidR="00B3204B" w:rsidRPr="00E90237">
        <w:rPr>
          <w:lang w:val="hu-HU"/>
        </w:rPr>
        <w:t>két, 50 </w:t>
      </w:r>
      <w:r w:rsidRPr="00E90237">
        <w:rPr>
          <w:lang w:val="hu-HU"/>
        </w:rPr>
        <w:t>mg</w:t>
      </w:r>
      <w:r w:rsidR="00B3204B" w:rsidRPr="00E90237">
        <w:rPr>
          <w:lang w:val="hu-HU"/>
        </w:rPr>
        <w:noBreakHyphen/>
      </w:r>
      <w:r w:rsidRPr="00E90237">
        <w:rPr>
          <w:lang w:val="hu-HU"/>
        </w:rPr>
        <w:t>os és 75</w:t>
      </w:r>
      <w:r w:rsidR="00B3204B" w:rsidRPr="00E90237">
        <w:rPr>
          <w:lang w:val="hu-HU"/>
        </w:rPr>
        <w:t> </w:t>
      </w:r>
      <w:r w:rsidRPr="00E90237">
        <w:rPr>
          <w:lang w:val="hu-HU"/>
        </w:rPr>
        <w:t>mg</w:t>
      </w:r>
      <w:r w:rsidR="00B3204B" w:rsidRPr="00E90237">
        <w:rPr>
          <w:lang w:val="hu-HU"/>
        </w:rPr>
        <w:noBreakHyphen/>
      </w:r>
      <w:r w:rsidRPr="00E90237">
        <w:rPr>
          <w:lang w:val="hu-HU"/>
        </w:rPr>
        <w:t xml:space="preserve">os </w:t>
      </w:r>
      <w:r w:rsidR="00FF4C90" w:rsidRPr="00E90237">
        <w:rPr>
          <w:lang w:val="hu-HU"/>
        </w:rPr>
        <w:t xml:space="preserve">hatáserősségben </w:t>
      </w:r>
      <w:r w:rsidRPr="00E90237">
        <w:rPr>
          <w:lang w:val="hu-HU"/>
        </w:rPr>
        <w:t>áll rendelkezésre.</w:t>
      </w:r>
    </w:p>
    <w:p w14:paraId="556FD19A" w14:textId="77777777" w:rsidR="00C77DCE" w:rsidRPr="00E90237" w:rsidRDefault="00C77DCE" w:rsidP="00641CEC">
      <w:pPr>
        <w:tabs>
          <w:tab w:val="clear" w:pos="567"/>
        </w:tabs>
        <w:autoSpaceDE w:val="0"/>
        <w:autoSpaceDN w:val="0"/>
        <w:adjustRightInd w:val="0"/>
        <w:spacing w:line="240" w:lineRule="auto"/>
        <w:rPr>
          <w:lang w:val="hu-HU"/>
        </w:rPr>
      </w:pPr>
    </w:p>
    <w:p w14:paraId="3DC8E31A" w14:textId="77777777" w:rsidR="00C77DCE" w:rsidRPr="00E90237" w:rsidRDefault="008E3F87" w:rsidP="00641CEC">
      <w:pPr>
        <w:tabs>
          <w:tab w:val="clear" w:pos="567"/>
        </w:tabs>
        <w:autoSpaceDE w:val="0"/>
        <w:autoSpaceDN w:val="0"/>
        <w:adjustRightInd w:val="0"/>
        <w:spacing w:line="240" w:lineRule="auto"/>
        <w:rPr>
          <w:lang w:val="hu-HU"/>
        </w:rPr>
      </w:pPr>
      <w:r w:rsidRPr="00E90237">
        <w:rPr>
          <w:lang w:val="hu-HU"/>
        </w:rPr>
        <w:t xml:space="preserve">A mellékhatások menedzselése érdekében szükségessé válhat a terápia </w:t>
      </w:r>
      <w:r w:rsidR="00AE3F64" w:rsidRPr="00E90237">
        <w:rPr>
          <w:lang w:val="hu-HU"/>
        </w:rPr>
        <w:t>felfüggesztése</w:t>
      </w:r>
      <w:r w:rsidRPr="00E90237">
        <w:rPr>
          <w:lang w:val="hu-HU"/>
        </w:rPr>
        <w:t>, a dózis csökkentése vagy a kezelés abbahagyása</w:t>
      </w:r>
      <w:r w:rsidR="00B3204B" w:rsidRPr="00E90237">
        <w:rPr>
          <w:lang w:val="hu-HU"/>
        </w:rPr>
        <w:t xml:space="preserve"> (lásd 1. és 2. </w:t>
      </w:r>
      <w:r w:rsidR="00C77DCE" w:rsidRPr="00E90237">
        <w:rPr>
          <w:lang w:val="hu-HU"/>
        </w:rPr>
        <w:t>táblázat).</w:t>
      </w:r>
    </w:p>
    <w:p w14:paraId="5EBD3456" w14:textId="77777777" w:rsidR="00C77DCE" w:rsidRPr="00E90237" w:rsidRDefault="00C77DCE" w:rsidP="00641CEC">
      <w:pPr>
        <w:tabs>
          <w:tab w:val="clear" w:pos="567"/>
        </w:tabs>
        <w:autoSpaceDE w:val="0"/>
        <w:autoSpaceDN w:val="0"/>
        <w:adjustRightInd w:val="0"/>
        <w:spacing w:line="240" w:lineRule="auto"/>
        <w:rPr>
          <w:lang w:val="hu-HU"/>
        </w:rPr>
      </w:pPr>
    </w:p>
    <w:p w14:paraId="1B8DA38E" w14:textId="42BDFA45" w:rsidR="00C77DCE" w:rsidRPr="00E90237" w:rsidRDefault="00A84496" w:rsidP="00641CEC">
      <w:pPr>
        <w:tabs>
          <w:tab w:val="clear" w:pos="567"/>
        </w:tabs>
        <w:autoSpaceDE w:val="0"/>
        <w:autoSpaceDN w:val="0"/>
        <w:adjustRightInd w:val="0"/>
        <w:spacing w:line="240" w:lineRule="auto"/>
        <w:rPr>
          <w:lang w:val="hu-HU"/>
        </w:rPr>
      </w:pPr>
      <w:r w:rsidRPr="00E90237">
        <w:rPr>
          <w:lang w:val="hu-HU"/>
        </w:rPr>
        <w:t>A mellékhatásként</w:t>
      </w:r>
      <w:r w:rsidR="000C6558" w:rsidRPr="00E90237">
        <w:rPr>
          <w:lang w:val="hu-HU"/>
        </w:rPr>
        <w:t xml:space="preserve"> megjelenő </w:t>
      </w:r>
      <w:r w:rsidR="00F374F6" w:rsidRPr="00E90237">
        <w:rPr>
          <w:lang w:val="hu-HU"/>
        </w:rPr>
        <w:t>bőreredetű</w:t>
      </w:r>
      <w:r w:rsidRPr="00E90237">
        <w:rPr>
          <w:lang w:val="hu-HU"/>
        </w:rPr>
        <w:t xml:space="preserve"> </w:t>
      </w:r>
      <w:r w:rsidR="00C77DCE" w:rsidRPr="00E90237">
        <w:rPr>
          <w:lang w:val="hu-HU"/>
        </w:rPr>
        <w:t>laphámsejtes carcinoma (</w:t>
      </w:r>
      <w:r w:rsidR="00AE3F64" w:rsidRPr="00E90237">
        <w:rPr>
          <w:lang w:val="hu-HU"/>
        </w:rPr>
        <w:t>cu</w:t>
      </w:r>
      <w:r w:rsidR="00C77DCE" w:rsidRPr="00E90237">
        <w:rPr>
          <w:lang w:val="hu-HU"/>
        </w:rPr>
        <w:t xml:space="preserve">SCC, </w:t>
      </w:r>
      <w:r w:rsidR="001662EF" w:rsidRPr="00E90237">
        <w:rPr>
          <w:lang w:val="hu-HU"/>
        </w:rPr>
        <w:t>c</w:t>
      </w:r>
      <w:r w:rsidR="00C77DCE" w:rsidRPr="00E90237">
        <w:rPr>
          <w:lang w:val="hu-HU"/>
        </w:rPr>
        <w:t xml:space="preserve">utaneous </w:t>
      </w:r>
      <w:r w:rsidR="001662EF" w:rsidRPr="00E90237">
        <w:rPr>
          <w:lang w:val="hu-HU"/>
        </w:rPr>
        <w:t>s</w:t>
      </w:r>
      <w:r w:rsidR="00C77DCE" w:rsidRPr="00E90237">
        <w:rPr>
          <w:lang w:val="hu-HU"/>
        </w:rPr>
        <w:t xml:space="preserve">quamous </w:t>
      </w:r>
      <w:r w:rsidR="001662EF" w:rsidRPr="00E90237">
        <w:rPr>
          <w:lang w:val="hu-HU"/>
        </w:rPr>
        <w:t>c</w:t>
      </w:r>
      <w:r w:rsidR="00C77DCE" w:rsidRPr="00E90237">
        <w:rPr>
          <w:lang w:val="hu-HU"/>
        </w:rPr>
        <w:t xml:space="preserve">ell </w:t>
      </w:r>
      <w:r w:rsidR="001662EF" w:rsidRPr="00E90237">
        <w:rPr>
          <w:lang w:val="hu-HU"/>
        </w:rPr>
        <w:t>c</w:t>
      </w:r>
      <w:r w:rsidR="00C77DCE" w:rsidRPr="00E90237">
        <w:rPr>
          <w:lang w:val="hu-HU"/>
        </w:rPr>
        <w:t>arcinoma) vagy új primer melanoma kialakulása esetén nem ajánlott a</w:t>
      </w:r>
      <w:r w:rsidR="00035B53">
        <w:rPr>
          <w:lang w:val="hu-HU"/>
        </w:rPr>
        <w:t xml:space="preserve"> dózis</w:t>
      </w:r>
      <w:r w:rsidR="00C77DCE" w:rsidRPr="00E90237">
        <w:rPr>
          <w:lang w:val="hu-HU"/>
        </w:rPr>
        <w:t xml:space="preserve"> módosítása vagy a k</w:t>
      </w:r>
      <w:r w:rsidR="00C86F36" w:rsidRPr="00E90237">
        <w:rPr>
          <w:lang w:val="hu-HU"/>
        </w:rPr>
        <w:t xml:space="preserve">ezelés </w:t>
      </w:r>
      <w:r w:rsidR="00AE3F64" w:rsidRPr="00E90237">
        <w:rPr>
          <w:lang w:val="hu-HU"/>
        </w:rPr>
        <w:t>felfüggesztése</w:t>
      </w:r>
      <w:r w:rsidR="00C86F36" w:rsidRPr="00E90237">
        <w:rPr>
          <w:lang w:val="hu-HU"/>
        </w:rPr>
        <w:t xml:space="preserve"> (lásd 4.4 </w:t>
      </w:r>
      <w:r w:rsidR="00C77DCE" w:rsidRPr="00E90237">
        <w:rPr>
          <w:lang w:val="hu-HU"/>
        </w:rPr>
        <w:t>pont).</w:t>
      </w:r>
    </w:p>
    <w:p w14:paraId="23C85009" w14:textId="77777777" w:rsidR="00C77DCE" w:rsidRPr="00E90237" w:rsidRDefault="00C77DCE" w:rsidP="00641CEC">
      <w:pPr>
        <w:tabs>
          <w:tab w:val="clear" w:pos="567"/>
        </w:tabs>
        <w:autoSpaceDE w:val="0"/>
        <w:autoSpaceDN w:val="0"/>
        <w:adjustRightInd w:val="0"/>
        <w:spacing w:line="240" w:lineRule="auto"/>
        <w:rPr>
          <w:lang w:val="hu-HU"/>
        </w:rPr>
      </w:pPr>
    </w:p>
    <w:p w14:paraId="1AA00706" w14:textId="0D36F007" w:rsidR="003054FA" w:rsidRPr="00E90237" w:rsidRDefault="003054FA" w:rsidP="00641CEC">
      <w:pPr>
        <w:tabs>
          <w:tab w:val="clear" w:pos="567"/>
        </w:tabs>
        <w:spacing w:line="240" w:lineRule="auto"/>
        <w:rPr>
          <w:lang w:val="hu-HU"/>
        </w:rPr>
      </w:pPr>
      <w:r w:rsidRPr="00E90237">
        <w:rPr>
          <w:lang w:val="hu-HU"/>
        </w:rPr>
        <w:t xml:space="preserve">Uveitis esetén nincs szükség dózismódosításra mindaddig, amíg a szemfertőzés helyi kezeléssel kontrollálható. Ha az uveitis a helyi kezelésre nem reagál, a dabrafenib kezelést fel kell függeszteni a szemfertőzés megszűntéig, majd egy dózisszinttel alacsonyabb </w:t>
      </w:r>
      <w:r w:rsidR="005A7AD4">
        <w:rPr>
          <w:lang w:val="hu-HU"/>
        </w:rPr>
        <w:t>dózissal</w:t>
      </w:r>
      <w:r w:rsidRPr="00E90237">
        <w:rPr>
          <w:lang w:val="hu-HU"/>
        </w:rPr>
        <w:t xml:space="preserve"> újra</w:t>
      </w:r>
      <w:r w:rsidR="000B1A28" w:rsidRPr="00E90237">
        <w:rPr>
          <w:lang w:val="hu-HU"/>
        </w:rPr>
        <w:t xml:space="preserve"> kell </w:t>
      </w:r>
      <w:r w:rsidRPr="00E90237">
        <w:rPr>
          <w:lang w:val="hu-HU"/>
        </w:rPr>
        <w:t>kezdeni azt (lásd 4.4 pont).</w:t>
      </w:r>
    </w:p>
    <w:p w14:paraId="083A215D" w14:textId="77777777" w:rsidR="003054FA" w:rsidRPr="00E90237" w:rsidRDefault="003054FA" w:rsidP="00641CEC">
      <w:pPr>
        <w:tabs>
          <w:tab w:val="clear" w:pos="567"/>
        </w:tabs>
        <w:autoSpaceDE w:val="0"/>
        <w:autoSpaceDN w:val="0"/>
        <w:adjustRightInd w:val="0"/>
        <w:spacing w:line="240" w:lineRule="auto"/>
        <w:rPr>
          <w:lang w:val="hu-HU"/>
        </w:rPr>
      </w:pPr>
    </w:p>
    <w:p w14:paraId="391E9865" w14:textId="77777777" w:rsidR="00A81DA4" w:rsidRPr="00E90237" w:rsidRDefault="00065EE4" w:rsidP="00641CEC">
      <w:pPr>
        <w:tabs>
          <w:tab w:val="clear" w:pos="567"/>
        </w:tabs>
        <w:autoSpaceDE w:val="0"/>
        <w:autoSpaceDN w:val="0"/>
        <w:adjustRightInd w:val="0"/>
        <w:spacing w:line="240" w:lineRule="auto"/>
        <w:rPr>
          <w:lang w:val="hu-HU"/>
        </w:rPr>
      </w:pPr>
      <w:r w:rsidRPr="00E90237">
        <w:rPr>
          <w:lang w:val="hu-HU"/>
        </w:rPr>
        <w:t xml:space="preserve">Az ajánlott </w:t>
      </w:r>
      <w:r w:rsidR="006452D0" w:rsidRPr="00E90237">
        <w:rPr>
          <w:lang w:val="hu-HU"/>
        </w:rPr>
        <w:t>dózis</w:t>
      </w:r>
      <w:r w:rsidR="001E0245" w:rsidRPr="00E90237">
        <w:rPr>
          <w:lang w:val="hu-HU"/>
        </w:rPr>
        <w:t>c</w:t>
      </w:r>
      <w:r w:rsidR="00C86F36" w:rsidRPr="00E90237">
        <w:rPr>
          <w:lang w:val="hu-HU"/>
        </w:rPr>
        <w:t>sökkentéseket az 1. </w:t>
      </w:r>
      <w:r w:rsidR="001E0245" w:rsidRPr="00E90237">
        <w:rPr>
          <w:lang w:val="hu-HU"/>
        </w:rPr>
        <w:t>t</w:t>
      </w:r>
      <w:r w:rsidRPr="00E90237">
        <w:rPr>
          <w:lang w:val="hu-HU"/>
        </w:rPr>
        <w:t>áblázat, míg a</w:t>
      </w:r>
      <w:r w:rsidR="006452D0" w:rsidRPr="00E90237">
        <w:rPr>
          <w:lang w:val="hu-HU"/>
        </w:rPr>
        <w:t xml:space="preserve"> dózis</w:t>
      </w:r>
      <w:r w:rsidRPr="00E90237">
        <w:rPr>
          <w:lang w:val="hu-HU"/>
        </w:rPr>
        <w:t xml:space="preserve">módosításokra </w:t>
      </w:r>
      <w:r w:rsidR="00C86F36" w:rsidRPr="00E90237">
        <w:rPr>
          <w:lang w:val="hu-HU"/>
        </w:rPr>
        <w:t>vonatkozó ajánlásokat a 2. </w:t>
      </w:r>
      <w:r w:rsidR="001E0245" w:rsidRPr="00E90237">
        <w:rPr>
          <w:lang w:val="hu-HU"/>
        </w:rPr>
        <w:t>t</w:t>
      </w:r>
      <w:r w:rsidRPr="00E90237">
        <w:rPr>
          <w:lang w:val="hu-HU"/>
        </w:rPr>
        <w:t>áblázat ismerteti.</w:t>
      </w:r>
    </w:p>
    <w:p w14:paraId="65C92997" w14:textId="77777777" w:rsidR="00C77DCE" w:rsidRPr="00E90237" w:rsidRDefault="00C77DCE" w:rsidP="00641CEC">
      <w:pPr>
        <w:tabs>
          <w:tab w:val="clear" w:pos="567"/>
        </w:tabs>
        <w:autoSpaceDE w:val="0"/>
        <w:autoSpaceDN w:val="0"/>
        <w:adjustRightInd w:val="0"/>
        <w:spacing w:line="240" w:lineRule="auto"/>
        <w:rPr>
          <w:lang w:val="hu-HU"/>
        </w:rPr>
      </w:pPr>
    </w:p>
    <w:p w14:paraId="714D69F5" w14:textId="77777777" w:rsidR="001E0245" w:rsidRPr="005B6233" w:rsidRDefault="006D3797" w:rsidP="00965E22">
      <w:pPr>
        <w:keepNext/>
        <w:keepLines/>
        <w:tabs>
          <w:tab w:val="clear" w:pos="567"/>
        </w:tabs>
        <w:autoSpaceDE w:val="0"/>
        <w:autoSpaceDN w:val="0"/>
        <w:adjustRightInd w:val="0"/>
        <w:spacing w:line="240" w:lineRule="auto"/>
        <w:ind w:left="1134" w:hanging="1134"/>
        <w:rPr>
          <w:b/>
          <w:bCs/>
          <w:lang w:val="hu-HU"/>
        </w:rPr>
      </w:pPr>
      <w:r w:rsidRPr="005B6233">
        <w:rPr>
          <w:b/>
          <w:bCs/>
          <w:lang w:val="hu-HU"/>
        </w:rPr>
        <w:lastRenderedPageBreak/>
        <w:t>1. </w:t>
      </w:r>
      <w:r w:rsidR="001E0245" w:rsidRPr="005B6233">
        <w:rPr>
          <w:b/>
          <w:bCs/>
          <w:lang w:val="hu-HU"/>
        </w:rPr>
        <w:t>táblázat</w:t>
      </w:r>
      <w:r w:rsidR="008144B2" w:rsidRPr="005B6233">
        <w:rPr>
          <w:b/>
          <w:bCs/>
          <w:lang w:val="hu-HU"/>
        </w:rPr>
        <w:tab/>
      </w:r>
      <w:r w:rsidR="001E0245" w:rsidRPr="005B6233">
        <w:rPr>
          <w:b/>
          <w:bCs/>
          <w:lang w:val="hu-HU"/>
        </w:rPr>
        <w:t xml:space="preserve">Ajánlott </w:t>
      </w:r>
      <w:r w:rsidR="006452D0" w:rsidRPr="005B6233">
        <w:rPr>
          <w:b/>
          <w:bCs/>
          <w:lang w:val="hu-HU"/>
        </w:rPr>
        <w:t>dózis</w:t>
      </w:r>
      <w:r w:rsidR="001E0245" w:rsidRPr="005B6233">
        <w:rPr>
          <w:b/>
          <w:bCs/>
          <w:lang w:val="hu-HU"/>
        </w:rPr>
        <w:t>csökkentések</w:t>
      </w:r>
    </w:p>
    <w:p w14:paraId="41E6CF9E" w14:textId="77777777" w:rsidR="001E0245" w:rsidRPr="00E90237" w:rsidRDefault="001E0245" w:rsidP="00641CEC">
      <w:pPr>
        <w:keepNext/>
        <w:tabs>
          <w:tab w:val="clear" w:pos="567"/>
        </w:tabs>
        <w:autoSpaceDE w:val="0"/>
        <w:autoSpaceDN w:val="0"/>
        <w:adjustRightInd w:val="0"/>
        <w:spacing w:line="240" w:lineRule="auto"/>
        <w:rPr>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10"/>
        <w:gridCol w:w="3186"/>
        <w:gridCol w:w="3665"/>
      </w:tblGrid>
      <w:tr w:rsidR="00AC6F7D" w:rsidRPr="00E90237" w14:paraId="42E12C45" w14:textId="77777777" w:rsidTr="0092289E">
        <w:trPr>
          <w:cantSplit/>
          <w:trHeight w:val="562"/>
        </w:trPr>
        <w:tc>
          <w:tcPr>
            <w:tcW w:w="2220" w:type="dxa"/>
            <w:tcMar>
              <w:top w:w="0" w:type="dxa"/>
              <w:left w:w="108" w:type="dxa"/>
              <w:bottom w:w="0" w:type="dxa"/>
              <w:right w:w="108" w:type="dxa"/>
            </w:tcMar>
            <w:hideMark/>
          </w:tcPr>
          <w:p w14:paraId="4EB7C4BA" w14:textId="77777777" w:rsidR="004C4264" w:rsidRPr="00E90237" w:rsidRDefault="004C4264" w:rsidP="00641CEC">
            <w:pPr>
              <w:keepNext/>
              <w:tabs>
                <w:tab w:val="clear" w:pos="567"/>
              </w:tabs>
              <w:spacing w:line="240" w:lineRule="auto"/>
              <w:rPr>
                <w:rFonts w:eastAsia="Calibri"/>
                <w:b/>
              </w:rPr>
            </w:pPr>
            <w:proofErr w:type="spellStart"/>
            <w:r w:rsidRPr="00E90237">
              <w:rPr>
                <w:rFonts w:eastAsia="Calibri"/>
                <w:b/>
              </w:rPr>
              <w:t>Dózisszint</w:t>
            </w:r>
            <w:proofErr w:type="spellEnd"/>
          </w:p>
        </w:tc>
        <w:tc>
          <w:tcPr>
            <w:tcW w:w="3235" w:type="dxa"/>
            <w:tcMar>
              <w:top w:w="0" w:type="dxa"/>
              <w:left w:w="108" w:type="dxa"/>
              <w:bottom w:w="0" w:type="dxa"/>
              <w:right w:w="108" w:type="dxa"/>
            </w:tcMar>
          </w:tcPr>
          <w:p w14:paraId="7B02F5B9" w14:textId="0FA2F08C" w:rsidR="004C4264" w:rsidRPr="00E90237" w:rsidRDefault="004C4264" w:rsidP="00641CEC">
            <w:pPr>
              <w:keepNext/>
              <w:tabs>
                <w:tab w:val="clear" w:pos="567"/>
              </w:tabs>
              <w:spacing w:line="240" w:lineRule="auto"/>
              <w:jc w:val="center"/>
              <w:rPr>
                <w:rFonts w:eastAsia="Calibri"/>
                <w:b/>
              </w:rPr>
            </w:pPr>
            <w:r w:rsidRPr="00E90237">
              <w:rPr>
                <w:rFonts w:eastAsia="Calibri"/>
                <w:b/>
              </w:rPr>
              <w:t>Dabrafenib</w:t>
            </w:r>
            <w:r w:rsidR="0089313E">
              <w:rPr>
                <w:rFonts w:eastAsia="Calibri"/>
                <w:b/>
              </w:rPr>
              <w:t>-</w:t>
            </w:r>
            <w:proofErr w:type="spellStart"/>
            <w:r w:rsidRPr="00E90237">
              <w:rPr>
                <w:rFonts w:eastAsia="Calibri"/>
                <w:b/>
              </w:rPr>
              <w:t>dózis</w:t>
            </w:r>
            <w:proofErr w:type="spellEnd"/>
            <w:r w:rsidRPr="00E90237">
              <w:rPr>
                <w:rFonts w:eastAsia="Calibri"/>
                <w:b/>
              </w:rPr>
              <w:t>,</w:t>
            </w:r>
          </w:p>
          <w:p w14:paraId="3B99B876" w14:textId="77777777" w:rsidR="004C4264" w:rsidRPr="00E90237" w:rsidRDefault="004C4264" w:rsidP="00641CEC">
            <w:pPr>
              <w:keepNext/>
              <w:tabs>
                <w:tab w:val="clear" w:pos="567"/>
              </w:tabs>
              <w:spacing w:line="240" w:lineRule="auto"/>
              <w:jc w:val="center"/>
              <w:rPr>
                <w:rFonts w:eastAsia="Calibri"/>
              </w:rPr>
            </w:pPr>
            <w:proofErr w:type="spellStart"/>
            <w:r w:rsidRPr="00E90237">
              <w:rPr>
                <w:rFonts w:eastAsia="Calibri"/>
              </w:rPr>
              <w:t>önmagában</w:t>
            </w:r>
            <w:proofErr w:type="spellEnd"/>
            <w:r w:rsidRPr="00E90237">
              <w:rPr>
                <w:rFonts w:eastAsia="Calibri"/>
              </w:rPr>
              <w:t xml:space="preserve"> </w:t>
            </w:r>
            <w:proofErr w:type="spellStart"/>
            <w:r w:rsidRPr="00E90237">
              <w:rPr>
                <w:rFonts w:eastAsia="Calibri"/>
              </w:rPr>
              <w:t>vagy</w:t>
            </w:r>
            <w:proofErr w:type="spellEnd"/>
            <w:r w:rsidRPr="00E90237">
              <w:rPr>
                <w:rFonts w:eastAsia="Calibri"/>
              </w:rPr>
              <w:t xml:space="preserve"> </w:t>
            </w:r>
            <w:proofErr w:type="spellStart"/>
            <w:r w:rsidRPr="00E90237">
              <w:rPr>
                <w:rFonts w:eastAsia="Calibri"/>
              </w:rPr>
              <w:t>trametinibbel</w:t>
            </w:r>
            <w:proofErr w:type="spellEnd"/>
            <w:r w:rsidRPr="00E90237">
              <w:rPr>
                <w:rFonts w:eastAsia="Calibri"/>
              </w:rPr>
              <w:t xml:space="preserve"> </w:t>
            </w:r>
            <w:proofErr w:type="spellStart"/>
            <w:r w:rsidRPr="00E90237">
              <w:rPr>
                <w:rFonts w:eastAsia="Calibri"/>
              </w:rPr>
              <w:t>kombinációban</w:t>
            </w:r>
            <w:proofErr w:type="spellEnd"/>
            <w:r w:rsidRPr="00E90237">
              <w:rPr>
                <w:rFonts w:eastAsia="Calibri"/>
              </w:rPr>
              <w:t xml:space="preserve"> </w:t>
            </w:r>
            <w:proofErr w:type="spellStart"/>
            <w:r w:rsidR="00A21756" w:rsidRPr="00E90237">
              <w:rPr>
                <w:rFonts w:eastAsia="Calibri"/>
              </w:rPr>
              <w:t>szedve</w:t>
            </w:r>
            <w:proofErr w:type="spellEnd"/>
          </w:p>
        </w:tc>
        <w:tc>
          <w:tcPr>
            <w:tcW w:w="3734" w:type="dxa"/>
          </w:tcPr>
          <w:p w14:paraId="13466342" w14:textId="78F2E094" w:rsidR="004C4264" w:rsidRPr="00E90237" w:rsidRDefault="004C4264" w:rsidP="00641CEC">
            <w:pPr>
              <w:keepNext/>
              <w:tabs>
                <w:tab w:val="clear" w:pos="567"/>
              </w:tabs>
              <w:spacing w:line="240" w:lineRule="auto"/>
              <w:jc w:val="center"/>
              <w:rPr>
                <w:rFonts w:eastAsia="Calibri"/>
                <w:b/>
              </w:rPr>
            </w:pPr>
            <w:r w:rsidRPr="00E90237">
              <w:rPr>
                <w:rFonts w:eastAsia="Calibri"/>
                <w:b/>
              </w:rPr>
              <w:t>Trametinib</w:t>
            </w:r>
            <w:r w:rsidR="0089313E">
              <w:rPr>
                <w:rFonts w:eastAsia="Calibri"/>
                <w:b/>
              </w:rPr>
              <w:t>-</w:t>
            </w:r>
            <w:proofErr w:type="spellStart"/>
            <w:r w:rsidRPr="00E90237">
              <w:rPr>
                <w:rFonts w:eastAsia="Calibri"/>
                <w:b/>
              </w:rPr>
              <w:t>dózis</w:t>
            </w:r>
            <w:proofErr w:type="spellEnd"/>
            <w:r w:rsidRPr="00E90237">
              <w:rPr>
                <w:rFonts w:eastAsia="Calibri"/>
                <w:b/>
              </w:rPr>
              <w:t>*</w:t>
            </w:r>
          </w:p>
          <w:p w14:paraId="0E5A8D08" w14:textId="77777777" w:rsidR="004C4264" w:rsidRPr="00E90237" w:rsidRDefault="004C4264" w:rsidP="00641CEC">
            <w:pPr>
              <w:keepNext/>
              <w:tabs>
                <w:tab w:val="clear" w:pos="567"/>
              </w:tabs>
              <w:spacing w:line="240" w:lineRule="auto"/>
              <w:jc w:val="center"/>
              <w:rPr>
                <w:rFonts w:eastAsia="Calibri"/>
              </w:rPr>
            </w:pPr>
            <w:proofErr w:type="spellStart"/>
            <w:r w:rsidRPr="00E90237">
              <w:rPr>
                <w:rFonts w:eastAsia="Calibri"/>
              </w:rPr>
              <w:t>csak</w:t>
            </w:r>
            <w:proofErr w:type="spellEnd"/>
            <w:r w:rsidRPr="00E90237">
              <w:rPr>
                <w:rFonts w:eastAsia="Calibri"/>
              </w:rPr>
              <w:t xml:space="preserve"> </w:t>
            </w:r>
            <w:proofErr w:type="spellStart"/>
            <w:r w:rsidRPr="00E90237">
              <w:rPr>
                <w:rFonts w:eastAsia="Calibri"/>
              </w:rPr>
              <w:t>dabrafenibbel</w:t>
            </w:r>
            <w:proofErr w:type="spellEnd"/>
            <w:r w:rsidRPr="00E90237">
              <w:rPr>
                <w:rFonts w:eastAsia="Calibri"/>
              </w:rPr>
              <w:t xml:space="preserve"> </w:t>
            </w:r>
            <w:proofErr w:type="spellStart"/>
            <w:r w:rsidRPr="00E90237">
              <w:rPr>
                <w:rFonts w:eastAsia="Calibri"/>
              </w:rPr>
              <w:t>kombinációban</w:t>
            </w:r>
            <w:proofErr w:type="spellEnd"/>
          </w:p>
        </w:tc>
      </w:tr>
      <w:tr w:rsidR="00AC6F7D" w:rsidRPr="00E90237" w14:paraId="0F100F2D" w14:textId="77777777" w:rsidTr="0092289E">
        <w:trPr>
          <w:cantSplit/>
          <w:trHeight w:val="562"/>
        </w:trPr>
        <w:tc>
          <w:tcPr>
            <w:tcW w:w="2220" w:type="dxa"/>
            <w:tcMar>
              <w:top w:w="0" w:type="dxa"/>
              <w:left w:w="108" w:type="dxa"/>
              <w:bottom w:w="0" w:type="dxa"/>
              <w:right w:w="108" w:type="dxa"/>
            </w:tcMar>
            <w:hideMark/>
          </w:tcPr>
          <w:p w14:paraId="536C2E07" w14:textId="77777777" w:rsidR="004C4264" w:rsidRPr="00E90237" w:rsidRDefault="004C4264" w:rsidP="00641CEC">
            <w:pPr>
              <w:keepNext/>
              <w:tabs>
                <w:tab w:val="clear" w:pos="567"/>
              </w:tabs>
              <w:spacing w:line="240" w:lineRule="auto"/>
              <w:rPr>
                <w:rFonts w:eastAsia="Calibri"/>
              </w:rPr>
            </w:pPr>
            <w:proofErr w:type="spellStart"/>
            <w:r w:rsidRPr="00E90237">
              <w:rPr>
                <w:rFonts w:eastAsia="Calibri"/>
              </w:rPr>
              <w:t>Kezdődózis</w:t>
            </w:r>
            <w:proofErr w:type="spellEnd"/>
          </w:p>
        </w:tc>
        <w:tc>
          <w:tcPr>
            <w:tcW w:w="3235" w:type="dxa"/>
            <w:tcMar>
              <w:top w:w="0" w:type="dxa"/>
              <w:left w:w="108" w:type="dxa"/>
              <w:bottom w:w="0" w:type="dxa"/>
              <w:right w:w="108" w:type="dxa"/>
            </w:tcMar>
          </w:tcPr>
          <w:p w14:paraId="782EB003" w14:textId="77777777" w:rsidR="004C4264" w:rsidRPr="00E90237" w:rsidRDefault="004C4264" w:rsidP="00641CEC">
            <w:pPr>
              <w:keepNext/>
              <w:tabs>
                <w:tab w:val="clear" w:pos="567"/>
              </w:tabs>
              <w:spacing w:line="240" w:lineRule="auto"/>
              <w:jc w:val="center"/>
              <w:rPr>
                <w:rFonts w:eastAsia="Calibri"/>
              </w:rPr>
            </w:pPr>
            <w:r w:rsidRPr="00E90237">
              <w:rPr>
                <w:rFonts w:eastAsia="Calibri"/>
              </w:rPr>
              <w:t xml:space="preserve">150 mg </w:t>
            </w:r>
            <w:proofErr w:type="spellStart"/>
            <w:r w:rsidRPr="00E90237">
              <w:rPr>
                <w:rFonts w:eastAsia="Calibri"/>
              </w:rPr>
              <w:t>naponta</w:t>
            </w:r>
            <w:proofErr w:type="spellEnd"/>
            <w:r w:rsidRPr="00E90237">
              <w:rPr>
                <w:rFonts w:eastAsia="Calibri"/>
              </w:rPr>
              <w:t xml:space="preserve"> </w:t>
            </w:r>
            <w:proofErr w:type="spellStart"/>
            <w:r w:rsidRPr="00E90237">
              <w:rPr>
                <w:rFonts w:eastAsia="Calibri"/>
              </w:rPr>
              <w:t>kétszer</w:t>
            </w:r>
            <w:proofErr w:type="spellEnd"/>
          </w:p>
        </w:tc>
        <w:tc>
          <w:tcPr>
            <w:tcW w:w="3734" w:type="dxa"/>
          </w:tcPr>
          <w:p w14:paraId="32234B64" w14:textId="77777777" w:rsidR="004C4264" w:rsidRPr="00E90237" w:rsidRDefault="004C4264" w:rsidP="00641CEC">
            <w:pPr>
              <w:keepNext/>
              <w:tabs>
                <w:tab w:val="clear" w:pos="567"/>
              </w:tabs>
              <w:spacing w:line="240" w:lineRule="auto"/>
              <w:jc w:val="center"/>
              <w:rPr>
                <w:rFonts w:eastAsia="Calibri"/>
              </w:rPr>
            </w:pPr>
            <w:r w:rsidRPr="00E90237">
              <w:rPr>
                <w:rFonts w:eastAsia="Calibri"/>
              </w:rPr>
              <w:t xml:space="preserve">2 mg </w:t>
            </w:r>
            <w:proofErr w:type="spellStart"/>
            <w:r w:rsidRPr="00E90237">
              <w:rPr>
                <w:rFonts w:eastAsia="Calibri"/>
              </w:rPr>
              <w:t>naponta</w:t>
            </w:r>
            <w:proofErr w:type="spellEnd"/>
            <w:r w:rsidRPr="00E90237">
              <w:rPr>
                <w:rFonts w:eastAsia="Calibri"/>
              </w:rPr>
              <w:t xml:space="preserve"> </w:t>
            </w:r>
            <w:proofErr w:type="spellStart"/>
            <w:r w:rsidRPr="00E90237">
              <w:rPr>
                <w:rFonts w:eastAsia="Calibri"/>
              </w:rPr>
              <w:t>egyszer</w:t>
            </w:r>
            <w:proofErr w:type="spellEnd"/>
          </w:p>
        </w:tc>
      </w:tr>
      <w:tr w:rsidR="00AC6F7D" w:rsidRPr="00E90237" w14:paraId="15997628" w14:textId="77777777" w:rsidTr="0092289E">
        <w:trPr>
          <w:cantSplit/>
          <w:trHeight w:val="562"/>
        </w:trPr>
        <w:tc>
          <w:tcPr>
            <w:tcW w:w="2220" w:type="dxa"/>
            <w:tcMar>
              <w:top w:w="0" w:type="dxa"/>
              <w:left w:w="108" w:type="dxa"/>
              <w:bottom w:w="0" w:type="dxa"/>
              <w:right w:w="108" w:type="dxa"/>
            </w:tcMar>
            <w:hideMark/>
          </w:tcPr>
          <w:p w14:paraId="7622EEA3" w14:textId="77777777" w:rsidR="004C4264" w:rsidRPr="00E90237" w:rsidRDefault="004C4264" w:rsidP="00641CEC">
            <w:pPr>
              <w:keepNext/>
              <w:tabs>
                <w:tab w:val="clear" w:pos="567"/>
              </w:tabs>
              <w:spacing w:line="240" w:lineRule="auto"/>
              <w:rPr>
                <w:rFonts w:eastAsia="Calibri"/>
              </w:rPr>
            </w:pPr>
            <w:r w:rsidRPr="00E90237">
              <w:rPr>
                <w:rFonts w:eastAsia="Calibri"/>
              </w:rPr>
              <w:t>1. </w:t>
            </w:r>
            <w:proofErr w:type="spellStart"/>
            <w:r w:rsidRPr="00E90237">
              <w:rPr>
                <w:rFonts w:eastAsia="Calibri"/>
              </w:rPr>
              <w:t>dóziscsökkentés</w:t>
            </w:r>
            <w:proofErr w:type="spellEnd"/>
          </w:p>
        </w:tc>
        <w:tc>
          <w:tcPr>
            <w:tcW w:w="3235" w:type="dxa"/>
            <w:tcMar>
              <w:top w:w="0" w:type="dxa"/>
              <w:left w:w="108" w:type="dxa"/>
              <w:bottom w:w="0" w:type="dxa"/>
              <w:right w:w="108" w:type="dxa"/>
            </w:tcMar>
          </w:tcPr>
          <w:p w14:paraId="3529D362" w14:textId="77777777" w:rsidR="004C4264" w:rsidRPr="00E90237" w:rsidRDefault="004C4264" w:rsidP="00641CEC">
            <w:pPr>
              <w:keepNext/>
              <w:tabs>
                <w:tab w:val="clear" w:pos="567"/>
              </w:tabs>
              <w:spacing w:line="240" w:lineRule="auto"/>
              <w:jc w:val="center"/>
              <w:rPr>
                <w:rFonts w:eastAsia="Calibri"/>
              </w:rPr>
            </w:pPr>
            <w:r w:rsidRPr="00E90237">
              <w:rPr>
                <w:rFonts w:eastAsia="Calibri"/>
              </w:rPr>
              <w:t xml:space="preserve">100 mg </w:t>
            </w:r>
            <w:proofErr w:type="spellStart"/>
            <w:r w:rsidRPr="00E90237">
              <w:rPr>
                <w:rFonts w:eastAsia="Calibri"/>
              </w:rPr>
              <w:t>naponta</w:t>
            </w:r>
            <w:proofErr w:type="spellEnd"/>
            <w:r w:rsidRPr="00E90237">
              <w:rPr>
                <w:rFonts w:eastAsia="Calibri"/>
              </w:rPr>
              <w:t xml:space="preserve"> </w:t>
            </w:r>
            <w:proofErr w:type="spellStart"/>
            <w:r w:rsidRPr="00E90237">
              <w:rPr>
                <w:rFonts w:eastAsia="Calibri"/>
              </w:rPr>
              <w:t>kétszer</w:t>
            </w:r>
            <w:proofErr w:type="spellEnd"/>
          </w:p>
        </w:tc>
        <w:tc>
          <w:tcPr>
            <w:tcW w:w="3734" w:type="dxa"/>
          </w:tcPr>
          <w:p w14:paraId="209F2D4C" w14:textId="77777777" w:rsidR="004C4264" w:rsidRPr="00E90237" w:rsidRDefault="004C4264" w:rsidP="00641CEC">
            <w:pPr>
              <w:keepNext/>
              <w:tabs>
                <w:tab w:val="clear" w:pos="567"/>
              </w:tabs>
              <w:spacing w:line="240" w:lineRule="auto"/>
              <w:jc w:val="center"/>
              <w:rPr>
                <w:rFonts w:eastAsia="Calibri"/>
              </w:rPr>
            </w:pPr>
            <w:r w:rsidRPr="00E90237">
              <w:rPr>
                <w:rFonts w:eastAsia="Calibri"/>
              </w:rPr>
              <w:t xml:space="preserve">1,5 mg </w:t>
            </w:r>
            <w:proofErr w:type="spellStart"/>
            <w:r w:rsidRPr="00E90237">
              <w:rPr>
                <w:rFonts w:eastAsia="Calibri"/>
              </w:rPr>
              <w:t>naponta</w:t>
            </w:r>
            <w:proofErr w:type="spellEnd"/>
            <w:r w:rsidRPr="00E90237">
              <w:rPr>
                <w:rFonts w:eastAsia="Calibri"/>
              </w:rPr>
              <w:t xml:space="preserve"> </w:t>
            </w:r>
            <w:proofErr w:type="spellStart"/>
            <w:r w:rsidRPr="00E90237">
              <w:rPr>
                <w:rFonts w:eastAsia="Calibri"/>
              </w:rPr>
              <w:t>egyszer</w:t>
            </w:r>
            <w:proofErr w:type="spellEnd"/>
          </w:p>
        </w:tc>
      </w:tr>
      <w:tr w:rsidR="00AC6F7D" w:rsidRPr="00E90237" w14:paraId="3555CF8C" w14:textId="77777777" w:rsidTr="0092289E">
        <w:trPr>
          <w:cantSplit/>
          <w:trHeight w:val="562"/>
        </w:trPr>
        <w:tc>
          <w:tcPr>
            <w:tcW w:w="2220" w:type="dxa"/>
            <w:tcMar>
              <w:top w:w="0" w:type="dxa"/>
              <w:left w:w="108" w:type="dxa"/>
              <w:bottom w:w="0" w:type="dxa"/>
              <w:right w:w="108" w:type="dxa"/>
            </w:tcMar>
            <w:hideMark/>
          </w:tcPr>
          <w:p w14:paraId="3B56A330" w14:textId="77777777" w:rsidR="004C4264" w:rsidRPr="00E90237" w:rsidRDefault="004C4264" w:rsidP="00641CEC">
            <w:pPr>
              <w:keepNext/>
              <w:tabs>
                <w:tab w:val="clear" w:pos="567"/>
              </w:tabs>
              <w:spacing w:line="240" w:lineRule="auto"/>
              <w:rPr>
                <w:rFonts w:eastAsia="Calibri"/>
              </w:rPr>
            </w:pPr>
            <w:r w:rsidRPr="00E90237">
              <w:rPr>
                <w:rFonts w:eastAsia="Calibri"/>
              </w:rPr>
              <w:t>2. </w:t>
            </w:r>
            <w:proofErr w:type="spellStart"/>
            <w:r w:rsidRPr="00E90237">
              <w:rPr>
                <w:rFonts w:eastAsia="Calibri"/>
              </w:rPr>
              <w:t>dóziscsökkentés</w:t>
            </w:r>
            <w:proofErr w:type="spellEnd"/>
          </w:p>
        </w:tc>
        <w:tc>
          <w:tcPr>
            <w:tcW w:w="3235" w:type="dxa"/>
            <w:tcMar>
              <w:top w:w="0" w:type="dxa"/>
              <w:left w:w="108" w:type="dxa"/>
              <w:bottom w:w="0" w:type="dxa"/>
              <w:right w:w="108" w:type="dxa"/>
            </w:tcMar>
          </w:tcPr>
          <w:p w14:paraId="05BF4D4B" w14:textId="77777777" w:rsidR="004C4264" w:rsidRPr="00E90237" w:rsidRDefault="004C4264" w:rsidP="00641CEC">
            <w:pPr>
              <w:keepNext/>
              <w:tabs>
                <w:tab w:val="clear" w:pos="567"/>
              </w:tabs>
              <w:spacing w:line="240" w:lineRule="auto"/>
              <w:jc w:val="center"/>
              <w:rPr>
                <w:rFonts w:eastAsia="Calibri"/>
              </w:rPr>
            </w:pPr>
            <w:r w:rsidRPr="00E90237">
              <w:rPr>
                <w:rFonts w:eastAsia="Calibri"/>
              </w:rPr>
              <w:t xml:space="preserve">75 mg </w:t>
            </w:r>
            <w:proofErr w:type="spellStart"/>
            <w:r w:rsidRPr="00E90237">
              <w:rPr>
                <w:rFonts w:eastAsia="Calibri"/>
              </w:rPr>
              <w:t>naponta</w:t>
            </w:r>
            <w:proofErr w:type="spellEnd"/>
            <w:r w:rsidRPr="00E90237">
              <w:rPr>
                <w:rFonts w:eastAsia="Calibri"/>
              </w:rPr>
              <w:t xml:space="preserve"> </w:t>
            </w:r>
            <w:proofErr w:type="spellStart"/>
            <w:r w:rsidRPr="00E90237">
              <w:rPr>
                <w:rFonts w:eastAsia="Calibri"/>
              </w:rPr>
              <w:t>kétszer</w:t>
            </w:r>
            <w:proofErr w:type="spellEnd"/>
          </w:p>
        </w:tc>
        <w:tc>
          <w:tcPr>
            <w:tcW w:w="3734" w:type="dxa"/>
          </w:tcPr>
          <w:p w14:paraId="1704FC75" w14:textId="77777777" w:rsidR="004C4264" w:rsidRPr="00E90237" w:rsidRDefault="004C4264" w:rsidP="00641CEC">
            <w:pPr>
              <w:keepNext/>
              <w:tabs>
                <w:tab w:val="clear" w:pos="567"/>
              </w:tabs>
              <w:spacing w:line="240" w:lineRule="auto"/>
              <w:jc w:val="center"/>
              <w:rPr>
                <w:rFonts w:eastAsia="Calibri"/>
              </w:rPr>
            </w:pPr>
            <w:r w:rsidRPr="00E90237">
              <w:rPr>
                <w:rFonts w:eastAsia="Calibri"/>
              </w:rPr>
              <w:t xml:space="preserve">1 mg </w:t>
            </w:r>
            <w:proofErr w:type="spellStart"/>
            <w:r w:rsidRPr="00E90237">
              <w:rPr>
                <w:rFonts w:eastAsia="Calibri"/>
              </w:rPr>
              <w:t>naponta</w:t>
            </w:r>
            <w:proofErr w:type="spellEnd"/>
            <w:r w:rsidRPr="00E90237">
              <w:rPr>
                <w:rFonts w:eastAsia="Calibri"/>
              </w:rPr>
              <w:t xml:space="preserve"> </w:t>
            </w:r>
            <w:proofErr w:type="spellStart"/>
            <w:r w:rsidRPr="00E90237">
              <w:rPr>
                <w:rFonts w:eastAsia="Calibri"/>
              </w:rPr>
              <w:t>egyszer</w:t>
            </w:r>
            <w:proofErr w:type="spellEnd"/>
          </w:p>
        </w:tc>
      </w:tr>
      <w:tr w:rsidR="00AC6F7D" w:rsidRPr="00E90237" w14:paraId="512787E2" w14:textId="77777777" w:rsidTr="0092289E">
        <w:trPr>
          <w:cantSplit/>
          <w:trHeight w:val="562"/>
        </w:trPr>
        <w:tc>
          <w:tcPr>
            <w:tcW w:w="2220" w:type="dxa"/>
            <w:tcMar>
              <w:top w:w="0" w:type="dxa"/>
              <w:left w:w="108" w:type="dxa"/>
              <w:bottom w:w="0" w:type="dxa"/>
              <w:right w:w="108" w:type="dxa"/>
            </w:tcMar>
            <w:hideMark/>
          </w:tcPr>
          <w:p w14:paraId="38080CCB" w14:textId="77777777" w:rsidR="004C4264" w:rsidRPr="00E90237" w:rsidRDefault="004C4264" w:rsidP="00641CEC">
            <w:pPr>
              <w:keepNext/>
              <w:tabs>
                <w:tab w:val="clear" w:pos="567"/>
              </w:tabs>
              <w:spacing w:line="240" w:lineRule="auto"/>
              <w:rPr>
                <w:rFonts w:eastAsia="Calibri"/>
              </w:rPr>
            </w:pPr>
            <w:r w:rsidRPr="00E90237">
              <w:rPr>
                <w:rFonts w:eastAsia="Calibri"/>
              </w:rPr>
              <w:t>3. </w:t>
            </w:r>
            <w:proofErr w:type="spellStart"/>
            <w:r w:rsidRPr="00E90237">
              <w:rPr>
                <w:rFonts w:eastAsia="Calibri"/>
              </w:rPr>
              <w:t>dóziscsökkentés</w:t>
            </w:r>
            <w:proofErr w:type="spellEnd"/>
            <w:r w:rsidRPr="00E90237">
              <w:rPr>
                <w:rFonts w:eastAsia="Calibri"/>
              </w:rPr>
              <w:t xml:space="preserve"> </w:t>
            </w:r>
          </w:p>
        </w:tc>
        <w:tc>
          <w:tcPr>
            <w:tcW w:w="3235" w:type="dxa"/>
            <w:tcMar>
              <w:top w:w="0" w:type="dxa"/>
              <w:left w:w="108" w:type="dxa"/>
              <w:bottom w:w="0" w:type="dxa"/>
              <w:right w:w="108" w:type="dxa"/>
            </w:tcMar>
          </w:tcPr>
          <w:p w14:paraId="27DFA6E8" w14:textId="77777777" w:rsidR="004C4264" w:rsidRPr="00E90237" w:rsidRDefault="004C4264" w:rsidP="00641CEC">
            <w:pPr>
              <w:keepNext/>
              <w:tabs>
                <w:tab w:val="clear" w:pos="567"/>
              </w:tabs>
              <w:spacing w:line="240" w:lineRule="auto"/>
              <w:jc w:val="center"/>
              <w:rPr>
                <w:rFonts w:eastAsia="Calibri"/>
              </w:rPr>
            </w:pPr>
            <w:r w:rsidRPr="00E90237">
              <w:rPr>
                <w:rFonts w:eastAsia="Calibri"/>
              </w:rPr>
              <w:t xml:space="preserve">50 mg </w:t>
            </w:r>
            <w:proofErr w:type="spellStart"/>
            <w:r w:rsidRPr="00E90237">
              <w:rPr>
                <w:rFonts w:eastAsia="Calibri"/>
              </w:rPr>
              <w:t>naponta</w:t>
            </w:r>
            <w:proofErr w:type="spellEnd"/>
            <w:r w:rsidRPr="00E90237">
              <w:rPr>
                <w:rFonts w:eastAsia="Calibri"/>
              </w:rPr>
              <w:t xml:space="preserve"> </w:t>
            </w:r>
            <w:proofErr w:type="spellStart"/>
            <w:r w:rsidRPr="00E90237">
              <w:rPr>
                <w:rFonts w:eastAsia="Calibri"/>
              </w:rPr>
              <w:t>kétszer</w:t>
            </w:r>
            <w:proofErr w:type="spellEnd"/>
          </w:p>
        </w:tc>
        <w:tc>
          <w:tcPr>
            <w:tcW w:w="3734" w:type="dxa"/>
          </w:tcPr>
          <w:p w14:paraId="4A12DFFB" w14:textId="77777777" w:rsidR="004C4264" w:rsidRPr="00E90237" w:rsidRDefault="004C4264" w:rsidP="00641CEC">
            <w:pPr>
              <w:keepNext/>
              <w:tabs>
                <w:tab w:val="clear" w:pos="567"/>
              </w:tabs>
              <w:spacing w:line="240" w:lineRule="auto"/>
              <w:jc w:val="center"/>
              <w:rPr>
                <w:rFonts w:eastAsia="Calibri"/>
              </w:rPr>
            </w:pPr>
            <w:r w:rsidRPr="00E90237">
              <w:rPr>
                <w:rFonts w:eastAsia="Calibri"/>
              </w:rPr>
              <w:t xml:space="preserve">1 mg </w:t>
            </w:r>
            <w:proofErr w:type="spellStart"/>
            <w:r w:rsidRPr="00E90237">
              <w:rPr>
                <w:rFonts w:eastAsia="Calibri"/>
              </w:rPr>
              <w:t>naponta</w:t>
            </w:r>
            <w:proofErr w:type="spellEnd"/>
            <w:r w:rsidRPr="00E90237">
              <w:rPr>
                <w:rFonts w:eastAsia="Calibri"/>
              </w:rPr>
              <w:t xml:space="preserve"> </w:t>
            </w:r>
            <w:proofErr w:type="spellStart"/>
            <w:r w:rsidRPr="00E90237">
              <w:rPr>
                <w:rFonts w:eastAsia="Calibri"/>
              </w:rPr>
              <w:t>egyszer</w:t>
            </w:r>
            <w:proofErr w:type="spellEnd"/>
          </w:p>
        </w:tc>
      </w:tr>
      <w:tr w:rsidR="00AC6F7D" w:rsidRPr="00E90237" w14:paraId="0C464F5C" w14:textId="77777777" w:rsidTr="0092289E">
        <w:trPr>
          <w:cantSplit/>
          <w:trHeight w:val="287"/>
        </w:trPr>
        <w:tc>
          <w:tcPr>
            <w:tcW w:w="9189" w:type="dxa"/>
            <w:gridSpan w:val="3"/>
            <w:tcMar>
              <w:top w:w="0" w:type="dxa"/>
              <w:left w:w="108" w:type="dxa"/>
              <w:bottom w:w="0" w:type="dxa"/>
              <w:right w:w="108" w:type="dxa"/>
            </w:tcMar>
            <w:vAlign w:val="bottom"/>
            <w:hideMark/>
          </w:tcPr>
          <w:p w14:paraId="169D63EA" w14:textId="77777777" w:rsidR="004C4264" w:rsidRDefault="006436A0" w:rsidP="00641CEC">
            <w:pPr>
              <w:keepNext/>
              <w:tabs>
                <w:tab w:val="clear" w:pos="567"/>
              </w:tabs>
              <w:spacing w:line="240" w:lineRule="auto"/>
              <w:rPr>
                <w:sz w:val="20"/>
                <w:szCs w:val="20"/>
              </w:rPr>
            </w:pPr>
            <w:r w:rsidRPr="00BC1116">
              <w:rPr>
                <w:sz w:val="20"/>
                <w:szCs w:val="20"/>
              </w:rPr>
              <w:t xml:space="preserve">A dabrafenib </w:t>
            </w:r>
            <w:proofErr w:type="spellStart"/>
            <w:r w:rsidRPr="00BC1116">
              <w:rPr>
                <w:sz w:val="20"/>
                <w:szCs w:val="20"/>
              </w:rPr>
              <w:t>naponta</w:t>
            </w:r>
            <w:proofErr w:type="spellEnd"/>
            <w:r w:rsidR="00FD74D8" w:rsidRPr="00BC1116">
              <w:rPr>
                <w:sz w:val="20"/>
                <w:szCs w:val="20"/>
              </w:rPr>
              <w:t xml:space="preserve"> 2</w:t>
            </w:r>
            <w:r w:rsidR="00C616E8" w:rsidRPr="00BC1116">
              <w:rPr>
                <w:sz w:val="20"/>
                <w:szCs w:val="20"/>
              </w:rPr>
              <w:noBreakHyphen/>
            </w:r>
            <w:r w:rsidR="00FD74D8" w:rsidRPr="00BC1116">
              <w:rPr>
                <w:sz w:val="20"/>
                <w:szCs w:val="20"/>
              </w:rPr>
              <w:t>szer</w:t>
            </w:r>
            <w:r w:rsidRPr="00BC1116">
              <w:rPr>
                <w:sz w:val="20"/>
                <w:szCs w:val="20"/>
              </w:rPr>
              <w:t xml:space="preserve"> 50</w:t>
            </w:r>
            <w:r w:rsidR="004C4264" w:rsidRPr="00BC1116">
              <w:rPr>
                <w:sz w:val="20"/>
                <w:szCs w:val="20"/>
              </w:rPr>
              <w:t xml:space="preserve"> mg </w:t>
            </w:r>
            <w:proofErr w:type="spellStart"/>
            <w:r w:rsidR="004C4264" w:rsidRPr="00BC1116">
              <w:rPr>
                <w:sz w:val="20"/>
                <w:szCs w:val="20"/>
              </w:rPr>
              <w:t>alá</w:t>
            </w:r>
            <w:proofErr w:type="spellEnd"/>
            <w:r w:rsidR="004C4264" w:rsidRPr="00BC1116">
              <w:rPr>
                <w:sz w:val="20"/>
                <w:szCs w:val="20"/>
              </w:rPr>
              <w:t xml:space="preserve"> </w:t>
            </w:r>
            <w:proofErr w:type="spellStart"/>
            <w:r w:rsidR="004C4264" w:rsidRPr="00BC1116">
              <w:rPr>
                <w:sz w:val="20"/>
                <w:szCs w:val="20"/>
              </w:rPr>
              <w:t>történő</w:t>
            </w:r>
            <w:proofErr w:type="spellEnd"/>
            <w:r w:rsidR="004C4264" w:rsidRPr="00BC1116">
              <w:rPr>
                <w:sz w:val="20"/>
                <w:szCs w:val="20"/>
              </w:rPr>
              <w:t xml:space="preserve"> </w:t>
            </w:r>
            <w:proofErr w:type="spellStart"/>
            <w:r w:rsidR="004C4264" w:rsidRPr="00BC1116">
              <w:rPr>
                <w:sz w:val="20"/>
                <w:szCs w:val="20"/>
              </w:rPr>
              <w:t>dóziscsökkentése</w:t>
            </w:r>
            <w:proofErr w:type="spellEnd"/>
            <w:r w:rsidR="004C4264" w:rsidRPr="00BC1116">
              <w:rPr>
                <w:sz w:val="20"/>
                <w:szCs w:val="20"/>
              </w:rPr>
              <w:t xml:space="preserve"> </w:t>
            </w:r>
            <w:proofErr w:type="spellStart"/>
            <w:r w:rsidR="004C4264" w:rsidRPr="00BC1116">
              <w:rPr>
                <w:sz w:val="20"/>
                <w:szCs w:val="20"/>
              </w:rPr>
              <w:t>nem</w:t>
            </w:r>
            <w:proofErr w:type="spellEnd"/>
            <w:r w:rsidR="004C4264" w:rsidRPr="00BC1116">
              <w:rPr>
                <w:sz w:val="20"/>
                <w:szCs w:val="20"/>
              </w:rPr>
              <w:t xml:space="preserve"> </w:t>
            </w:r>
            <w:proofErr w:type="spellStart"/>
            <w:r w:rsidR="004C4264" w:rsidRPr="00BC1116">
              <w:rPr>
                <w:sz w:val="20"/>
                <w:szCs w:val="20"/>
              </w:rPr>
              <w:t>ajá</w:t>
            </w:r>
            <w:r w:rsidRPr="00BC1116">
              <w:rPr>
                <w:sz w:val="20"/>
                <w:szCs w:val="20"/>
              </w:rPr>
              <w:t>nlott</w:t>
            </w:r>
            <w:proofErr w:type="spellEnd"/>
            <w:r w:rsidRPr="00BC1116">
              <w:rPr>
                <w:sz w:val="20"/>
                <w:szCs w:val="20"/>
              </w:rPr>
              <w:t xml:space="preserve"> </w:t>
            </w:r>
            <w:proofErr w:type="spellStart"/>
            <w:r w:rsidRPr="00BC1116">
              <w:rPr>
                <w:sz w:val="20"/>
                <w:szCs w:val="20"/>
              </w:rPr>
              <w:t>sem</w:t>
            </w:r>
            <w:proofErr w:type="spellEnd"/>
            <w:r w:rsidRPr="00BC1116">
              <w:rPr>
                <w:sz w:val="20"/>
                <w:szCs w:val="20"/>
              </w:rPr>
              <w:t xml:space="preserve"> </w:t>
            </w:r>
            <w:proofErr w:type="spellStart"/>
            <w:r w:rsidRPr="00BC1116">
              <w:rPr>
                <w:sz w:val="20"/>
                <w:szCs w:val="20"/>
              </w:rPr>
              <w:t>önmagában</w:t>
            </w:r>
            <w:proofErr w:type="spellEnd"/>
            <w:r w:rsidRPr="00BC1116">
              <w:rPr>
                <w:sz w:val="20"/>
                <w:szCs w:val="20"/>
              </w:rPr>
              <w:t xml:space="preserve">, </w:t>
            </w:r>
            <w:proofErr w:type="spellStart"/>
            <w:r w:rsidRPr="00BC1116">
              <w:rPr>
                <w:sz w:val="20"/>
                <w:szCs w:val="20"/>
              </w:rPr>
              <w:t>sem</w:t>
            </w:r>
            <w:proofErr w:type="spellEnd"/>
            <w:r w:rsidRPr="00BC1116">
              <w:rPr>
                <w:sz w:val="20"/>
                <w:szCs w:val="20"/>
              </w:rPr>
              <w:t xml:space="preserve"> </w:t>
            </w:r>
            <w:proofErr w:type="spellStart"/>
            <w:r w:rsidRPr="00BC1116">
              <w:rPr>
                <w:sz w:val="20"/>
                <w:szCs w:val="20"/>
              </w:rPr>
              <w:t>trameti</w:t>
            </w:r>
            <w:r w:rsidR="004C4264" w:rsidRPr="00BC1116">
              <w:rPr>
                <w:sz w:val="20"/>
                <w:szCs w:val="20"/>
              </w:rPr>
              <w:t>nibbel</w:t>
            </w:r>
            <w:proofErr w:type="spellEnd"/>
            <w:r w:rsidR="004C4264" w:rsidRPr="00BC1116">
              <w:rPr>
                <w:sz w:val="20"/>
                <w:szCs w:val="20"/>
              </w:rPr>
              <w:t xml:space="preserve"> </w:t>
            </w:r>
            <w:proofErr w:type="spellStart"/>
            <w:r w:rsidR="004C4264" w:rsidRPr="00BC1116">
              <w:rPr>
                <w:sz w:val="20"/>
                <w:szCs w:val="20"/>
              </w:rPr>
              <w:t>kombinációban</w:t>
            </w:r>
            <w:proofErr w:type="spellEnd"/>
            <w:r w:rsidR="004C4264" w:rsidRPr="00BC1116">
              <w:rPr>
                <w:sz w:val="20"/>
                <w:szCs w:val="20"/>
              </w:rPr>
              <w:t xml:space="preserve"> </w:t>
            </w:r>
            <w:proofErr w:type="spellStart"/>
            <w:r w:rsidR="004C4264" w:rsidRPr="00BC1116">
              <w:rPr>
                <w:sz w:val="20"/>
                <w:szCs w:val="20"/>
              </w:rPr>
              <w:t>történt</w:t>
            </w:r>
            <w:proofErr w:type="spellEnd"/>
            <w:r w:rsidR="004C4264" w:rsidRPr="00BC1116">
              <w:rPr>
                <w:sz w:val="20"/>
                <w:szCs w:val="20"/>
              </w:rPr>
              <w:t xml:space="preserve"> </w:t>
            </w:r>
            <w:proofErr w:type="spellStart"/>
            <w:r w:rsidR="004C4264" w:rsidRPr="00BC1116">
              <w:rPr>
                <w:sz w:val="20"/>
                <w:szCs w:val="20"/>
              </w:rPr>
              <w:t>alkalmazáskor</w:t>
            </w:r>
            <w:proofErr w:type="spellEnd"/>
            <w:r w:rsidR="004C4264" w:rsidRPr="00BC1116">
              <w:rPr>
                <w:sz w:val="20"/>
                <w:szCs w:val="20"/>
              </w:rPr>
              <w:t>.</w:t>
            </w:r>
            <w:r w:rsidRPr="00BC1116">
              <w:rPr>
                <w:sz w:val="20"/>
                <w:szCs w:val="20"/>
              </w:rPr>
              <w:t xml:space="preserve"> Nem </w:t>
            </w:r>
            <w:proofErr w:type="spellStart"/>
            <w:r w:rsidRPr="00BC1116">
              <w:rPr>
                <w:sz w:val="20"/>
                <w:szCs w:val="20"/>
              </w:rPr>
              <w:t>ajánlott</w:t>
            </w:r>
            <w:proofErr w:type="spellEnd"/>
            <w:r w:rsidRPr="00BC1116">
              <w:rPr>
                <w:sz w:val="20"/>
                <w:szCs w:val="20"/>
              </w:rPr>
              <w:t xml:space="preserve"> a trametinib </w:t>
            </w:r>
            <w:proofErr w:type="spellStart"/>
            <w:r w:rsidRPr="00BC1116">
              <w:rPr>
                <w:sz w:val="20"/>
                <w:szCs w:val="20"/>
              </w:rPr>
              <w:t>dózisának</w:t>
            </w:r>
            <w:proofErr w:type="spellEnd"/>
            <w:r w:rsidRPr="00BC1116">
              <w:rPr>
                <w:sz w:val="20"/>
                <w:szCs w:val="20"/>
              </w:rPr>
              <w:t xml:space="preserve"> </w:t>
            </w:r>
            <w:proofErr w:type="spellStart"/>
            <w:r w:rsidR="00C616E8" w:rsidRPr="00BC1116">
              <w:rPr>
                <w:sz w:val="20"/>
                <w:szCs w:val="20"/>
              </w:rPr>
              <w:t>napi</w:t>
            </w:r>
            <w:proofErr w:type="spellEnd"/>
            <w:r w:rsidR="00C616E8" w:rsidRPr="00BC1116">
              <w:rPr>
                <w:sz w:val="20"/>
                <w:szCs w:val="20"/>
              </w:rPr>
              <w:t xml:space="preserve"> </w:t>
            </w:r>
            <w:proofErr w:type="spellStart"/>
            <w:r w:rsidR="00C616E8" w:rsidRPr="00BC1116">
              <w:rPr>
                <w:sz w:val="20"/>
                <w:szCs w:val="20"/>
              </w:rPr>
              <w:t>egyszer</w:t>
            </w:r>
            <w:proofErr w:type="spellEnd"/>
            <w:r w:rsidR="00C616E8" w:rsidRPr="00BC1116">
              <w:rPr>
                <w:sz w:val="20"/>
                <w:szCs w:val="20"/>
              </w:rPr>
              <w:t xml:space="preserve"> </w:t>
            </w:r>
            <w:r w:rsidRPr="00BC1116">
              <w:rPr>
                <w:sz w:val="20"/>
                <w:szCs w:val="20"/>
              </w:rPr>
              <w:t>1</w:t>
            </w:r>
            <w:r w:rsidR="004C4264" w:rsidRPr="00BC1116">
              <w:rPr>
                <w:sz w:val="20"/>
                <w:szCs w:val="20"/>
              </w:rPr>
              <w:t> </w:t>
            </w:r>
            <w:r w:rsidRPr="00BC1116">
              <w:rPr>
                <w:sz w:val="20"/>
                <w:szCs w:val="20"/>
              </w:rPr>
              <w:t xml:space="preserve">mg </w:t>
            </w:r>
            <w:proofErr w:type="spellStart"/>
            <w:r w:rsidRPr="00BC1116">
              <w:rPr>
                <w:sz w:val="20"/>
                <w:szCs w:val="20"/>
              </w:rPr>
              <w:t>alá</w:t>
            </w:r>
            <w:proofErr w:type="spellEnd"/>
            <w:r w:rsidRPr="00BC1116">
              <w:rPr>
                <w:sz w:val="20"/>
                <w:szCs w:val="20"/>
              </w:rPr>
              <w:t xml:space="preserve"> </w:t>
            </w:r>
            <w:proofErr w:type="spellStart"/>
            <w:r w:rsidRPr="00BC1116">
              <w:rPr>
                <w:sz w:val="20"/>
                <w:szCs w:val="20"/>
              </w:rPr>
              <w:t>csökkentése</w:t>
            </w:r>
            <w:proofErr w:type="spellEnd"/>
            <w:r w:rsidRPr="00BC1116">
              <w:rPr>
                <w:sz w:val="20"/>
                <w:szCs w:val="20"/>
              </w:rPr>
              <w:t xml:space="preserve"> </w:t>
            </w:r>
            <w:proofErr w:type="spellStart"/>
            <w:r w:rsidRPr="00BC1116">
              <w:rPr>
                <w:sz w:val="20"/>
                <w:szCs w:val="20"/>
              </w:rPr>
              <w:t>sem</w:t>
            </w:r>
            <w:proofErr w:type="spellEnd"/>
            <w:r w:rsidRPr="00BC1116">
              <w:rPr>
                <w:sz w:val="20"/>
                <w:szCs w:val="20"/>
              </w:rPr>
              <w:t xml:space="preserve"> </w:t>
            </w:r>
            <w:proofErr w:type="spellStart"/>
            <w:r w:rsidRPr="00BC1116">
              <w:rPr>
                <w:sz w:val="20"/>
                <w:szCs w:val="20"/>
              </w:rPr>
              <w:t>dabrafe</w:t>
            </w:r>
            <w:r w:rsidR="004C4264" w:rsidRPr="00BC1116">
              <w:rPr>
                <w:sz w:val="20"/>
                <w:szCs w:val="20"/>
              </w:rPr>
              <w:t>nibbel</w:t>
            </w:r>
            <w:proofErr w:type="spellEnd"/>
            <w:r w:rsidR="004C4264" w:rsidRPr="00BC1116">
              <w:rPr>
                <w:sz w:val="20"/>
                <w:szCs w:val="20"/>
              </w:rPr>
              <w:t xml:space="preserve"> </w:t>
            </w:r>
            <w:proofErr w:type="spellStart"/>
            <w:r w:rsidR="004C4264" w:rsidRPr="00BC1116">
              <w:rPr>
                <w:sz w:val="20"/>
                <w:szCs w:val="20"/>
              </w:rPr>
              <w:t>kombinációban</w:t>
            </w:r>
            <w:proofErr w:type="spellEnd"/>
            <w:r w:rsidR="004C4264" w:rsidRPr="00BC1116">
              <w:rPr>
                <w:sz w:val="20"/>
                <w:szCs w:val="20"/>
              </w:rPr>
              <w:t xml:space="preserve"> </w:t>
            </w:r>
            <w:proofErr w:type="spellStart"/>
            <w:r w:rsidR="004C4264" w:rsidRPr="00BC1116">
              <w:rPr>
                <w:sz w:val="20"/>
                <w:szCs w:val="20"/>
              </w:rPr>
              <w:t>történő</w:t>
            </w:r>
            <w:proofErr w:type="spellEnd"/>
            <w:r w:rsidR="004C4264" w:rsidRPr="00BC1116">
              <w:rPr>
                <w:sz w:val="20"/>
                <w:szCs w:val="20"/>
              </w:rPr>
              <w:t xml:space="preserve"> </w:t>
            </w:r>
            <w:proofErr w:type="spellStart"/>
            <w:r w:rsidR="004C4264" w:rsidRPr="00BC1116">
              <w:rPr>
                <w:sz w:val="20"/>
                <w:szCs w:val="20"/>
              </w:rPr>
              <w:t>alkalmazás</w:t>
            </w:r>
            <w:proofErr w:type="spellEnd"/>
            <w:r w:rsidR="004C4264" w:rsidRPr="00BC1116">
              <w:rPr>
                <w:sz w:val="20"/>
                <w:szCs w:val="20"/>
              </w:rPr>
              <w:t xml:space="preserve"> </w:t>
            </w:r>
            <w:proofErr w:type="spellStart"/>
            <w:r w:rsidR="004C4264" w:rsidRPr="00BC1116">
              <w:rPr>
                <w:sz w:val="20"/>
                <w:szCs w:val="20"/>
              </w:rPr>
              <w:t>esetén</w:t>
            </w:r>
            <w:proofErr w:type="spellEnd"/>
            <w:r w:rsidR="004C4264" w:rsidRPr="00BC1116">
              <w:rPr>
                <w:sz w:val="20"/>
                <w:szCs w:val="20"/>
              </w:rPr>
              <w:t>.</w:t>
            </w:r>
          </w:p>
          <w:p w14:paraId="7494D1EC" w14:textId="503662F1" w:rsidR="00344B92" w:rsidRPr="00026472" w:rsidRDefault="00A40167" w:rsidP="00BC1116">
            <w:pPr>
              <w:tabs>
                <w:tab w:val="clear" w:pos="567"/>
              </w:tabs>
              <w:autoSpaceDE w:val="0"/>
              <w:autoSpaceDN w:val="0"/>
              <w:adjustRightInd w:val="0"/>
              <w:spacing w:line="240" w:lineRule="auto"/>
              <w:rPr>
                <w:sz w:val="20"/>
                <w:szCs w:val="20"/>
                <w:lang w:val="hu-HU"/>
              </w:rPr>
            </w:pPr>
            <w:r w:rsidRPr="00026472" w:rsidDel="00344B92">
              <w:rPr>
                <w:sz w:val="20"/>
                <w:szCs w:val="20"/>
                <w:lang w:val="hu-HU"/>
              </w:rPr>
              <w:t>* A trametinib önmagában történő alkalmazásával végzett kezelés adagolási útmutatásaira vonatkozóan kérjük, tanulmányozza a trametinib Alkalmazási előírását, Adagolás és alkalmazás.</w:t>
            </w:r>
          </w:p>
        </w:tc>
      </w:tr>
    </w:tbl>
    <w:p w14:paraId="61A8BA9A" w14:textId="77777777" w:rsidR="0038625B" w:rsidRPr="00E90237" w:rsidRDefault="0038625B" w:rsidP="00641CEC">
      <w:pPr>
        <w:tabs>
          <w:tab w:val="clear" w:pos="567"/>
        </w:tabs>
        <w:autoSpaceDE w:val="0"/>
        <w:autoSpaceDN w:val="0"/>
        <w:adjustRightInd w:val="0"/>
        <w:spacing w:line="240" w:lineRule="auto"/>
        <w:rPr>
          <w:lang w:val="hu-HU"/>
        </w:rPr>
      </w:pPr>
    </w:p>
    <w:p w14:paraId="210B8209" w14:textId="48F36D70" w:rsidR="001E0245" w:rsidRPr="005B6233" w:rsidRDefault="006D3797" w:rsidP="00641CEC">
      <w:pPr>
        <w:keepNext/>
        <w:keepLines/>
        <w:tabs>
          <w:tab w:val="clear" w:pos="567"/>
        </w:tabs>
        <w:autoSpaceDE w:val="0"/>
        <w:autoSpaceDN w:val="0"/>
        <w:adjustRightInd w:val="0"/>
        <w:spacing w:line="240" w:lineRule="auto"/>
        <w:ind w:left="1134" w:hanging="1134"/>
        <w:rPr>
          <w:b/>
          <w:bCs/>
          <w:lang w:val="hu-HU"/>
        </w:rPr>
      </w:pPr>
      <w:r w:rsidRPr="005B6233">
        <w:rPr>
          <w:b/>
          <w:bCs/>
          <w:lang w:val="hu-HU"/>
        </w:rPr>
        <w:t>2. </w:t>
      </w:r>
      <w:r w:rsidR="00A82114" w:rsidRPr="005B6233">
        <w:rPr>
          <w:b/>
          <w:bCs/>
          <w:lang w:val="hu-HU"/>
        </w:rPr>
        <w:t>táblázat</w:t>
      </w:r>
      <w:r w:rsidR="008144B2" w:rsidRPr="005B6233">
        <w:rPr>
          <w:b/>
          <w:bCs/>
          <w:lang w:val="hu-HU"/>
        </w:rPr>
        <w:tab/>
      </w:r>
      <w:r w:rsidR="00A82114" w:rsidRPr="005B6233">
        <w:rPr>
          <w:b/>
          <w:bCs/>
          <w:lang w:val="hu-HU"/>
        </w:rPr>
        <w:t>Útmutató a</w:t>
      </w:r>
      <w:r w:rsidR="006436A0" w:rsidRPr="005B6233">
        <w:rPr>
          <w:b/>
          <w:bCs/>
          <w:lang w:val="hu-HU"/>
        </w:rPr>
        <w:t>z</w:t>
      </w:r>
      <w:r w:rsidR="00A82114" w:rsidRPr="005B6233">
        <w:rPr>
          <w:b/>
          <w:bCs/>
          <w:lang w:val="hu-HU"/>
        </w:rPr>
        <w:t xml:space="preserve"> adagolás módosításához</w:t>
      </w:r>
      <w:r w:rsidR="00793441" w:rsidRPr="005B6233">
        <w:rPr>
          <w:b/>
          <w:bCs/>
          <w:lang w:val="hu-HU"/>
        </w:rPr>
        <w:t>,</w:t>
      </w:r>
      <w:r w:rsidR="00A82114" w:rsidRPr="005B6233">
        <w:rPr>
          <w:b/>
          <w:bCs/>
          <w:lang w:val="hu-HU"/>
        </w:rPr>
        <w:t xml:space="preserve"> bármely nemkívánatos </w:t>
      </w:r>
      <w:r w:rsidR="00344B92" w:rsidRPr="005B6233">
        <w:rPr>
          <w:b/>
          <w:bCs/>
          <w:lang w:val="hu-HU"/>
        </w:rPr>
        <w:t>mellékhatás</w:t>
      </w:r>
      <w:r w:rsidR="00A82114" w:rsidRPr="005B6233">
        <w:rPr>
          <w:b/>
          <w:bCs/>
          <w:lang w:val="hu-HU"/>
        </w:rPr>
        <w:t xml:space="preserve"> súlyossági fokozata alapján</w:t>
      </w:r>
      <w:r w:rsidR="00350583" w:rsidRPr="005B6233">
        <w:rPr>
          <w:b/>
          <w:bCs/>
          <w:lang w:val="hu-HU"/>
        </w:rPr>
        <w:t xml:space="preserve"> (a láz kivételével)</w:t>
      </w:r>
    </w:p>
    <w:p w14:paraId="51885E32" w14:textId="77777777" w:rsidR="001662EF" w:rsidRPr="00E90237" w:rsidRDefault="001662EF" w:rsidP="00641CEC">
      <w:pPr>
        <w:keepNext/>
        <w:tabs>
          <w:tab w:val="clear" w:pos="567"/>
        </w:tabs>
        <w:autoSpaceDE w:val="0"/>
        <w:autoSpaceDN w:val="0"/>
        <w:adjustRightInd w:val="0"/>
        <w:spacing w:line="240" w:lineRule="auto"/>
        <w:rPr>
          <w:lang w:val="hu-HU"/>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3"/>
        <w:gridCol w:w="6559"/>
      </w:tblGrid>
      <w:tr w:rsidR="00A82114" w:rsidRPr="00CD6ECC" w14:paraId="30D6E4F3" w14:textId="77777777" w:rsidTr="0092289E">
        <w:trPr>
          <w:cantSplit/>
        </w:trPr>
        <w:tc>
          <w:tcPr>
            <w:tcW w:w="2763" w:type="dxa"/>
            <w:shd w:val="clear" w:color="auto" w:fill="auto"/>
          </w:tcPr>
          <w:p w14:paraId="77929694" w14:textId="3DBA3A24" w:rsidR="00A82114" w:rsidRPr="00E90237" w:rsidRDefault="00A82114" w:rsidP="00641CEC">
            <w:pPr>
              <w:pStyle w:val="Default"/>
              <w:keepNext/>
              <w:rPr>
                <w:b/>
                <w:lang w:val="hu-HU"/>
              </w:rPr>
            </w:pPr>
            <w:r w:rsidRPr="00E90237">
              <w:rPr>
                <w:b/>
                <w:bCs/>
                <w:color w:val="auto"/>
                <w:sz w:val="22"/>
                <w:szCs w:val="22"/>
                <w:lang w:val="hu-HU"/>
              </w:rPr>
              <w:t xml:space="preserve">Nemkívánatos esemény </w:t>
            </w:r>
            <w:r w:rsidR="00D22F17" w:rsidRPr="00E90237">
              <w:rPr>
                <w:b/>
                <w:bCs/>
                <w:color w:val="auto"/>
                <w:sz w:val="22"/>
                <w:szCs w:val="22"/>
                <w:lang w:val="hu-HU"/>
              </w:rPr>
              <w:t xml:space="preserve">súlyossági </w:t>
            </w:r>
            <w:r w:rsidRPr="00E90237">
              <w:rPr>
                <w:b/>
                <w:bCs/>
                <w:color w:val="auto"/>
                <w:sz w:val="22"/>
                <w:szCs w:val="22"/>
                <w:lang w:val="hu-HU"/>
              </w:rPr>
              <w:t>fokozata (CTCAE)*</w:t>
            </w:r>
          </w:p>
        </w:tc>
        <w:tc>
          <w:tcPr>
            <w:tcW w:w="6559" w:type="dxa"/>
            <w:shd w:val="clear" w:color="auto" w:fill="auto"/>
          </w:tcPr>
          <w:p w14:paraId="4DA7939E" w14:textId="189E9709" w:rsidR="00A82114" w:rsidRPr="00E90237" w:rsidRDefault="00A82114" w:rsidP="00641CEC">
            <w:pPr>
              <w:keepNext/>
              <w:tabs>
                <w:tab w:val="clear" w:pos="567"/>
              </w:tabs>
              <w:autoSpaceDE w:val="0"/>
              <w:autoSpaceDN w:val="0"/>
              <w:adjustRightInd w:val="0"/>
              <w:spacing w:line="240" w:lineRule="auto"/>
              <w:rPr>
                <w:b/>
                <w:lang w:val="hu-HU"/>
              </w:rPr>
            </w:pPr>
            <w:r w:rsidRPr="00E90237">
              <w:rPr>
                <w:b/>
                <w:lang w:val="hu-HU"/>
              </w:rPr>
              <w:t>A dabrafenib</w:t>
            </w:r>
            <w:r w:rsidR="0089313E">
              <w:rPr>
                <w:b/>
                <w:lang w:val="hu-HU"/>
              </w:rPr>
              <w:t>-</w:t>
            </w:r>
            <w:r w:rsidR="00793441" w:rsidRPr="00E90237">
              <w:rPr>
                <w:b/>
                <w:lang w:val="hu-HU"/>
              </w:rPr>
              <w:t>dózis</w:t>
            </w:r>
            <w:r w:rsidRPr="00E90237">
              <w:rPr>
                <w:b/>
                <w:lang w:val="hu-HU"/>
              </w:rPr>
              <w:t xml:space="preserve"> ajánlott módosítása</w:t>
            </w:r>
            <w:r w:rsidR="00F74276" w:rsidRPr="00E90237">
              <w:rPr>
                <w:rFonts w:eastAsia="Calibri"/>
                <w:b/>
                <w:lang w:val="hu-HU"/>
              </w:rPr>
              <w:t xml:space="preserve"> </w:t>
            </w:r>
            <w:r w:rsidR="00F74276" w:rsidRPr="00E90237">
              <w:rPr>
                <w:rFonts w:eastAsia="Calibri"/>
                <w:lang w:val="hu-HU"/>
              </w:rPr>
              <w:t xml:space="preserve">önmagában vagy trametinibbel kombinációban </w:t>
            </w:r>
            <w:r w:rsidR="00A21756" w:rsidRPr="00E90237">
              <w:rPr>
                <w:rFonts w:eastAsia="Calibri"/>
                <w:lang w:val="hu-HU"/>
              </w:rPr>
              <w:t>szedve</w:t>
            </w:r>
          </w:p>
        </w:tc>
      </w:tr>
      <w:tr w:rsidR="00A82114" w:rsidRPr="00CD6ECC" w14:paraId="53CFB1A6" w14:textId="77777777" w:rsidTr="0092289E">
        <w:trPr>
          <w:cantSplit/>
        </w:trPr>
        <w:tc>
          <w:tcPr>
            <w:tcW w:w="2763" w:type="dxa"/>
            <w:shd w:val="clear" w:color="auto" w:fill="auto"/>
          </w:tcPr>
          <w:p w14:paraId="3F19FBDE" w14:textId="77777777" w:rsidR="00A82114" w:rsidRPr="00E90237" w:rsidRDefault="005C4234" w:rsidP="00641CEC">
            <w:pPr>
              <w:pStyle w:val="Default"/>
              <w:keepNext/>
              <w:rPr>
                <w:lang w:val="hu-HU"/>
              </w:rPr>
            </w:pPr>
            <w:r w:rsidRPr="00E90237">
              <w:rPr>
                <w:bCs/>
                <w:color w:val="auto"/>
                <w:sz w:val="22"/>
                <w:szCs w:val="22"/>
                <w:lang w:val="hu-HU"/>
              </w:rPr>
              <w:t>1-es vagy 2</w:t>
            </w:r>
            <w:r w:rsidRPr="00E90237">
              <w:rPr>
                <w:bCs/>
                <w:color w:val="auto"/>
                <w:sz w:val="22"/>
                <w:szCs w:val="22"/>
                <w:lang w:val="hu-HU"/>
              </w:rPr>
              <w:noBreakHyphen/>
            </w:r>
            <w:r w:rsidR="00A82114" w:rsidRPr="00E90237">
              <w:rPr>
                <w:bCs/>
                <w:color w:val="auto"/>
                <w:sz w:val="22"/>
                <w:szCs w:val="22"/>
                <w:lang w:val="hu-HU"/>
              </w:rPr>
              <w:t>es fokozatú (tolerálható)</w:t>
            </w:r>
          </w:p>
        </w:tc>
        <w:tc>
          <w:tcPr>
            <w:tcW w:w="6559" w:type="dxa"/>
            <w:shd w:val="clear" w:color="auto" w:fill="auto"/>
          </w:tcPr>
          <w:p w14:paraId="62E05953" w14:textId="77777777" w:rsidR="00A82114" w:rsidRPr="00E90237" w:rsidRDefault="00A82114" w:rsidP="00641CEC">
            <w:pPr>
              <w:keepNext/>
              <w:tabs>
                <w:tab w:val="clear" w:pos="567"/>
              </w:tabs>
              <w:autoSpaceDE w:val="0"/>
              <w:autoSpaceDN w:val="0"/>
              <w:adjustRightInd w:val="0"/>
              <w:spacing w:line="240" w:lineRule="auto"/>
              <w:rPr>
                <w:lang w:val="hu-HU"/>
              </w:rPr>
            </w:pPr>
            <w:r w:rsidRPr="00E90237">
              <w:rPr>
                <w:lang w:val="hu-HU"/>
              </w:rPr>
              <w:t>A kezelés folytatása és a beteg állapotának klinikai szükségletek alapján történő rendszeres ellenőrzése</w:t>
            </w:r>
          </w:p>
        </w:tc>
      </w:tr>
      <w:tr w:rsidR="00A82114" w:rsidRPr="00CD6ECC" w14:paraId="5605C90D" w14:textId="77777777" w:rsidTr="0092289E">
        <w:trPr>
          <w:cantSplit/>
        </w:trPr>
        <w:tc>
          <w:tcPr>
            <w:tcW w:w="2763" w:type="dxa"/>
            <w:shd w:val="clear" w:color="auto" w:fill="auto"/>
          </w:tcPr>
          <w:p w14:paraId="61DF07BE" w14:textId="77777777" w:rsidR="00A82114" w:rsidRPr="00E90237" w:rsidRDefault="00A82114" w:rsidP="00641CEC">
            <w:pPr>
              <w:pStyle w:val="Default"/>
              <w:keepNext/>
              <w:rPr>
                <w:lang w:val="hu-HU"/>
              </w:rPr>
            </w:pPr>
            <w:r w:rsidRPr="00E90237">
              <w:rPr>
                <w:bCs/>
                <w:color w:val="auto"/>
                <w:sz w:val="22"/>
                <w:szCs w:val="22"/>
                <w:lang w:val="hu-HU"/>
              </w:rPr>
              <w:t>2-es fo</w:t>
            </w:r>
            <w:r w:rsidR="005C4234" w:rsidRPr="00E90237">
              <w:rPr>
                <w:bCs/>
                <w:color w:val="auto"/>
                <w:sz w:val="22"/>
                <w:szCs w:val="22"/>
                <w:lang w:val="hu-HU"/>
              </w:rPr>
              <w:t>kozatú (tolerálhatatlan) vagy 3</w:t>
            </w:r>
            <w:r w:rsidR="005C4234" w:rsidRPr="00E90237">
              <w:rPr>
                <w:bCs/>
                <w:color w:val="auto"/>
                <w:sz w:val="22"/>
                <w:szCs w:val="22"/>
                <w:lang w:val="hu-HU"/>
              </w:rPr>
              <w:noBreakHyphen/>
            </w:r>
            <w:r w:rsidRPr="00E90237">
              <w:rPr>
                <w:bCs/>
                <w:color w:val="auto"/>
                <w:sz w:val="22"/>
                <w:szCs w:val="22"/>
                <w:lang w:val="hu-HU"/>
              </w:rPr>
              <w:t>as fokozatú</w:t>
            </w:r>
          </w:p>
        </w:tc>
        <w:tc>
          <w:tcPr>
            <w:tcW w:w="6559" w:type="dxa"/>
            <w:shd w:val="clear" w:color="auto" w:fill="auto"/>
          </w:tcPr>
          <w:p w14:paraId="4438E714" w14:textId="77777777" w:rsidR="00A82114" w:rsidRPr="00E90237" w:rsidRDefault="005C4234" w:rsidP="00641CEC">
            <w:pPr>
              <w:keepNext/>
              <w:tabs>
                <w:tab w:val="clear" w:pos="567"/>
              </w:tabs>
              <w:autoSpaceDE w:val="0"/>
              <w:autoSpaceDN w:val="0"/>
              <w:adjustRightInd w:val="0"/>
              <w:spacing w:line="240" w:lineRule="auto"/>
              <w:rPr>
                <w:lang w:val="hu-HU"/>
              </w:rPr>
            </w:pPr>
            <w:r w:rsidRPr="00E90237">
              <w:rPr>
                <w:lang w:val="hu-HU"/>
              </w:rPr>
              <w:t>A kezelés felfüggesztése a 0</w:t>
            </w:r>
            <w:r w:rsidR="009D170A" w:rsidRPr="00E90237">
              <w:rPr>
                <w:lang w:val="hu-HU"/>
              </w:rPr>
              <w:t> </w:t>
            </w:r>
            <w:r w:rsidR="009D170A" w:rsidRPr="00E90237">
              <w:rPr>
                <w:lang w:val="hu-HU"/>
              </w:rPr>
              <w:noBreakHyphen/>
              <w:t> </w:t>
            </w:r>
            <w:r w:rsidR="00A82114" w:rsidRPr="00E90237">
              <w:rPr>
                <w:lang w:val="hu-HU"/>
              </w:rPr>
              <w:t>1</w:t>
            </w:r>
            <w:r w:rsidRPr="00E90237">
              <w:rPr>
                <w:lang w:val="hu-HU"/>
              </w:rPr>
              <w:noBreakHyphen/>
            </w:r>
            <w:r w:rsidR="009D170A" w:rsidRPr="00E90237">
              <w:rPr>
                <w:lang w:val="hu-HU"/>
              </w:rPr>
              <w:t>es</w:t>
            </w:r>
            <w:r w:rsidR="00A82114" w:rsidRPr="00E90237">
              <w:rPr>
                <w:lang w:val="hu-HU"/>
              </w:rPr>
              <w:t xml:space="preserve"> fokozatú toxicitás eléréséig, majd</w:t>
            </w:r>
            <w:r w:rsidR="009166AF" w:rsidRPr="00E90237">
              <w:rPr>
                <w:lang w:val="hu-HU"/>
              </w:rPr>
              <w:t xml:space="preserve"> </w:t>
            </w:r>
            <w:r w:rsidR="00793441" w:rsidRPr="00E90237">
              <w:rPr>
                <w:lang w:val="hu-HU"/>
              </w:rPr>
              <w:t xml:space="preserve">a kezelés folytatásakor </w:t>
            </w:r>
            <w:r w:rsidR="009166AF" w:rsidRPr="00E90237">
              <w:rPr>
                <w:lang w:val="hu-HU"/>
              </w:rPr>
              <w:t>a</w:t>
            </w:r>
            <w:r w:rsidR="00264039" w:rsidRPr="00E90237">
              <w:rPr>
                <w:lang w:val="hu-HU"/>
              </w:rPr>
              <w:t xml:space="preserve"> dózis</w:t>
            </w:r>
            <w:r w:rsidR="009166AF" w:rsidRPr="00E90237">
              <w:rPr>
                <w:lang w:val="hu-HU"/>
              </w:rPr>
              <w:t xml:space="preserve"> egy </w:t>
            </w:r>
            <w:r w:rsidR="00AE3F64" w:rsidRPr="00E90237">
              <w:rPr>
                <w:lang w:val="hu-HU"/>
              </w:rPr>
              <w:t>adagolási lépcsővel</w:t>
            </w:r>
            <w:r w:rsidR="009166AF" w:rsidRPr="00E90237">
              <w:rPr>
                <w:lang w:val="hu-HU"/>
              </w:rPr>
              <w:t xml:space="preserve"> történő csökkentése </w:t>
            </w:r>
          </w:p>
        </w:tc>
      </w:tr>
      <w:tr w:rsidR="00A82114" w:rsidRPr="00CD6ECC" w14:paraId="456CD583" w14:textId="77777777" w:rsidTr="005B6233">
        <w:trPr>
          <w:cantSplit/>
        </w:trPr>
        <w:tc>
          <w:tcPr>
            <w:tcW w:w="2763" w:type="dxa"/>
            <w:shd w:val="clear" w:color="auto" w:fill="auto"/>
          </w:tcPr>
          <w:p w14:paraId="36FEC8F2" w14:textId="77777777" w:rsidR="00A82114" w:rsidRPr="00E90237" w:rsidRDefault="00A82114" w:rsidP="00641CEC">
            <w:pPr>
              <w:keepNext/>
              <w:tabs>
                <w:tab w:val="clear" w:pos="567"/>
              </w:tabs>
              <w:autoSpaceDE w:val="0"/>
              <w:autoSpaceDN w:val="0"/>
              <w:adjustRightInd w:val="0"/>
              <w:spacing w:line="240" w:lineRule="auto"/>
              <w:rPr>
                <w:lang w:val="hu-HU"/>
              </w:rPr>
            </w:pPr>
            <w:r w:rsidRPr="00E90237">
              <w:rPr>
                <w:lang w:val="hu-HU"/>
              </w:rPr>
              <w:t>4-es fokozatú</w:t>
            </w:r>
          </w:p>
        </w:tc>
        <w:tc>
          <w:tcPr>
            <w:tcW w:w="6559" w:type="dxa"/>
            <w:shd w:val="clear" w:color="auto" w:fill="auto"/>
          </w:tcPr>
          <w:p w14:paraId="676FC1DB" w14:textId="77777777" w:rsidR="00A82114" w:rsidRPr="00E90237" w:rsidRDefault="009166AF" w:rsidP="00641CEC">
            <w:pPr>
              <w:keepNext/>
              <w:tabs>
                <w:tab w:val="clear" w:pos="567"/>
              </w:tabs>
              <w:autoSpaceDE w:val="0"/>
              <w:autoSpaceDN w:val="0"/>
              <w:adjustRightInd w:val="0"/>
              <w:spacing w:line="240" w:lineRule="auto"/>
              <w:rPr>
                <w:lang w:val="hu-HU"/>
              </w:rPr>
            </w:pPr>
            <w:r w:rsidRPr="00E90237">
              <w:rPr>
                <w:lang w:val="hu-HU"/>
              </w:rPr>
              <w:t>A kezelés végleges abba</w:t>
            </w:r>
            <w:r w:rsidR="005C4234" w:rsidRPr="00E90237">
              <w:rPr>
                <w:lang w:val="hu-HU"/>
              </w:rPr>
              <w:t xml:space="preserve">hagyása vagy felfüggesztése a </w:t>
            </w:r>
            <w:r w:rsidR="009D170A" w:rsidRPr="00E90237">
              <w:rPr>
                <w:lang w:val="hu-HU"/>
              </w:rPr>
              <w:t>0 </w:t>
            </w:r>
            <w:r w:rsidR="009D170A" w:rsidRPr="00E90237">
              <w:rPr>
                <w:lang w:val="hu-HU"/>
              </w:rPr>
              <w:noBreakHyphen/>
              <w:t> 1</w:t>
            </w:r>
            <w:r w:rsidR="009D170A" w:rsidRPr="00E90237">
              <w:rPr>
                <w:lang w:val="hu-HU"/>
              </w:rPr>
              <w:noBreakHyphen/>
              <w:t xml:space="preserve">es </w:t>
            </w:r>
            <w:r w:rsidRPr="00E90237">
              <w:rPr>
                <w:lang w:val="hu-HU"/>
              </w:rPr>
              <w:t xml:space="preserve">fokozat eléréséig, majd </w:t>
            </w:r>
            <w:r w:rsidR="00793441" w:rsidRPr="00E90237">
              <w:rPr>
                <w:lang w:val="hu-HU"/>
              </w:rPr>
              <w:t xml:space="preserve">a kezelés folytatásakor </w:t>
            </w:r>
            <w:r w:rsidRPr="00E90237">
              <w:rPr>
                <w:lang w:val="hu-HU"/>
              </w:rPr>
              <w:t xml:space="preserve">a </w:t>
            </w:r>
            <w:r w:rsidR="00AE3F64" w:rsidRPr="00E90237">
              <w:rPr>
                <w:lang w:val="hu-HU"/>
              </w:rPr>
              <w:t>dózis</w:t>
            </w:r>
            <w:r w:rsidRPr="00E90237">
              <w:rPr>
                <w:lang w:val="hu-HU"/>
              </w:rPr>
              <w:t xml:space="preserve"> egy </w:t>
            </w:r>
            <w:r w:rsidR="00AE3F64" w:rsidRPr="00E90237">
              <w:rPr>
                <w:lang w:val="hu-HU"/>
              </w:rPr>
              <w:t>adagolási lépcsővel</w:t>
            </w:r>
            <w:r w:rsidRPr="00E90237">
              <w:rPr>
                <w:lang w:val="hu-HU"/>
              </w:rPr>
              <w:t xml:space="preserve"> történő csökkentése</w:t>
            </w:r>
          </w:p>
        </w:tc>
      </w:tr>
      <w:tr w:rsidR="00344B92" w:rsidRPr="00CD6ECC" w14:paraId="6C2D7D82" w14:textId="77777777" w:rsidTr="00E773AE">
        <w:trPr>
          <w:cantSplit/>
        </w:trPr>
        <w:tc>
          <w:tcPr>
            <w:tcW w:w="9322" w:type="dxa"/>
            <w:gridSpan w:val="2"/>
            <w:tcBorders>
              <w:bottom w:val="single" w:sz="4" w:space="0" w:color="auto"/>
            </w:tcBorders>
            <w:shd w:val="clear" w:color="auto" w:fill="auto"/>
          </w:tcPr>
          <w:p w14:paraId="7F11E28F" w14:textId="298068C1" w:rsidR="00344B92" w:rsidRPr="00BC1116" w:rsidRDefault="00A40167" w:rsidP="00026472">
            <w:pPr>
              <w:tabs>
                <w:tab w:val="clear" w:pos="567"/>
              </w:tabs>
              <w:autoSpaceDE w:val="0"/>
              <w:autoSpaceDN w:val="0"/>
              <w:adjustRightInd w:val="0"/>
              <w:spacing w:line="240" w:lineRule="auto"/>
              <w:rPr>
                <w:sz w:val="20"/>
                <w:szCs w:val="20"/>
                <w:lang w:val="hu-HU"/>
              </w:rPr>
            </w:pPr>
            <w:r w:rsidRPr="00026472" w:rsidDel="00344B92">
              <w:rPr>
                <w:sz w:val="20"/>
                <w:szCs w:val="20"/>
                <w:lang w:val="hu-HU"/>
              </w:rPr>
              <w:t>*A klinikai nemkívánatos események intenzitása, a Common Terminology Criteria for Adverse Events (CTC AE) v4.0 szerint osztályozva.</w:t>
            </w:r>
          </w:p>
        </w:tc>
      </w:tr>
    </w:tbl>
    <w:p w14:paraId="0C6D95D4" w14:textId="77777777" w:rsidR="0038625B" w:rsidRPr="00E90237" w:rsidRDefault="0038625B" w:rsidP="00641CEC">
      <w:pPr>
        <w:tabs>
          <w:tab w:val="clear" w:pos="567"/>
        </w:tabs>
        <w:autoSpaceDE w:val="0"/>
        <w:autoSpaceDN w:val="0"/>
        <w:adjustRightInd w:val="0"/>
        <w:spacing w:line="240" w:lineRule="auto"/>
        <w:rPr>
          <w:lang w:val="hu-HU"/>
        </w:rPr>
      </w:pPr>
    </w:p>
    <w:p w14:paraId="6319A913" w14:textId="77777777" w:rsidR="00A82114" w:rsidRPr="00E90237" w:rsidRDefault="009166AF" w:rsidP="00641CEC">
      <w:pPr>
        <w:tabs>
          <w:tab w:val="clear" w:pos="567"/>
        </w:tabs>
        <w:autoSpaceDE w:val="0"/>
        <w:autoSpaceDN w:val="0"/>
        <w:adjustRightInd w:val="0"/>
        <w:spacing w:line="240" w:lineRule="auto"/>
        <w:rPr>
          <w:lang w:val="hu-HU"/>
        </w:rPr>
      </w:pPr>
      <w:r w:rsidRPr="00E90237">
        <w:rPr>
          <w:lang w:val="hu-HU"/>
        </w:rPr>
        <w:t xml:space="preserve">Amennyiben a </w:t>
      </w:r>
      <w:r w:rsidR="000C176E" w:rsidRPr="00E90237">
        <w:rPr>
          <w:lang w:val="hu-HU"/>
        </w:rPr>
        <w:t>mellékhatások eredményesen kezelhetők, a dózis</w:t>
      </w:r>
      <w:r w:rsidR="00EA1E26" w:rsidRPr="00E90237">
        <w:rPr>
          <w:lang w:val="hu-HU"/>
        </w:rPr>
        <w:t xml:space="preserve"> újbóli növelése mérlegelhető ugyanazon adagolási lépcsők követésével, mint amelyek alapján a</w:t>
      </w:r>
      <w:r w:rsidR="00264039" w:rsidRPr="00E90237">
        <w:rPr>
          <w:lang w:val="hu-HU"/>
        </w:rPr>
        <w:t xml:space="preserve"> dózis</w:t>
      </w:r>
      <w:r w:rsidR="00EA1E26" w:rsidRPr="00E90237">
        <w:rPr>
          <w:lang w:val="hu-HU"/>
        </w:rPr>
        <w:t>csökkentés történt. A</w:t>
      </w:r>
      <w:r w:rsidR="00264039" w:rsidRPr="00E90237">
        <w:rPr>
          <w:lang w:val="hu-HU"/>
        </w:rPr>
        <w:t xml:space="preserve"> </w:t>
      </w:r>
      <w:r w:rsidR="00F74276" w:rsidRPr="00E90237">
        <w:rPr>
          <w:lang w:val="hu-HU"/>
        </w:rPr>
        <w:t xml:space="preserve">dabrafenib </w:t>
      </w:r>
      <w:r w:rsidR="00264039" w:rsidRPr="00E90237">
        <w:rPr>
          <w:lang w:val="hu-HU"/>
        </w:rPr>
        <w:t>dózis</w:t>
      </w:r>
      <w:r w:rsidR="00EA1E26" w:rsidRPr="00E90237">
        <w:rPr>
          <w:lang w:val="hu-HU"/>
        </w:rPr>
        <w:t xml:space="preserve"> nem lehet mag</w:t>
      </w:r>
      <w:r w:rsidR="00885655" w:rsidRPr="00E90237">
        <w:rPr>
          <w:lang w:val="hu-HU"/>
        </w:rPr>
        <w:t>asabb, mint naponta kétszer 150</w:t>
      </w:r>
      <w:r w:rsidR="00717590" w:rsidRPr="00E90237">
        <w:rPr>
          <w:lang w:val="hu-HU"/>
        </w:rPr>
        <w:t> mg</w:t>
      </w:r>
      <w:r w:rsidR="00EA1E26" w:rsidRPr="00E90237">
        <w:rPr>
          <w:lang w:val="hu-HU"/>
        </w:rPr>
        <w:t>.</w:t>
      </w:r>
    </w:p>
    <w:p w14:paraId="6A782D8B" w14:textId="77777777" w:rsidR="00F74276" w:rsidRPr="00E90237" w:rsidRDefault="00F74276" w:rsidP="00641CEC">
      <w:pPr>
        <w:tabs>
          <w:tab w:val="clear" w:pos="567"/>
        </w:tabs>
        <w:autoSpaceDE w:val="0"/>
        <w:autoSpaceDN w:val="0"/>
        <w:adjustRightInd w:val="0"/>
        <w:spacing w:line="240" w:lineRule="auto"/>
        <w:rPr>
          <w:lang w:val="hu-HU"/>
        </w:rPr>
      </w:pPr>
    </w:p>
    <w:p w14:paraId="4D58C20A" w14:textId="77777777" w:rsidR="00350583" w:rsidRPr="00E90237" w:rsidRDefault="00350583" w:rsidP="00641CEC">
      <w:pPr>
        <w:keepNext/>
        <w:tabs>
          <w:tab w:val="clear" w:pos="567"/>
        </w:tabs>
        <w:spacing w:line="240" w:lineRule="auto"/>
        <w:rPr>
          <w:i/>
          <w:shd w:val="clear" w:color="auto" w:fill="FFFFFF"/>
          <w:lang w:val="hu-HU"/>
        </w:rPr>
      </w:pPr>
      <w:r w:rsidRPr="00E90237">
        <w:rPr>
          <w:i/>
          <w:iCs/>
          <w:shd w:val="clear" w:color="auto" w:fill="FFFFFF"/>
          <w:lang w:val="hu"/>
        </w:rPr>
        <w:t>Láz</w:t>
      </w:r>
    </w:p>
    <w:p w14:paraId="6118CB27" w14:textId="0FBF38E9" w:rsidR="00350583" w:rsidRPr="00E90237" w:rsidRDefault="00350583" w:rsidP="00641CEC">
      <w:pPr>
        <w:tabs>
          <w:tab w:val="clear" w:pos="567"/>
        </w:tabs>
        <w:spacing w:line="240" w:lineRule="auto"/>
        <w:rPr>
          <w:lang w:val="hu-HU"/>
        </w:rPr>
      </w:pPr>
      <w:r w:rsidRPr="00E90237">
        <w:rPr>
          <w:szCs w:val="20"/>
          <w:lang w:val="hu"/>
        </w:rPr>
        <w:t xml:space="preserve">Ha a beteg testhőmérséklete </w:t>
      </w:r>
      <w:r w:rsidR="00917C61" w:rsidRPr="00E90237">
        <w:rPr>
          <w:szCs w:val="20"/>
          <w:lang w:val="hu"/>
        </w:rPr>
        <w:t xml:space="preserve">eléri vagy meghaladja a </w:t>
      </w:r>
      <w:r w:rsidRPr="00E90237">
        <w:rPr>
          <w:szCs w:val="20"/>
          <w:lang w:val="hu"/>
        </w:rPr>
        <w:t>38 °C</w:t>
      </w:r>
      <w:r w:rsidR="00917C61" w:rsidRPr="00E90237">
        <w:rPr>
          <w:szCs w:val="20"/>
          <w:lang w:val="hu"/>
        </w:rPr>
        <w:noBreakHyphen/>
        <w:t>ot</w:t>
      </w:r>
      <w:r w:rsidRPr="00E90237">
        <w:rPr>
          <w:szCs w:val="20"/>
          <w:lang w:val="hu"/>
        </w:rPr>
        <w:t xml:space="preserve">, </w:t>
      </w:r>
      <w:r w:rsidRPr="00E90237">
        <w:rPr>
          <w:lang w:val="hu"/>
        </w:rPr>
        <w:t xml:space="preserve">meg kell szakítani a kezelést (a dabrafenibet, ha monoterápiában alkalmazzák, valamint a dabrafenib és a trametinib kombinációs alkalmazása esetén mindkét kezelést). Ha a láz nem először alakul ki, a kezelés a láz első tünetének fellépésekor is megszakítható. Lázcsillapítókat, például ibuprofént vagy acetaminofént/paracetamolt kell adni. Ha a lázcsillapítók elégtelennek bizonyulnak, meg kell fontolni </w:t>
      </w:r>
      <w:r w:rsidRPr="00E90237">
        <w:rPr>
          <w:i/>
          <w:lang w:val="hu"/>
        </w:rPr>
        <w:t>per os</w:t>
      </w:r>
      <w:r w:rsidRPr="00E90237">
        <w:rPr>
          <w:lang w:val="hu"/>
        </w:rPr>
        <w:t xml:space="preserve"> kortikoszteroidok alkalmazását. A betegeket ki kell vizsgálni, nem állnak-e fenn fertőzés jelei és tünetei, szükség esetén pedig a helyi gyakorlatnak megfelelő kezelést kell nyújtani (lásd 4.4 pont). </w:t>
      </w:r>
      <w:r w:rsidR="008D10DB" w:rsidRPr="00E90237">
        <w:rPr>
          <w:lang w:val="hu"/>
        </w:rPr>
        <w:t>Ha a beteg tünetmentes legalább 24 óráig</w:t>
      </w:r>
      <w:r w:rsidR="00995CD0" w:rsidRPr="00E90237">
        <w:rPr>
          <w:lang w:val="hu"/>
        </w:rPr>
        <w:t>,</w:t>
      </w:r>
      <w:r w:rsidR="008D10DB" w:rsidRPr="00E90237">
        <w:rPr>
          <w:lang w:val="hu"/>
        </w:rPr>
        <w:t xml:space="preserve"> </w:t>
      </w:r>
      <w:r w:rsidR="00E87EA7" w:rsidRPr="00E90237">
        <w:rPr>
          <w:lang w:val="hu"/>
        </w:rPr>
        <w:t>a</w:t>
      </w:r>
      <w:r w:rsidRPr="00E90237">
        <w:rPr>
          <w:lang w:val="hu"/>
        </w:rPr>
        <w:t xml:space="preserve"> dabrafenib (illetve kombinációs alkalmazás esetén a dabrafenib és a trametinib)</w:t>
      </w:r>
      <w:r w:rsidR="00A564DF" w:rsidRPr="00E90237">
        <w:rPr>
          <w:lang w:val="hu"/>
        </w:rPr>
        <w:t xml:space="preserve"> alkalmazását</w:t>
      </w:r>
      <w:r w:rsidR="00E87EA7" w:rsidRPr="00E90237">
        <w:rPr>
          <w:lang w:val="hu"/>
        </w:rPr>
        <w:t xml:space="preserve"> újra</w:t>
      </w:r>
      <w:r w:rsidRPr="00E90237">
        <w:rPr>
          <w:lang w:val="hu"/>
        </w:rPr>
        <w:t xml:space="preserve"> kell kezdeni (1) ugyanazon az adagolási szinten, vagy (2) </w:t>
      </w:r>
      <w:r w:rsidR="00E87EA7" w:rsidRPr="00E90237">
        <w:rPr>
          <w:lang w:val="hu"/>
        </w:rPr>
        <w:t xml:space="preserve">ha a láz nem először fordul elő és/vagy egyéb súlyos tünetek, például kiszáradás, hypotonia vagy veseelégtelenség kísérték, akkor </w:t>
      </w:r>
      <w:r w:rsidRPr="00E90237">
        <w:rPr>
          <w:lang w:val="hu"/>
        </w:rPr>
        <w:t>eggyel kisebb adagolási szinten.</w:t>
      </w:r>
    </w:p>
    <w:p w14:paraId="693D9132" w14:textId="77777777" w:rsidR="00350583" w:rsidRPr="00E90237" w:rsidRDefault="00350583" w:rsidP="00641CEC">
      <w:pPr>
        <w:tabs>
          <w:tab w:val="clear" w:pos="567"/>
        </w:tabs>
        <w:autoSpaceDE w:val="0"/>
        <w:autoSpaceDN w:val="0"/>
        <w:adjustRightInd w:val="0"/>
        <w:spacing w:line="240" w:lineRule="auto"/>
        <w:rPr>
          <w:lang w:val="hu-HU"/>
        </w:rPr>
      </w:pPr>
    </w:p>
    <w:p w14:paraId="1F782010" w14:textId="16B8D0B1" w:rsidR="00F74276" w:rsidRPr="00E90237" w:rsidRDefault="00F74276" w:rsidP="00641CEC">
      <w:pPr>
        <w:tabs>
          <w:tab w:val="clear" w:pos="567"/>
        </w:tabs>
        <w:autoSpaceDE w:val="0"/>
        <w:autoSpaceDN w:val="0"/>
        <w:adjustRightInd w:val="0"/>
        <w:spacing w:line="240" w:lineRule="auto"/>
        <w:rPr>
          <w:lang w:val="hu-HU"/>
        </w:rPr>
      </w:pPr>
      <w:r w:rsidRPr="00E90237">
        <w:rPr>
          <w:lang w:val="hu-HU"/>
        </w:rPr>
        <w:t xml:space="preserve">Amennyiben kezeléssel kapcsolatos toxicitások fordulnak elő a dabrafenib </w:t>
      </w:r>
      <w:r w:rsidR="004179AD" w:rsidRPr="00E90237">
        <w:rPr>
          <w:lang w:val="hu-HU"/>
        </w:rPr>
        <w:t>trametinibbel</w:t>
      </w:r>
      <w:r w:rsidRPr="00E90237">
        <w:rPr>
          <w:lang w:val="hu-HU"/>
        </w:rPr>
        <w:t xml:space="preserve"> történő kombinációjának alkalmazása esetén, egyidejűleg kell csökkenteni mindkét hatóanyag dózisát, illetve alkalmazásukat átmenetileg vagy véglegesen f</w:t>
      </w:r>
      <w:r w:rsidR="00B64042" w:rsidRPr="00E90237">
        <w:rPr>
          <w:lang w:val="hu-HU"/>
        </w:rPr>
        <w:t>elfüggeszteni. Azok a kivételek</w:t>
      </w:r>
      <w:r w:rsidRPr="00E90237">
        <w:rPr>
          <w:lang w:val="hu-HU"/>
        </w:rPr>
        <w:t xml:space="preserve"> ahol csak a két </w:t>
      </w:r>
      <w:r w:rsidRPr="00E90237">
        <w:rPr>
          <w:lang w:val="hu-HU"/>
        </w:rPr>
        <w:lastRenderedPageBreak/>
        <w:t xml:space="preserve">hatóanyag egyikének dózismódosítása szükséges, </w:t>
      </w:r>
      <w:r w:rsidR="00996A37" w:rsidRPr="00E90237">
        <w:rPr>
          <w:lang w:val="hu-HU"/>
        </w:rPr>
        <w:t>alább</w:t>
      </w:r>
      <w:r w:rsidRPr="00E90237">
        <w:rPr>
          <w:lang w:val="hu-HU"/>
        </w:rPr>
        <w:t xml:space="preserve">, </w:t>
      </w:r>
      <w:r w:rsidR="00350583" w:rsidRPr="00E90237">
        <w:rPr>
          <w:lang w:val="hu-HU"/>
        </w:rPr>
        <w:t xml:space="preserve">az </w:t>
      </w:r>
      <w:r w:rsidRPr="00E90237">
        <w:rPr>
          <w:lang w:val="hu-HU"/>
        </w:rPr>
        <w:t>uveitissel, RAS mutációpozitív</w:t>
      </w:r>
      <w:r w:rsidR="00996A37" w:rsidRPr="00E90237">
        <w:rPr>
          <w:lang w:val="hu-HU"/>
        </w:rPr>
        <w:t>,</w:t>
      </w:r>
      <w:r w:rsidRPr="00E90237">
        <w:rPr>
          <w:lang w:val="hu-HU"/>
        </w:rPr>
        <w:t xml:space="preserve"> nem bőreredetű malignitásokkal</w:t>
      </w:r>
      <w:r w:rsidR="002470FE" w:rsidRPr="00E90237">
        <w:rPr>
          <w:lang w:val="hu-HU"/>
        </w:rPr>
        <w:t xml:space="preserve"> (elsődlegesen a dabrafenibbel kapcsolatos)</w:t>
      </w:r>
      <w:r w:rsidRPr="00E90237">
        <w:rPr>
          <w:lang w:val="hu-HU"/>
        </w:rPr>
        <w:t>, balkamrai ejekciós frakció (LVEF) csökkenéssel, retinalis véna occlusióval (RVO), retinalis pigment epithelium szakadással (R</w:t>
      </w:r>
      <w:r w:rsidR="00424EB3">
        <w:rPr>
          <w:lang w:val="hu-HU"/>
        </w:rPr>
        <w:t>P</w:t>
      </w:r>
      <w:r w:rsidRPr="00E90237">
        <w:rPr>
          <w:lang w:val="hu-HU"/>
        </w:rPr>
        <w:t>ED), interstitialis tüdőbetegséggel (ILD) és pneumonitissel (elsődlegese</w:t>
      </w:r>
      <w:r w:rsidR="00C616E8" w:rsidRPr="00E90237">
        <w:rPr>
          <w:lang w:val="hu-HU"/>
        </w:rPr>
        <w:t xml:space="preserve">n a trametinibbel kapcsolatos) </w:t>
      </w:r>
      <w:r w:rsidRPr="00E90237">
        <w:rPr>
          <w:lang w:val="hu-HU"/>
        </w:rPr>
        <w:t>összefüggésben kerülnek részletezésre.</w:t>
      </w:r>
    </w:p>
    <w:p w14:paraId="5E72D53C" w14:textId="77777777" w:rsidR="00F74276" w:rsidRPr="00E90237" w:rsidRDefault="00F74276" w:rsidP="00641CEC">
      <w:pPr>
        <w:tabs>
          <w:tab w:val="clear" w:pos="567"/>
        </w:tabs>
        <w:spacing w:line="240" w:lineRule="auto"/>
        <w:rPr>
          <w:lang w:val="hu-HU"/>
        </w:rPr>
      </w:pPr>
    </w:p>
    <w:p w14:paraId="766B4D50" w14:textId="1715051F" w:rsidR="00F74276" w:rsidRPr="00E90237" w:rsidRDefault="0089313E" w:rsidP="00641CEC">
      <w:pPr>
        <w:keepNext/>
        <w:tabs>
          <w:tab w:val="clear" w:pos="567"/>
        </w:tabs>
        <w:spacing w:line="240" w:lineRule="auto"/>
        <w:rPr>
          <w:lang w:val="hu-HU"/>
        </w:rPr>
      </w:pPr>
      <w:r>
        <w:rPr>
          <w:i/>
          <w:u w:val="single"/>
          <w:lang w:val="hu-HU"/>
        </w:rPr>
        <w:t>Dózis</w:t>
      </w:r>
      <w:r w:rsidR="00F74276" w:rsidRPr="00E90237">
        <w:rPr>
          <w:i/>
          <w:u w:val="single"/>
          <w:lang w:val="hu-HU"/>
        </w:rPr>
        <w:t>módosítási kivételek (ahol a két hatóanyag közül csak az egyik dózisát kell csökkenteni) válogatott mellékhatások esetén</w:t>
      </w:r>
    </w:p>
    <w:p w14:paraId="6A9FD988" w14:textId="77777777" w:rsidR="00F74276" w:rsidRPr="00E90237" w:rsidRDefault="00F74276" w:rsidP="00641CEC">
      <w:pPr>
        <w:keepNext/>
        <w:tabs>
          <w:tab w:val="clear" w:pos="567"/>
        </w:tabs>
        <w:spacing w:line="240" w:lineRule="auto"/>
        <w:rPr>
          <w:lang w:val="hu-HU"/>
        </w:rPr>
      </w:pPr>
      <w:r w:rsidRPr="00E90237">
        <w:rPr>
          <w:i/>
          <w:lang w:val="hu-HU"/>
        </w:rPr>
        <w:t>Uveitis</w:t>
      </w:r>
    </w:p>
    <w:p w14:paraId="1169145F" w14:textId="77777777" w:rsidR="00F74276" w:rsidRPr="00E90237" w:rsidRDefault="00F74276" w:rsidP="00641CEC">
      <w:pPr>
        <w:tabs>
          <w:tab w:val="clear" w:pos="567"/>
        </w:tabs>
        <w:spacing w:line="240" w:lineRule="auto"/>
        <w:rPr>
          <w:lang w:val="hu-HU"/>
        </w:rPr>
      </w:pPr>
      <w:r w:rsidRPr="00E90237">
        <w:rPr>
          <w:lang w:val="hu-HU"/>
        </w:rPr>
        <w:t xml:space="preserve">Uveitis esetén nincs szükség dózismódosításra mindaddig, amíg a szemgyulladás hatásos helyi kezelésekkel kontrollálható. Ha az uveitis nem reagál a helyi szemészeti kezelésekre, a dabrafenib alkalmazását </w:t>
      </w:r>
      <w:r w:rsidR="00996A37" w:rsidRPr="00E90237">
        <w:rPr>
          <w:lang w:val="hu-HU"/>
        </w:rPr>
        <w:t xml:space="preserve">a szemgyulladás rendeződéséig </w:t>
      </w:r>
      <w:r w:rsidRPr="00E90237">
        <w:rPr>
          <w:lang w:val="hu-HU"/>
        </w:rPr>
        <w:t xml:space="preserve">fel kell függeszteni, majd egy dózisszinttel alacsonyabban kell újraindítani. A dabrafenibbel kombinációban </w:t>
      </w:r>
      <w:r w:rsidR="00FB1235" w:rsidRPr="00E90237">
        <w:rPr>
          <w:lang w:val="hu-HU"/>
        </w:rPr>
        <w:t>szedett</w:t>
      </w:r>
      <w:r w:rsidRPr="00E90237">
        <w:rPr>
          <w:lang w:val="hu-HU"/>
        </w:rPr>
        <w:t xml:space="preserve"> trametinib dózisának módosítása nem szükséges (lásd 4.4 pont).</w:t>
      </w:r>
    </w:p>
    <w:p w14:paraId="073F2B73" w14:textId="77777777" w:rsidR="00F74276" w:rsidRPr="00E90237" w:rsidRDefault="00F74276" w:rsidP="00641CEC">
      <w:pPr>
        <w:tabs>
          <w:tab w:val="clear" w:pos="567"/>
        </w:tabs>
        <w:spacing w:line="240" w:lineRule="auto"/>
        <w:rPr>
          <w:lang w:val="hu-HU"/>
        </w:rPr>
      </w:pPr>
    </w:p>
    <w:p w14:paraId="1D729154" w14:textId="4B2ACAE6" w:rsidR="00F74276" w:rsidRPr="00E90237" w:rsidRDefault="00F74276" w:rsidP="00641CEC">
      <w:pPr>
        <w:keepNext/>
        <w:tabs>
          <w:tab w:val="clear" w:pos="567"/>
        </w:tabs>
        <w:spacing w:line="240" w:lineRule="auto"/>
        <w:rPr>
          <w:lang w:val="hu-HU"/>
        </w:rPr>
      </w:pPr>
      <w:r w:rsidRPr="00E90237">
        <w:rPr>
          <w:i/>
          <w:lang w:val="hu-HU"/>
        </w:rPr>
        <w:t>RAS</w:t>
      </w:r>
      <w:r w:rsidR="00EB3D09" w:rsidRPr="00E90237">
        <w:rPr>
          <w:i/>
          <w:lang w:val="hu-HU"/>
        </w:rPr>
        <w:t>-</w:t>
      </w:r>
      <w:r w:rsidRPr="00E90237">
        <w:rPr>
          <w:i/>
          <w:lang w:val="hu-HU"/>
        </w:rPr>
        <w:t>mutációpozitív nem bőreredetű malignitások</w:t>
      </w:r>
    </w:p>
    <w:p w14:paraId="4F3DFFFB" w14:textId="77777777" w:rsidR="00F74276" w:rsidRPr="00E90237" w:rsidRDefault="00F74276" w:rsidP="00641CEC">
      <w:pPr>
        <w:tabs>
          <w:tab w:val="clear" w:pos="567"/>
        </w:tabs>
        <w:spacing w:line="240" w:lineRule="auto"/>
        <w:rPr>
          <w:lang w:val="hu-HU"/>
        </w:rPr>
      </w:pPr>
      <w:r w:rsidRPr="00E90237">
        <w:rPr>
          <w:lang w:val="hu-HU"/>
        </w:rPr>
        <w:t>A dabrafenib</w:t>
      </w:r>
      <w:r w:rsidRPr="00E90237">
        <w:rPr>
          <w:lang w:val="hu-HU"/>
        </w:rPr>
        <w:noBreakHyphen/>
        <w:t xml:space="preserve">kezelés folytatása előtt RAS mutációt hordozó nem bőreredetű malignitás esetén mérlegelni kell a terápiás előnyöket és kockázatokat. A dabrafenibbel kombinációban </w:t>
      </w:r>
      <w:r w:rsidR="00FB1235" w:rsidRPr="00E90237">
        <w:rPr>
          <w:lang w:val="hu-HU"/>
        </w:rPr>
        <w:t>szedett</w:t>
      </w:r>
      <w:r w:rsidRPr="00E90237">
        <w:rPr>
          <w:lang w:val="hu-HU"/>
        </w:rPr>
        <w:t xml:space="preserve"> trametinib dózismódosítása nem szükséges.</w:t>
      </w:r>
    </w:p>
    <w:p w14:paraId="1892306E" w14:textId="77777777" w:rsidR="00F74276" w:rsidRPr="00E90237" w:rsidRDefault="00F74276" w:rsidP="00641CEC">
      <w:pPr>
        <w:tabs>
          <w:tab w:val="clear" w:pos="567"/>
        </w:tabs>
        <w:spacing w:line="240" w:lineRule="auto"/>
        <w:rPr>
          <w:lang w:val="hu-HU"/>
        </w:rPr>
      </w:pPr>
    </w:p>
    <w:p w14:paraId="3B58A32F" w14:textId="71C0C4B2" w:rsidR="00F74276" w:rsidRPr="00E90237" w:rsidRDefault="00F74276" w:rsidP="00641CEC">
      <w:pPr>
        <w:keepNext/>
        <w:tabs>
          <w:tab w:val="clear" w:pos="567"/>
        </w:tabs>
        <w:autoSpaceDE w:val="0"/>
        <w:autoSpaceDN w:val="0"/>
        <w:adjustRightInd w:val="0"/>
        <w:spacing w:line="240" w:lineRule="auto"/>
        <w:rPr>
          <w:rStyle w:val="CSIchar"/>
          <w:shd w:val="clear" w:color="auto" w:fill="FFFFFF"/>
          <w:lang w:val="hu-HU"/>
        </w:rPr>
      </w:pPr>
      <w:r w:rsidRPr="00E90237">
        <w:rPr>
          <w:i/>
          <w:lang w:val="hu-HU"/>
        </w:rPr>
        <w:t>Csökkent balkamrai ejekciós frakció (LVEF)/Bal kamra</w:t>
      </w:r>
      <w:r w:rsidR="007B56C0">
        <w:rPr>
          <w:i/>
          <w:lang w:val="hu-HU"/>
        </w:rPr>
        <w:t>i</w:t>
      </w:r>
      <w:r w:rsidRPr="00E90237">
        <w:rPr>
          <w:i/>
          <w:lang w:val="hu-HU"/>
        </w:rPr>
        <w:t xml:space="preserve"> dysfunctio</w:t>
      </w:r>
    </w:p>
    <w:p w14:paraId="527916E4" w14:textId="0F07A408" w:rsidR="00EA1E26" w:rsidRPr="00E90237" w:rsidRDefault="00F74276" w:rsidP="00641CEC">
      <w:pPr>
        <w:tabs>
          <w:tab w:val="clear" w:pos="567"/>
        </w:tabs>
        <w:autoSpaceDE w:val="0"/>
        <w:autoSpaceDN w:val="0"/>
        <w:adjustRightInd w:val="0"/>
        <w:spacing w:line="240" w:lineRule="auto"/>
        <w:rPr>
          <w:lang w:val="hu-HU"/>
        </w:rPr>
      </w:pPr>
      <w:r w:rsidRPr="00E90237">
        <w:rPr>
          <w:lang w:val="hu-HU"/>
        </w:rPr>
        <w:t xml:space="preserve">Ha a dabrafenibet trametinibbel kombinációban </w:t>
      </w:r>
      <w:r w:rsidR="00A21756" w:rsidRPr="00E90237">
        <w:rPr>
          <w:lang w:val="hu-HU"/>
        </w:rPr>
        <w:t>szedik</w:t>
      </w:r>
      <w:r w:rsidRPr="00E90237">
        <w:rPr>
          <w:lang w:val="hu-HU"/>
        </w:rPr>
        <w:t xml:space="preserve"> és </w:t>
      </w:r>
      <w:r w:rsidR="009435B5">
        <w:rPr>
          <w:lang w:val="hu-HU"/>
        </w:rPr>
        <w:t xml:space="preserve">tünetmentes, </w:t>
      </w:r>
      <w:r w:rsidRPr="00E90237">
        <w:rPr>
          <w:lang w:val="hu-HU"/>
        </w:rPr>
        <w:t>&gt;10%</w:t>
      </w:r>
      <w:r w:rsidRPr="00E90237">
        <w:rPr>
          <w:lang w:val="hu-HU"/>
        </w:rPr>
        <w:noBreakHyphen/>
        <w:t>os abszolút LVEF</w:t>
      </w:r>
      <w:r w:rsidR="007B56C0">
        <w:rPr>
          <w:lang w:val="hu-HU"/>
        </w:rPr>
        <w:t>-</w:t>
      </w:r>
      <w:r w:rsidRPr="00E90237">
        <w:rPr>
          <w:lang w:val="hu-HU"/>
        </w:rPr>
        <w:t xml:space="preserve">csökkenés áll fenn </w:t>
      </w:r>
      <w:r w:rsidR="008428A1" w:rsidRPr="00E90237">
        <w:rPr>
          <w:lang w:val="hu-HU"/>
        </w:rPr>
        <w:t>a kiindulási értékhez képest, valamint</w:t>
      </w:r>
      <w:r w:rsidRPr="00E90237">
        <w:rPr>
          <w:lang w:val="hu-HU"/>
        </w:rPr>
        <w:t xml:space="preserve"> az ejekciós frakció alacsonyabb, mint a hivatalos normáltartomány alsó határértéke</w:t>
      </w:r>
      <w:r w:rsidR="008428A1" w:rsidRPr="00E90237">
        <w:rPr>
          <w:lang w:val="hu-HU"/>
        </w:rPr>
        <w:t>, kérjük</w:t>
      </w:r>
      <w:r w:rsidR="00FB1235" w:rsidRPr="00E90237">
        <w:rPr>
          <w:lang w:val="hu-HU"/>
        </w:rPr>
        <w:t>,</w:t>
      </w:r>
      <w:r w:rsidR="008428A1" w:rsidRPr="00E90237">
        <w:rPr>
          <w:lang w:val="hu-HU"/>
        </w:rPr>
        <w:t xml:space="preserve"> </w:t>
      </w:r>
      <w:r w:rsidR="00FB1235" w:rsidRPr="00E90237">
        <w:rPr>
          <w:lang w:val="hu-HU"/>
        </w:rPr>
        <w:t xml:space="preserve">a trametinib </w:t>
      </w:r>
      <w:r w:rsidR="00035B53">
        <w:rPr>
          <w:lang w:val="hu-HU"/>
        </w:rPr>
        <w:t>dózis</w:t>
      </w:r>
      <w:r w:rsidR="00FB1235" w:rsidRPr="00E90237">
        <w:rPr>
          <w:lang w:val="hu-HU"/>
        </w:rPr>
        <w:t xml:space="preserve">ának módosításáért </w:t>
      </w:r>
      <w:r w:rsidR="008428A1" w:rsidRPr="00E90237">
        <w:rPr>
          <w:lang w:val="hu-HU"/>
        </w:rPr>
        <w:t>tanulmányozza a trametinib Alkalmazási előírását (lásd 4.2 pont</w:t>
      </w:r>
      <w:r w:rsidR="00E87ED9" w:rsidRPr="00E90237">
        <w:rPr>
          <w:lang w:val="hu-HU"/>
        </w:rPr>
        <w:t>)</w:t>
      </w:r>
      <w:r w:rsidR="001F2AF4" w:rsidRPr="00E90237">
        <w:rPr>
          <w:lang w:val="hu-HU"/>
        </w:rPr>
        <w:t xml:space="preserve">. </w:t>
      </w:r>
      <w:r w:rsidR="007569D1" w:rsidRPr="00E90237">
        <w:rPr>
          <w:lang w:val="hu-HU"/>
        </w:rPr>
        <w:t>Nem szükséges a</w:t>
      </w:r>
      <w:r w:rsidR="001F2AF4" w:rsidRPr="00E90237">
        <w:rPr>
          <w:lang w:val="hu-HU"/>
        </w:rPr>
        <w:t xml:space="preserve"> trametinibbel kombiná</w:t>
      </w:r>
      <w:r w:rsidR="00FB1235" w:rsidRPr="00E90237">
        <w:rPr>
          <w:lang w:val="hu-HU"/>
        </w:rPr>
        <w:t>lt</w:t>
      </w:r>
      <w:r w:rsidR="001F2AF4" w:rsidRPr="00E90237">
        <w:rPr>
          <w:lang w:val="hu-HU"/>
        </w:rPr>
        <w:t xml:space="preserve"> dabrafenib dózismódosítása.</w:t>
      </w:r>
    </w:p>
    <w:p w14:paraId="0A701A59" w14:textId="77777777" w:rsidR="008428A1" w:rsidRPr="00E90237" w:rsidRDefault="008428A1" w:rsidP="00641CEC">
      <w:pPr>
        <w:tabs>
          <w:tab w:val="clear" w:pos="567"/>
        </w:tabs>
        <w:autoSpaceDE w:val="0"/>
        <w:autoSpaceDN w:val="0"/>
        <w:adjustRightInd w:val="0"/>
        <w:spacing w:line="240" w:lineRule="auto"/>
        <w:rPr>
          <w:lang w:val="hu-HU"/>
        </w:rPr>
      </w:pPr>
    </w:p>
    <w:p w14:paraId="09AF82EE" w14:textId="77777777" w:rsidR="005336C0" w:rsidRPr="00E90237" w:rsidRDefault="005336C0" w:rsidP="00641CEC">
      <w:pPr>
        <w:keepNext/>
        <w:tabs>
          <w:tab w:val="clear" w:pos="567"/>
        </w:tabs>
        <w:autoSpaceDE w:val="0"/>
        <w:autoSpaceDN w:val="0"/>
        <w:adjustRightInd w:val="0"/>
        <w:spacing w:line="240" w:lineRule="auto"/>
        <w:rPr>
          <w:lang w:val="hu-HU"/>
        </w:rPr>
      </w:pPr>
      <w:r w:rsidRPr="00E90237">
        <w:rPr>
          <w:i/>
          <w:lang w:val="hu-HU"/>
        </w:rPr>
        <w:t>Retinális vénás elzáródás (RVO) és retinális pigment-epithelium leválás (RPED)</w:t>
      </w:r>
    </w:p>
    <w:p w14:paraId="2D3E9996" w14:textId="77777777" w:rsidR="005336C0" w:rsidRPr="00E90237" w:rsidRDefault="005336C0" w:rsidP="00641CEC">
      <w:pPr>
        <w:tabs>
          <w:tab w:val="clear" w:pos="567"/>
        </w:tabs>
        <w:autoSpaceDE w:val="0"/>
        <w:autoSpaceDN w:val="0"/>
        <w:adjustRightInd w:val="0"/>
        <w:spacing w:line="240" w:lineRule="auto"/>
        <w:rPr>
          <w:lang w:val="hu-HU"/>
        </w:rPr>
      </w:pPr>
      <w:r w:rsidRPr="00E90237">
        <w:rPr>
          <w:lang w:val="hu-HU"/>
        </w:rPr>
        <w:t xml:space="preserve">Amennyiben a betegek látási zavarokról, pl. csökkent centrális látásról, homályos látásról vagy látásvesztésről számolnak be a kezelés bármely időpontjában </w:t>
      </w:r>
      <w:r w:rsidR="00893DA2" w:rsidRPr="00E90237">
        <w:rPr>
          <w:lang w:val="hu-HU"/>
        </w:rPr>
        <w:t xml:space="preserve">mialatt </w:t>
      </w:r>
      <w:r w:rsidRPr="00E90237">
        <w:rPr>
          <w:lang w:val="hu-HU"/>
        </w:rPr>
        <w:t xml:space="preserve">trametinib és dabrafenib kombinált kezelést </w:t>
      </w:r>
      <w:r w:rsidR="00893DA2" w:rsidRPr="00E90237">
        <w:rPr>
          <w:lang w:val="hu-HU"/>
        </w:rPr>
        <w:t xml:space="preserve">kapnak, kérjük tanulmányozza a trametinib Alkalmazási előírását a trametinib dózisának módosítására vonatkozóan (lásd 4.2 pont). </w:t>
      </w:r>
      <w:r w:rsidR="007569D1" w:rsidRPr="00E90237">
        <w:rPr>
          <w:lang w:val="hu-HU"/>
        </w:rPr>
        <w:t>Nem szükséges a</w:t>
      </w:r>
      <w:r w:rsidR="006F1AD5" w:rsidRPr="00E90237">
        <w:rPr>
          <w:lang w:val="hu-HU"/>
        </w:rPr>
        <w:t xml:space="preserve"> trametinibbel kombinációban </w:t>
      </w:r>
      <w:r w:rsidR="00FB1235" w:rsidRPr="00E90237">
        <w:rPr>
          <w:lang w:val="hu-HU"/>
        </w:rPr>
        <w:t>szedett</w:t>
      </w:r>
      <w:r w:rsidR="006F1AD5" w:rsidRPr="00E90237">
        <w:rPr>
          <w:lang w:val="hu-HU"/>
        </w:rPr>
        <w:t xml:space="preserve"> dabrafenib dózismódosítása. RVO vagy RPED igazolt eseteiben</w:t>
      </w:r>
      <w:r w:rsidR="00893DA2" w:rsidRPr="00E90237">
        <w:rPr>
          <w:lang w:val="hu-HU"/>
        </w:rPr>
        <w:t>.</w:t>
      </w:r>
    </w:p>
    <w:p w14:paraId="5596E103" w14:textId="77777777" w:rsidR="005336C0" w:rsidRPr="00E90237" w:rsidRDefault="005336C0" w:rsidP="00641CEC">
      <w:pPr>
        <w:tabs>
          <w:tab w:val="clear" w:pos="567"/>
        </w:tabs>
        <w:autoSpaceDE w:val="0"/>
        <w:autoSpaceDN w:val="0"/>
        <w:adjustRightInd w:val="0"/>
        <w:spacing w:line="240" w:lineRule="auto"/>
        <w:rPr>
          <w:lang w:val="hu-HU"/>
        </w:rPr>
      </w:pPr>
    </w:p>
    <w:p w14:paraId="184321E9" w14:textId="77777777" w:rsidR="00FE518F" w:rsidRPr="00E90237" w:rsidRDefault="00FE518F" w:rsidP="00641CEC">
      <w:pPr>
        <w:keepNext/>
        <w:tabs>
          <w:tab w:val="clear" w:pos="567"/>
        </w:tabs>
        <w:autoSpaceDE w:val="0"/>
        <w:autoSpaceDN w:val="0"/>
        <w:adjustRightInd w:val="0"/>
        <w:spacing w:line="240" w:lineRule="auto"/>
        <w:rPr>
          <w:i/>
          <w:lang w:val="hu-HU"/>
        </w:rPr>
      </w:pPr>
      <w:r w:rsidRPr="00E90237">
        <w:rPr>
          <w:i/>
          <w:lang w:val="hu-HU"/>
        </w:rPr>
        <w:t>Interstitialis tüdőbetegség (ILD) / pneumonitis</w:t>
      </w:r>
    </w:p>
    <w:p w14:paraId="627897BF" w14:textId="77777777" w:rsidR="00FE518F" w:rsidRPr="00E90237" w:rsidRDefault="00FE518F" w:rsidP="00641CEC">
      <w:pPr>
        <w:tabs>
          <w:tab w:val="clear" w:pos="567"/>
        </w:tabs>
        <w:autoSpaceDE w:val="0"/>
        <w:autoSpaceDN w:val="0"/>
        <w:adjustRightInd w:val="0"/>
        <w:spacing w:line="240" w:lineRule="auto"/>
        <w:rPr>
          <w:lang w:val="hu-HU"/>
        </w:rPr>
      </w:pPr>
      <w:r w:rsidRPr="00E90237">
        <w:rPr>
          <w:lang w:val="hu-HU"/>
        </w:rPr>
        <w:t xml:space="preserve">A trametinibbel kombinációban dabrafenibbel kezelt betegeknél gyanított ILD vagy pneumonitis esetén, beleértve azokat a betegeket is, akik új vagy progrediáló tüdőtünetekkel és leletekkel jelentkeznek, köztük köhögéssel, dyspnoeval, hypoxiával, pleuralis folyadékgyülemmel vagy beszűrődésekkel, és akiknél folyamatban van a klinikai kivizsgálás, kérjük tanulmányozza a trametinib Alkalmazási előírását a trametinib dózisának módosítására vonatkozóan (lásd 4.2 pont). </w:t>
      </w:r>
      <w:r w:rsidR="007569D1" w:rsidRPr="00E90237">
        <w:rPr>
          <w:lang w:val="hu-HU"/>
        </w:rPr>
        <w:t>Nem szükséges a</w:t>
      </w:r>
      <w:r w:rsidRPr="00E90237">
        <w:rPr>
          <w:lang w:val="hu-HU"/>
        </w:rPr>
        <w:t xml:space="preserve"> trametinibbel kombinációban </w:t>
      </w:r>
      <w:r w:rsidR="00FB1235" w:rsidRPr="00E90237">
        <w:rPr>
          <w:lang w:val="hu-HU"/>
        </w:rPr>
        <w:t>szedett</w:t>
      </w:r>
      <w:r w:rsidRPr="00E90237">
        <w:rPr>
          <w:lang w:val="hu-HU"/>
        </w:rPr>
        <w:t xml:space="preserve"> dabrafeni</w:t>
      </w:r>
      <w:r w:rsidR="007569D1" w:rsidRPr="00E90237">
        <w:rPr>
          <w:lang w:val="hu-HU"/>
        </w:rPr>
        <w:t>b dózismódosítása ILD</w:t>
      </w:r>
      <w:r w:rsidR="007569D1" w:rsidRPr="00E90237">
        <w:rPr>
          <w:lang w:val="hu-HU"/>
        </w:rPr>
        <w:noBreakHyphen/>
        <w:t>ben vagy pneumonitisben</w:t>
      </w:r>
      <w:r w:rsidRPr="00E90237">
        <w:rPr>
          <w:lang w:val="hu-HU"/>
        </w:rPr>
        <w:t>.</w:t>
      </w:r>
    </w:p>
    <w:p w14:paraId="47626BC1" w14:textId="77777777" w:rsidR="00FE518F" w:rsidRPr="00E90237" w:rsidRDefault="00FE518F" w:rsidP="00641CEC">
      <w:pPr>
        <w:tabs>
          <w:tab w:val="clear" w:pos="567"/>
        </w:tabs>
        <w:autoSpaceDE w:val="0"/>
        <w:autoSpaceDN w:val="0"/>
        <w:adjustRightInd w:val="0"/>
        <w:spacing w:line="240" w:lineRule="auto"/>
        <w:rPr>
          <w:lang w:val="hu-HU"/>
        </w:rPr>
      </w:pPr>
    </w:p>
    <w:p w14:paraId="762F94BF" w14:textId="5F53A390" w:rsidR="00424EB3" w:rsidRDefault="00424EB3" w:rsidP="00641CEC">
      <w:pPr>
        <w:keepNext/>
        <w:tabs>
          <w:tab w:val="clear" w:pos="567"/>
        </w:tabs>
        <w:autoSpaceDE w:val="0"/>
        <w:autoSpaceDN w:val="0"/>
        <w:adjustRightInd w:val="0"/>
        <w:spacing w:line="240" w:lineRule="auto"/>
        <w:rPr>
          <w:i/>
          <w:u w:val="single"/>
          <w:lang w:val="hu-HU"/>
        </w:rPr>
      </w:pPr>
      <w:r>
        <w:rPr>
          <w:i/>
          <w:u w:val="single"/>
          <w:lang w:val="hu-HU"/>
        </w:rPr>
        <w:t>Különleges betegcsoportok</w:t>
      </w:r>
    </w:p>
    <w:p w14:paraId="25CC9E23" w14:textId="17D2345D" w:rsidR="00A157AD" w:rsidRPr="005B6233" w:rsidRDefault="00A157AD" w:rsidP="00641CEC">
      <w:pPr>
        <w:keepNext/>
        <w:tabs>
          <w:tab w:val="clear" w:pos="567"/>
        </w:tabs>
        <w:autoSpaceDE w:val="0"/>
        <w:autoSpaceDN w:val="0"/>
        <w:adjustRightInd w:val="0"/>
        <w:spacing w:line="240" w:lineRule="auto"/>
        <w:rPr>
          <w:i/>
          <w:lang w:val="hu-HU"/>
        </w:rPr>
      </w:pPr>
      <w:r w:rsidRPr="005B6233">
        <w:rPr>
          <w:i/>
          <w:lang w:val="hu-HU"/>
        </w:rPr>
        <w:t>Vesekárosodás</w:t>
      </w:r>
    </w:p>
    <w:p w14:paraId="35DB6215" w14:textId="10245788" w:rsidR="00A157AD" w:rsidRPr="00E90237" w:rsidRDefault="00A157AD" w:rsidP="00641CEC">
      <w:pPr>
        <w:tabs>
          <w:tab w:val="clear" w:pos="567"/>
        </w:tabs>
        <w:autoSpaceDE w:val="0"/>
        <w:autoSpaceDN w:val="0"/>
        <w:adjustRightInd w:val="0"/>
        <w:spacing w:line="240" w:lineRule="auto"/>
        <w:rPr>
          <w:lang w:val="hu-HU"/>
        </w:rPr>
      </w:pPr>
      <w:r w:rsidRPr="00E90237">
        <w:rPr>
          <w:lang w:val="hu-HU"/>
        </w:rPr>
        <w:t>Enyhe, illetve közepes</w:t>
      </w:r>
      <w:r w:rsidR="0093512A">
        <w:rPr>
          <w:lang w:val="hu-HU"/>
        </w:rPr>
        <w:t xml:space="preserve"> fokú</w:t>
      </w:r>
      <w:r w:rsidRPr="00E90237">
        <w:rPr>
          <w:lang w:val="hu-HU"/>
        </w:rPr>
        <w:t xml:space="preserve"> vesekárosodásban szenvedő betegeknél nincs szükség a dózis módosítására. Nincsenek rendelkezésre álló klinikai adatok súlyos </w:t>
      </w:r>
      <w:r w:rsidR="0093512A">
        <w:rPr>
          <w:lang w:val="hu-HU"/>
        </w:rPr>
        <w:t xml:space="preserve">fokú </w:t>
      </w:r>
      <w:r w:rsidRPr="00E90237">
        <w:rPr>
          <w:lang w:val="hu-HU"/>
        </w:rPr>
        <w:t xml:space="preserve">vesekárosodásban szenvedőkre vonatkozóan, és nem állapítható meg a dózismódosítás esetleges szükségessége (lásd 5.2 pont). A dabrafenibet </w:t>
      </w:r>
      <w:r w:rsidRPr="00E90237">
        <w:rPr>
          <w:lang w:val="hu-HU"/>
        </w:rPr>
        <w:noBreakHyphen/>
        <w:t xml:space="preserve"> akár önmagában, akár trametinibbel kombinációban </w:t>
      </w:r>
      <w:r w:rsidRPr="00E90237">
        <w:rPr>
          <w:lang w:val="hu-HU"/>
        </w:rPr>
        <w:noBreakHyphen/>
        <w:t xml:space="preserve"> óvatosan kell alkalmazni súlyos </w:t>
      </w:r>
      <w:r w:rsidR="0093512A">
        <w:rPr>
          <w:lang w:val="hu-HU"/>
        </w:rPr>
        <w:t xml:space="preserve">fokú </w:t>
      </w:r>
      <w:r w:rsidRPr="00E90237">
        <w:rPr>
          <w:lang w:val="hu-HU"/>
        </w:rPr>
        <w:t>vesekárosodásban szenvedő betegeknél.</w:t>
      </w:r>
    </w:p>
    <w:p w14:paraId="3C4E9067" w14:textId="77777777" w:rsidR="00A157AD" w:rsidRPr="00E90237" w:rsidRDefault="00A157AD" w:rsidP="00641CEC">
      <w:pPr>
        <w:tabs>
          <w:tab w:val="clear" w:pos="567"/>
        </w:tabs>
        <w:autoSpaceDE w:val="0"/>
        <w:autoSpaceDN w:val="0"/>
        <w:adjustRightInd w:val="0"/>
        <w:spacing w:line="240" w:lineRule="auto"/>
        <w:rPr>
          <w:lang w:val="hu-HU"/>
        </w:rPr>
      </w:pPr>
    </w:p>
    <w:p w14:paraId="2D0691EA" w14:textId="77777777" w:rsidR="00A157AD" w:rsidRPr="005B6233" w:rsidRDefault="00A157AD" w:rsidP="00641CEC">
      <w:pPr>
        <w:keepNext/>
        <w:tabs>
          <w:tab w:val="clear" w:pos="567"/>
        </w:tabs>
        <w:autoSpaceDE w:val="0"/>
        <w:autoSpaceDN w:val="0"/>
        <w:adjustRightInd w:val="0"/>
        <w:spacing w:line="240" w:lineRule="auto"/>
        <w:rPr>
          <w:i/>
          <w:lang w:val="hu-HU"/>
        </w:rPr>
      </w:pPr>
      <w:r w:rsidRPr="005B6233">
        <w:rPr>
          <w:i/>
          <w:lang w:val="hu-HU"/>
        </w:rPr>
        <w:t>Májkárosodás</w:t>
      </w:r>
    </w:p>
    <w:p w14:paraId="70189752" w14:textId="658CAEFE" w:rsidR="00A157AD" w:rsidRPr="00E90237" w:rsidRDefault="00A157AD" w:rsidP="00641CEC">
      <w:pPr>
        <w:tabs>
          <w:tab w:val="clear" w:pos="567"/>
        </w:tabs>
        <w:autoSpaceDE w:val="0"/>
        <w:autoSpaceDN w:val="0"/>
        <w:adjustRightInd w:val="0"/>
        <w:spacing w:line="240" w:lineRule="auto"/>
        <w:rPr>
          <w:lang w:val="hu-HU"/>
        </w:rPr>
      </w:pPr>
      <w:r w:rsidRPr="00E90237">
        <w:rPr>
          <w:lang w:val="hu-HU"/>
        </w:rPr>
        <w:t xml:space="preserve">Enyhe </w:t>
      </w:r>
      <w:r w:rsidR="0093512A">
        <w:rPr>
          <w:lang w:val="hu-HU"/>
        </w:rPr>
        <w:t xml:space="preserve">fokú </w:t>
      </w:r>
      <w:r w:rsidRPr="00E90237">
        <w:rPr>
          <w:lang w:val="hu-HU"/>
        </w:rPr>
        <w:t xml:space="preserve">májkárosodásban szenvedő betegeknél nincs szükség a dózis módosítására. Nincsenek rendelkezésre álló klinikai adatok közepes, illetve súlyos </w:t>
      </w:r>
      <w:r w:rsidR="0093512A">
        <w:rPr>
          <w:lang w:val="hu-HU"/>
        </w:rPr>
        <w:t xml:space="preserve">fokú </w:t>
      </w:r>
      <w:r w:rsidRPr="00E90237">
        <w:rPr>
          <w:lang w:val="hu-HU"/>
        </w:rPr>
        <w:t xml:space="preserve">májkárosodás esetén, és nem állapítható meg a dózismódosítás esetleges szükségessége (lásd 5.2 pont). A dabrafenib és metabolitjai kiürülésének elsődleges útja a májban történő metabolizmus és az epével való kiválasztódás, és a közepes, illetve súlyos </w:t>
      </w:r>
      <w:r w:rsidR="0093512A">
        <w:rPr>
          <w:lang w:val="hu-HU"/>
        </w:rPr>
        <w:t xml:space="preserve">fokú </w:t>
      </w:r>
      <w:r w:rsidRPr="00E90237">
        <w:rPr>
          <w:lang w:val="hu-HU"/>
        </w:rPr>
        <w:t>májkárosodásban szenvedő betegeknél megnőhet a hatóanyag</w:t>
      </w:r>
      <w:r w:rsidR="00190508" w:rsidRPr="00E90237">
        <w:rPr>
          <w:lang w:val="hu-HU"/>
        </w:rPr>
        <w:noBreakHyphen/>
      </w:r>
      <w:r w:rsidRPr="00E90237">
        <w:rPr>
          <w:lang w:val="hu-HU"/>
        </w:rPr>
        <w:t xml:space="preserve">expozíció </w:t>
      </w:r>
      <w:r w:rsidRPr="00E90237">
        <w:rPr>
          <w:lang w:val="hu-HU"/>
        </w:rPr>
        <w:lastRenderedPageBreak/>
        <w:t xml:space="preserve">mértéke. A dabrafenibet </w:t>
      </w:r>
      <w:r w:rsidR="00190508" w:rsidRPr="00E90237">
        <w:rPr>
          <w:lang w:val="hu-HU"/>
        </w:rPr>
        <w:t>–</w:t>
      </w:r>
      <w:r w:rsidRPr="00E90237">
        <w:rPr>
          <w:lang w:val="hu-HU"/>
        </w:rPr>
        <w:t xml:space="preserve"> akár önmagában, akár trametinibbel kombinációban </w:t>
      </w:r>
      <w:r w:rsidR="00190508" w:rsidRPr="00E90237">
        <w:rPr>
          <w:lang w:val="hu-HU"/>
        </w:rPr>
        <w:t>–</w:t>
      </w:r>
      <w:r w:rsidRPr="00E90237">
        <w:rPr>
          <w:lang w:val="hu-HU"/>
        </w:rPr>
        <w:t xml:space="preserve"> közepes, illetve súlyos </w:t>
      </w:r>
      <w:r w:rsidR="0093512A">
        <w:rPr>
          <w:lang w:val="hu-HU"/>
        </w:rPr>
        <w:t xml:space="preserve">fokú </w:t>
      </w:r>
      <w:r w:rsidRPr="00E90237">
        <w:rPr>
          <w:lang w:val="hu-HU"/>
        </w:rPr>
        <w:t>májkárosodásban szenvedő betegeknél óvatosan kell alkalmazni.</w:t>
      </w:r>
    </w:p>
    <w:p w14:paraId="7A721268" w14:textId="77777777" w:rsidR="00A157AD" w:rsidRPr="00E90237" w:rsidRDefault="00A157AD" w:rsidP="00641CEC">
      <w:pPr>
        <w:tabs>
          <w:tab w:val="clear" w:pos="567"/>
        </w:tabs>
        <w:autoSpaceDE w:val="0"/>
        <w:autoSpaceDN w:val="0"/>
        <w:adjustRightInd w:val="0"/>
        <w:spacing w:line="240" w:lineRule="auto"/>
        <w:rPr>
          <w:lang w:val="hu-HU"/>
        </w:rPr>
      </w:pPr>
    </w:p>
    <w:p w14:paraId="7A11695D" w14:textId="77777777" w:rsidR="00885655" w:rsidRPr="00E90237" w:rsidRDefault="00EA1E26" w:rsidP="00641CEC">
      <w:pPr>
        <w:keepNext/>
        <w:tabs>
          <w:tab w:val="clear" w:pos="567"/>
        </w:tabs>
        <w:autoSpaceDE w:val="0"/>
        <w:autoSpaceDN w:val="0"/>
        <w:adjustRightInd w:val="0"/>
        <w:spacing w:line="240" w:lineRule="auto"/>
        <w:rPr>
          <w:lang w:val="hu-HU"/>
        </w:rPr>
      </w:pPr>
      <w:r w:rsidRPr="00E90237">
        <w:rPr>
          <w:i/>
          <w:lang w:val="hu-HU"/>
        </w:rPr>
        <w:t xml:space="preserve">Nem </w:t>
      </w:r>
      <w:r w:rsidR="00F374F6" w:rsidRPr="00E90237">
        <w:rPr>
          <w:i/>
          <w:lang w:val="hu-HU"/>
        </w:rPr>
        <w:t>kaukázusi rasszhoz tartozó</w:t>
      </w:r>
      <w:r w:rsidRPr="00E90237">
        <w:rPr>
          <w:i/>
          <w:lang w:val="hu-HU"/>
        </w:rPr>
        <w:t xml:space="preserve"> betegek</w:t>
      </w:r>
    </w:p>
    <w:p w14:paraId="0903FC0A" w14:textId="77777777" w:rsidR="00287BE0" w:rsidRPr="00E90237" w:rsidRDefault="00190508" w:rsidP="00641CEC">
      <w:pPr>
        <w:tabs>
          <w:tab w:val="clear" w:pos="567"/>
        </w:tabs>
        <w:autoSpaceDE w:val="0"/>
        <w:autoSpaceDN w:val="0"/>
        <w:adjustRightInd w:val="0"/>
        <w:spacing w:line="240" w:lineRule="auto"/>
        <w:rPr>
          <w:lang w:val="hu-HU"/>
        </w:rPr>
      </w:pPr>
      <w:r w:rsidRPr="00E90237">
        <w:rPr>
          <w:lang w:val="hu-HU"/>
        </w:rPr>
        <w:t>Korlátozott mennyiségű, a</w:t>
      </w:r>
      <w:r w:rsidR="00EA1E26" w:rsidRPr="00E90237">
        <w:rPr>
          <w:lang w:val="hu-HU"/>
        </w:rPr>
        <w:t xml:space="preserve"> dabrafenib hatásosságá</w:t>
      </w:r>
      <w:r w:rsidR="00287BE0" w:rsidRPr="00E90237">
        <w:rPr>
          <w:lang w:val="hu-HU"/>
        </w:rPr>
        <w:t>ra</w:t>
      </w:r>
      <w:r w:rsidR="00EA1E26" w:rsidRPr="00E90237">
        <w:rPr>
          <w:lang w:val="hu-HU"/>
        </w:rPr>
        <w:t xml:space="preserve"> és biztonságosságá</w:t>
      </w:r>
      <w:r w:rsidR="00287BE0" w:rsidRPr="00E90237">
        <w:rPr>
          <w:lang w:val="hu-HU"/>
        </w:rPr>
        <w:t>ra vonatkozó adatot</w:t>
      </w:r>
      <w:r w:rsidR="00EA1E26" w:rsidRPr="00E90237">
        <w:rPr>
          <w:lang w:val="hu-HU"/>
        </w:rPr>
        <w:t xml:space="preserve"> </w:t>
      </w:r>
      <w:r w:rsidRPr="00E90237">
        <w:rPr>
          <w:lang w:val="hu-HU"/>
        </w:rPr>
        <w:t xml:space="preserve">gyűjtöttek a </w:t>
      </w:r>
      <w:r w:rsidR="00EA1E26" w:rsidRPr="00E90237">
        <w:rPr>
          <w:lang w:val="hu-HU"/>
        </w:rPr>
        <w:t xml:space="preserve">nem </w:t>
      </w:r>
      <w:r w:rsidR="00F374F6" w:rsidRPr="00E90237">
        <w:rPr>
          <w:lang w:val="hu-HU"/>
        </w:rPr>
        <w:t xml:space="preserve">kaukázusi rasszhoz tartozó </w:t>
      </w:r>
      <w:r w:rsidR="00EA1E26" w:rsidRPr="00E90237">
        <w:rPr>
          <w:lang w:val="hu-HU"/>
        </w:rPr>
        <w:t>betegeknél</w:t>
      </w:r>
      <w:r w:rsidR="00287BE0" w:rsidRPr="00E90237">
        <w:rPr>
          <w:lang w:val="hu-HU"/>
        </w:rPr>
        <w:t>.</w:t>
      </w:r>
      <w:r w:rsidR="00EA1E26" w:rsidRPr="00E90237">
        <w:rPr>
          <w:lang w:val="hu-HU"/>
        </w:rPr>
        <w:t xml:space="preserve"> </w:t>
      </w:r>
      <w:r w:rsidR="00287BE0" w:rsidRPr="00E90237">
        <w:rPr>
          <w:lang w:val="hu-HU" w:bidi="hu-HU"/>
        </w:rPr>
        <w:t>A populációs farmakokinetikai analízis azt mutatta, hogy a dabrafenib farmakokinetikai tulajdonságai között nincsenek jelentős különbségek az ázsiai és a fehér bőrű betegeknél. Az ázsiai betegeknél nem szükséges a dózis módosítása.</w:t>
      </w:r>
    </w:p>
    <w:p w14:paraId="78E8CACB" w14:textId="77777777" w:rsidR="00EA1E26" w:rsidRPr="00E90237" w:rsidRDefault="00EA1E26" w:rsidP="00641CEC">
      <w:pPr>
        <w:tabs>
          <w:tab w:val="clear" w:pos="567"/>
        </w:tabs>
        <w:autoSpaceDE w:val="0"/>
        <w:autoSpaceDN w:val="0"/>
        <w:adjustRightInd w:val="0"/>
        <w:spacing w:line="240" w:lineRule="auto"/>
        <w:rPr>
          <w:lang w:val="hu-HU"/>
        </w:rPr>
      </w:pPr>
    </w:p>
    <w:p w14:paraId="15B8D2AC" w14:textId="77777777" w:rsidR="00885655" w:rsidRPr="00E90237" w:rsidRDefault="00EA1E26" w:rsidP="00641CEC">
      <w:pPr>
        <w:keepNext/>
        <w:tabs>
          <w:tab w:val="clear" w:pos="567"/>
        </w:tabs>
        <w:autoSpaceDE w:val="0"/>
        <w:autoSpaceDN w:val="0"/>
        <w:adjustRightInd w:val="0"/>
        <w:spacing w:line="240" w:lineRule="auto"/>
        <w:rPr>
          <w:lang w:val="hu-HU"/>
        </w:rPr>
      </w:pPr>
      <w:r w:rsidRPr="00E90237">
        <w:rPr>
          <w:i/>
          <w:lang w:val="hu-HU"/>
        </w:rPr>
        <w:t>Idősek</w:t>
      </w:r>
    </w:p>
    <w:p w14:paraId="6E76CCF3" w14:textId="21EAC9D1" w:rsidR="00EA1E26" w:rsidRPr="00E90237" w:rsidRDefault="00AA0402" w:rsidP="00641CEC">
      <w:pPr>
        <w:tabs>
          <w:tab w:val="clear" w:pos="567"/>
        </w:tabs>
        <w:autoSpaceDE w:val="0"/>
        <w:autoSpaceDN w:val="0"/>
        <w:adjustRightInd w:val="0"/>
        <w:spacing w:line="240" w:lineRule="auto"/>
        <w:rPr>
          <w:lang w:val="hu-HU"/>
        </w:rPr>
      </w:pPr>
      <w:r w:rsidRPr="00E90237">
        <w:rPr>
          <w:lang w:val="hu-HU"/>
        </w:rPr>
        <w:t>A 65 év</w:t>
      </w:r>
      <w:r w:rsidR="00EC3A49" w:rsidRPr="00E90237">
        <w:rPr>
          <w:lang w:val="hu-HU"/>
        </w:rPr>
        <w:t>es</w:t>
      </w:r>
      <w:r w:rsidRPr="00E90237">
        <w:rPr>
          <w:lang w:val="hu-HU"/>
        </w:rPr>
        <w:t xml:space="preserve">nél idősebb betegeknél nincs </w:t>
      </w:r>
      <w:r w:rsidR="00473663" w:rsidRPr="00E90237">
        <w:rPr>
          <w:lang w:val="hu-HU"/>
        </w:rPr>
        <w:t>szükség a</w:t>
      </w:r>
      <w:r w:rsidRPr="00E90237">
        <w:rPr>
          <w:lang w:val="hu-HU"/>
        </w:rPr>
        <w:t xml:space="preserve"> kezdő</w:t>
      </w:r>
      <w:r w:rsidR="00473663" w:rsidRPr="00E90237">
        <w:rPr>
          <w:lang w:val="hu-HU"/>
        </w:rPr>
        <w:t xml:space="preserve"> </w:t>
      </w:r>
      <w:r w:rsidR="0089313E">
        <w:rPr>
          <w:lang w:val="hu-HU"/>
        </w:rPr>
        <w:t>dózis</w:t>
      </w:r>
      <w:r w:rsidR="00473663" w:rsidRPr="00E90237">
        <w:rPr>
          <w:lang w:val="hu-HU"/>
        </w:rPr>
        <w:t xml:space="preserve"> módosítására</w:t>
      </w:r>
      <w:r w:rsidR="00EA1E26" w:rsidRPr="00E90237">
        <w:rPr>
          <w:lang w:val="hu-HU"/>
        </w:rPr>
        <w:t>.</w:t>
      </w:r>
    </w:p>
    <w:p w14:paraId="5EA17685" w14:textId="77777777" w:rsidR="00EA1E26" w:rsidRPr="00E90237" w:rsidRDefault="00EA1E26" w:rsidP="00641CEC">
      <w:pPr>
        <w:tabs>
          <w:tab w:val="clear" w:pos="567"/>
        </w:tabs>
        <w:autoSpaceDE w:val="0"/>
        <w:autoSpaceDN w:val="0"/>
        <w:adjustRightInd w:val="0"/>
        <w:spacing w:line="240" w:lineRule="auto"/>
        <w:rPr>
          <w:lang w:val="hu-HU"/>
        </w:rPr>
      </w:pPr>
    </w:p>
    <w:p w14:paraId="734CAA0D" w14:textId="77777777" w:rsidR="00885655" w:rsidRPr="00E90237" w:rsidRDefault="00885655" w:rsidP="00641CEC">
      <w:pPr>
        <w:keepNext/>
        <w:tabs>
          <w:tab w:val="clear" w:pos="567"/>
        </w:tabs>
        <w:autoSpaceDE w:val="0"/>
        <w:autoSpaceDN w:val="0"/>
        <w:adjustRightInd w:val="0"/>
        <w:spacing w:line="240" w:lineRule="auto"/>
        <w:rPr>
          <w:lang w:val="hu-HU"/>
        </w:rPr>
      </w:pPr>
      <w:r w:rsidRPr="00E90237">
        <w:rPr>
          <w:i/>
          <w:lang w:val="hu-HU"/>
        </w:rPr>
        <w:t>Gyermekek</w:t>
      </w:r>
      <w:r w:rsidR="00D167FA" w:rsidRPr="00E90237">
        <w:rPr>
          <w:i/>
          <w:lang w:val="hu-HU"/>
        </w:rPr>
        <w:t xml:space="preserve"> és serdülők</w:t>
      </w:r>
    </w:p>
    <w:p w14:paraId="5F24977A" w14:textId="2DA34D7F" w:rsidR="00EA1E26" w:rsidRPr="00E90237" w:rsidRDefault="00955F66" w:rsidP="00641CEC">
      <w:pPr>
        <w:tabs>
          <w:tab w:val="clear" w:pos="567"/>
        </w:tabs>
        <w:autoSpaceDE w:val="0"/>
        <w:autoSpaceDN w:val="0"/>
        <w:adjustRightInd w:val="0"/>
        <w:spacing w:line="240" w:lineRule="auto"/>
        <w:rPr>
          <w:lang w:val="hu-HU"/>
        </w:rPr>
      </w:pPr>
      <w:r w:rsidRPr="00E90237">
        <w:rPr>
          <w:lang w:val="hu-HU"/>
        </w:rPr>
        <w:t>A dabrafenib</w:t>
      </w:r>
      <w:r w:rsidR="007D439F">
        <w:rPr>
          <w:lang w:val="hu-HU"/>
        </w:rPr>
        <w:t xml:space="preserve"> </w:t>
      </w:r>
      <w:r w:rsidR="007D439F" w:rsidRPr="005B6233">
        <w:rPr>
          <w:lang w:val="hu-HU"/>
        </w:rPr>
        <w:t>kapszula</w:t>
      </w:r>
      <w:r w:rsidRPr="00E90237">
        <w:rPr>
          <w:lang w:val="hu-HU"/>
        </w:rPr>
        <w:t xml:space="preserve"> biztonságosságát és hatásosságát gye</w:t>
      </w:r>
      <w:r w:rsidR="00FD7AF3" w:rsidRPr="00E90237">
        <w:rPr>
          <w:lang w:val="hu-HU"/>
        </w:rPr>
        <w:t>rmekek és serdülők esetében (18 </w:t>
      </w:r>
      <w:r w:rsidRPr="00E90237">
        <w:rPr>
          <w:lang w:val="hu-HU"/>
        </w:rPr>
        <w:t xml:space="preserve">éves kor alatt) nem igazolták. Nincsenek rendelkezésre álló klinikai adatok. </w:t>
      </w:r>
      <w:r w:rsidR="00AA0402" w:rsidRPr="00E90237">
        <w:rPr>
          <w:lang w:val="hu-HU"/>
        </w:rPr>
        <w:t xml:space="preserve">Fiatal </w:t>
      </w:r>
      <w:r w:rsidRPr="00E90237">
        <w:rPr>
          <w:lang w:val="hu-HU"/>
        </w:rPr>
        <w:t>állatok</w:t>
      </w:r>
      <w:r w:rsidR="0093512A">
        <w:rPr>
          <w:lang w:val="hu-HU"/>
        </w:rPr>
        <w:t>kal</w:t>
      </w:r>
      <w:r w:rsidRPr="00E90237">
        <w:rPr>
          <w:lang w:val="hu-HU"/>
        </w:rPr>
        <w:t xml:space="preserve"> végzett vizsgálatokban </w:t>
      </w:r>
      <w:r w:rsidR="00AA0402" w:rsidRPr="00E90237">
        <w:rPr>
          <w:lang w:val="hu-HU"/>
        </w:rPr>
        <w:t xml:space="preserve">a dabrafenib </w:t>
      </w:r>
      <w:r w:rsidRPr="00E90237">
        <w:rPr>
          <w:lang w:val="hu-HU"/>
        </w:rPr>
        <w:t xml:space="preserve">olyan </w:t>
      </w:r>
      <w:r w:rsidR="00AA0402" w:rsidRPr="00E90237">
        <w:rPr>
          <w:lang w:val="hu-HU"/>
        </w:rPr>
        <w:t xml:space="preserve">mellékhatásait mutatták </w:t>
      </w:r>
      <w:r w:rsidRPr="00E90237">
        <w:rPr>
          <w:lang w:val="hu-HU"/>
        </w:rPr>
        <w:t>ki, amelyeket</w:t>
      </w:r>
      <w:r w:rsidR="00F41B76" w:rsidRPr="00E90237">
        <w:rPr>
          <w:lang w:val="hu-HU"/>
        </w:rPr>
        <w:t xml:space="preserve"> nem figyeltek meg felnőtt állatokban (lásd 5.3</w:t>
      </w:r>
      <w:r w:rsidR="00FD7AF3" w:rsidRPr="00E90237">
        <w:rPr>
          <w:lang w:val="hu-HU"/>
        </w:rPr>
        <w:t> </w:t>
      </w:r>
      <w:r w:rsidR="00F41B76" w:rsidRPr="00E90237">
        <w:rPr>
          <w:lang w:val="hu-HU"/>
        </w:rPr>
        <w:t>pont).</w:t>
      </w:r>
    </w:p>
    <w:p w14:paraId="19D40CBF" w14:textId="77777777" w:rsidR="00EA1846" w:rsidRPr="00E90237" w:rsidRDefault="00EA1846" w:rsidP="00641CEC">
      <w:pPr>
        <w:tabs>
          <w:tab w:val="clear" w:pos="567"/>
        </w:tabs>
        <w:spacing w:line="240" w:lineRule="auto"/>
        <w:rPr>
          <w:lang w:val="hu-HU"/>
        </w:rPr>
      </w:pPr>
    </w:p>
    <w:p w14:paraId="76F9C4AA" w14:textId="77777777" w:rsidR="00EA1846" w:rsidRPr="00E90237" w:rsidRDefault="00EA1846" w:rsidP="00641CEC">
      <w:pPr>
        <w:keepNext/>
        <w:tabs>
          <w:tab w:val="clear" w:pos="567"/>
        </w:tabs>
        <w:spacing w:line="240" w:lineRule="auto"/>
        <w:rPr>
          <w:u w:val="single"/>
          <w:lang w:val="hu-HU"/>
        </w:rPr>
      </w:pPr>
      <w:r w:rsidRPr="00E90237">
        <w:rPr>
          <w:u w:val="single"/>
          <w:lang w:val="hu-HU"/>
        </w:rPr>
        <w:t>Az alkalmazás módja</w:t>
      </w:r>
    </w:p>
    <w:p w14:paraId="66FAA052" w14:textId="77777777" w:rsidR="00E24C99" w:rsidRPr="00E90237" w:rsidRDefault="00E24C99" w:rsidP="00641CEC">
      <w:pPr>
        <w:keepNext/>
        <w:tabs>
          <w:tab w:val="clear" w:pos="567"/>
        </w:tabs>
        <w:autoSpaceDE w:val="0"/>
        <w:autoSpaceDN w:val="0"/>
        <w:adjustRightInd w:val="0"/>
        <w:spacing w:line="240" w:lineRule="auto"/>
        <w:rPr>
          <w:lang w:val="hu-HU"/>
        </w:rPr>
      </w:pPr>
    </w:p>
    <w:p w14:paraId="37E55FA7" w14:textId="77777777" w:rsidR="00E24C99" w:rsidRPr="00E90237" w:rsidRDefault="00E51976" w:rsidP="00641CEC">
      <w:pPr>
        <w:tabs>
          <w:tab w:val="clear" w:pos="567"/>
        </w:tabs>
        <w:spacing w:line="240" w:lineRule="auto"/>
        <w:rPr>
          <w:lang w:val="hu-HU"/>
        </w:rPr>
      </w:pPr>
      <w:r w:rsidRPr="00E90237">
        <w:rPr>
          <w:lang w:val="hu-HU"/>
        </w:rPr>
        <w:t xml:space="preserve">A Tafinlar szájon át alkalmazandó. </w:t>
      </w:r>
      <w:r w:rsidR="00E24C99" w:rsidRPr="00E90237">
        <w:rPr>
          <w:lang w:val="hu-HU"/>
        </w:rPr>
        <w:t>A kapszulákat egészben, vízzel kell lenyelni. A kapszulákat nem szabad szétrágni vagy kinyitni, valamint a dabrafenib kémiai instabilitása miatt nem szabad ételekhez vagy folyadékokhoz keverni.</w:t>
      </w:r>
    </w:p>
    <w:p w14:paraId="759358CA" w14:textId="77777777" w:rsidR="00FD7AF3" w:rsidRPr="00E90237" w:rsidRDefault="00FD7AF3" w:rsidP="00641CEC">
      <w:pPr>
        <w:tabs>
          <w:tab w:val="clear" w:pos="567"/>
        </w:tabs>
        <w:spacing w:line="240" w:lineRule="auto"/>
        <w:rPr>
          <w:lang w:val="hu-HU"/>
        </w:rPr>
      </w:pPr>
    </w:p>
    <w:p w14:paraId="30C23665" w14:textId="7B2A1671" w:rsidR="00AA23AE" w:rsidRPr="00E90237" w:rsidRDefault="00AA23AE" w:rsidP="00641CEC">
      <w:pPr>
        <w:tabs>
          <w:tab w:val="clear" w:pos="567"/>
        </w:tabs>
        <w:spacing w:line="240" w:lineRule="auto"/>
        <w:rPr>
          <w:lang w:val="hu-HU"/>
        </w:rPr>
      </w:pPr>
      <w:r w:rsidRPr="00E90237">
        <w:rPr>
          <w:lang w:val="hu-HU"/>
        </w:rPr>
        <w:t xml:space="preserve">Ajánlott, hogy a dabrafenib </w:t>
      </w:r>
      <w:r w:rsidR="0089313E">
        <w:rPr>
          <w:lang w:val="hu-HU"/>
        </w:rPr>
        <w:t>dózisát</w:t>
      </w:r>
      <w:r w:rsidRPr="00E90237">
        <w:rPr>
          <w:lang w:val="hu-HU"/>
        </w:rPr>
        <w:t xml:space="preserve"> a betegek </w:t>
      </w:r>
      <w:r w:rsidR="00EC3A49" w:rsidRPr="00E90237">
        <w:rPr>
          <w:lang w:val="hu-HU"/>
        </w:rPr>
        <w:t>naponta</w:t>
      </w:r>
      <w:r w:rsidRPr="00E90237">
        <w:rPr>
          <w:lang w:val="hu-HU"/>
        </w:rPr>
        <w:t xml:space="preserve"> azonos időb</w:t>
      </w:r>
      <w:r w:rsidR="00D54BF4" w:rsidRPr="00E90237">
        <w:rPr>
          <w:lang w:val="hu-HU"/>
        </w:rPr>
        <w:t>en</w:t>
      </w:r>
      <w:r w:rsidRPr="00E90237">
        <w:rPr>
          <w:lang w:val="hu-HU"/>
        </w:rPr>
        <w:t xml:space="preserve"> vegyék be, körülbelül 12 órás intarvallumot hagyva a </w:t>
      </w:r>
      <w:r w:rsidR="00035B53">
        <w:rPr>
          <w:lang w:val="hu-HU"/>
        </w:rPr>
        <w:t>dózis</w:t>
      </w:r>
      <w:r w:rsidRPr="00E90237">
        <w:rPr>
          <w:lang w:val="hu-HU"/>
        </w:rPr>
        <w:t xml:space="preserve">ok bevétele között. Amikor a dabrafenibet és a trametinibet kombinációban </w:t>
      </w:r>
      <w:r w:rsidR="00A21756" w:rsidRPr="00E90237">
        <w:rPr>
          <w:lang w:val="hu-HU"/>
        </w:rPr>
        <w:t>szedik</w:t>
      </w:r>
      <w:r w:rsidRPr="00E90237">
        <w:rPr>
          <w:lang w:val="hu-HU"/>
        </w:rPr>
        <w:t>, a naponta egyszer szedett trametinibet minden nap a dabrafenib reggeli vagy esti dózisával</w:t>
      </w:r>
      <w:r w:rsidR="00FB1235" w:rsidRPr="00E90237">
        <w:rPr>
          <w:lang w:val="hu-HU"/>
        </w:rPr>
        <w:t xml:space="preserve"> egy időben kell bevenni</w:t>
      </w:r>
      <w:r w:rsidRPr="00E90237">
        <w:rPr>
          <w:lang w:val="hu-HU"/>
        </w:rPr>
        <w:t>.</w:t>
      </w:r>
    </w:p>
    <w:p w14:paraId="25AD81A8" w14:textId="77777777" w:rsidR="00AA23AE" w:rsidRPr="00E90237" w:rsidRDefault="00AA23AE" w:rsidP="00641CEC">
      <w:pPr>
        <w:tabs>
          <w:tab w:val="clear" w:pos="567"/>
        </w:tabs>
        <w:spacing w:line="240" w:lineRule="auto"/>
        <w:rPr>
          <w:lang w:val="hu-HU"/>
        </w:rPr>
      </w:pPr>
    </w:p>
    <w:p w14:paraId="0C53D005" w14:textId="77777777" w:rsidR="00AA23AE" w:rsidRPr="00E90237" w:rsidRDefault="00AA23AE" w:rsidP="00641CEC">
      <w:pPr>
        <w:tabs>
          <w:tab w:val="clear" w:pos="567"/>
        </w:tabs>
        <w:spacing w:line="240" w:lineRule="auto"/>
        <w:rPr>
          <w:lang w:val="hu-HU"/>
        </w:rPr>
      </w:pPr>
      <w:r w:rsidRPr="00E90237">
        <w:rPr>
          <w:lang w:val="hu-HU"/>
        </w:rPr>
        <w:t xml:space="preserve">A dabrafenibet legalább egy órával </w:t>
      </w:r>
      <w:r w:rsidR="000B63D5" w:rsidRPr="00E90237">
        <w:rPr>
          <w:lang w:val="hu-HU"/>
        </w:rPr>
        <w:t>étkezés előtt vagy legalább 2 órával</w:t>
      </w:r>
      <w:r w:rsidRPr="00E90237">
        <w:rPr>
          <w:lang w:val="hu-HU"/>
        </w:rPr>
        <w:t xml:space="preserve"> étkezés után kell bevenni.</w:t>
      </w:r>
    </w:p>
    <w:p w14:paraId="065FF5F5" w14:textId="77777777" w:rsidR="003F01F9" w:rsidRPr="00E90237" w:rsidRDefault="003F01F9" w:rsidP="00641CEC">
      <w:pPr>
        <w:tabs>
          <w:tab w:val="clear" w:pos="567"/>
        </w:tabs>
        <w:spacing w:line="240" w:lineRule="auto"/>
        <w:rPr>
          <w:lang w:val="hu-HU"/>
        </w:rPr>
      </w:pPr>
    </w:p>
    <w:p w14:paraId="2A6B7CF1" w14:textId="18ABEB02" w:rsidR="000B63D5" w:rsidRPr="00E90237" w:rsidRDefault="000B63D5" w:rsidP="00641CEC">
      <w:pPr>
        <w:tabs>
          <w:tab w:val="clear" w:pos="567"/>
        </w:tabs>
        <w:spacing w:line="240" w:lineRule="auto"/>
        <w:rPr>
          <w:lang w:val="hu-HU"/>
        </w:rPr>
      </w:pPr>
      <w:r w:rsidRPr="00E90237">
        <w:rPr>
          <w:lang w:val="hu-HU"/>
        </w:rPr>
        <w:t>Ha a beteg hány a dabrafenib bevétele után, a</w:t>
      </w:r>
      <w:r w:rsidR="0089313E">
        <w:rPr>
          <w:lang w:val="hu-HU"/>
        </w:rPr>
        <w:t xml:space="preserve"> dózist</w:t>
      </w:r>
      <w:r w:rsidRPr="00E90237">
        <w:rPr>
          <w:lang w:val="hu-HU"/>
        </w:rPr>
        <w:t xml:space="preserve"> nem szabad megismételni, hanem a soron következő dózist kell bevenni az esedékes időpontban.</w:t>
      </w:r>
    </w:p>
    <w:p w14:paraId="78A4E138" w14:textId="77777777" w:rsidR="000B63D5" w:rsidRPr="00E90237" w:rsidRDefault="000B63D5" w:rsidP="00641CEC">
      <w:pPr>
        <w:tabs>
          <w:tab w:val="clear" w:pos="567"/>
        </w:tabs>
        <w:spacing w:line="240" w:lineRule="auto"/>
        <w:rPr>
          <w:lang w:val="hu-HU"/>
        </w:rPr>
      </w:pPr>
    </w:p>
    <w:p w14:paraId="68611FF8" w14:textId="77777777" w:rsidR="00AA23AE" w:rsidRPr="00E90237" w:rsidRDefault="000B63D5" w:rsidP="00641CEC">
      <w:pPr>
        <w:tabs>
          <w:tab w:val="clear" w:pos="567"/>
        </w:tabs>
        <w:spacing w:line="240" w:lineRule="auto"/>
        <w:rPr>
          <w:lang w:val="hu-HU"/>
        </w:rPr>
      </w:pPr>
      <w:r w:rsidRPr="00E90237">
        <w:rPr>
          <w:lang w:val="hu-HU"/>
        </w:rPr>
        <w:t>Dabrafenibbel kombinációban történő alkalmazás esetén kérjük, tanulmányozza át a trametinib Alkalmazási előírását az alkalmazás módjával kapcsolatos információkért.</w:t>
      </w:r>
    </w:p>
    <w:p w14:paraId="71146C65" w14:textId="77777777" w:rsidR="00EA1846" w:rsidRPr="00E90237" w:rsidRDefault="00EA1846" w:rsidP="00641CEC">
      <w:pPr>
        <w:tabs>
          <w:tab w:val="clear" w:pos="567"/>
        </w:tabs>
        <w:spacing w:line="240" w:lineRule="auto"/>
        <w:rPr>
          <w:lang w:val="hu-HU"/>
        </w:rPr>
      </w:pPr>
    </w:p>
    <w:p w14:paraId="378F4FD5" w14:textId="77777777" w:rsidR="00EA1846" w:rsidRPr="00E90237" w:rsidRDefault="00EA1846" w:rsidP="00641CEC">
      <w:pPr>
        <w:keepNext/>
        <w:tabs>
          <w:tab w:val="clear" w:pos="567"/>
        </w:tabs>
        <w:spacing w:line="240" w:lineRule="auto"/>
        <w:ind w:left="567" w:hanging="567"/>
        <w:rPr>
          <w:b/>
          <w:bCs/>
          <w:lang w:val="hu-HU"/>
        </w:rPr>
      </w:pPr>
      <w:r w:rsidRPr="00E90237">
        <w:rPr>
          <w:b/>
          <w:bCs/>
          <w:lang w:val="hu-HU"/>
        </w:rPr>
        <w:t>4.3</w:t>
      </w:r>
      <w:r w:rsidRPr="00E90237">
        <w:rPr>
          <w:b/>
          <w:bCs/>
          <w:lang w:val="hu-HU"/>
        </w:rPr>
        <w:tab/>
        <w:t>Ellenjavallatok</w:t>
      </w:r>
    </w:p>
    <w:p w14:paraId="0FF68303" w14:textId="77777777" w:rsidR="00EA1846" w:rsidRPr="00E90237" w:rsidRDefault="00EA1846" w:rsidP="00641CEC">
      <w:pPr>
        <w:keepNext/>
        <w:tabs>
          <w:tab w:val="clear" w:pos="567"/>
        </w:tabs>
        <w:spacing w:line="240" w:lineRule="auto"/>
        <w:rPr>
          <w:lang w:val="hu-HU"/>
        </w:rPr>
      </w:pPr>
    </w:p>
    <w:p w14:paraId="7F0CBB64" w14:textId="77777777" w:rsidR="00EA1846" w:rsidRPr="00E90237" w:rsidRDefault="00777AF2" w:rsidP="00641CEC">
      <w:pPr>
        <w:tabs>
          <w:tab w:val="clear" w:pos="567"/>
        </w:tabs>
        <w:spacing w:line="240" w:lineRule="auto"/>
        <w:rPr>
          <w:lang w:val="hu-HU"/>
        </w:rPr>
      </w:pPr>
      <w:r w:rsidRPr="00E90237">
        <w:rPr>
          <w:lang w:val="hu-HU"/>
        </w:rPr>
        <w:t>A készítmény hatóanyagá</w:t>
      </w:r>
      <w:r w:rsidR="00FD7AF3" w:rsidRPr="00E90237">
        <w:rPr>
          <w:lang w:val="hu-HU"/>
        </w:rPr>
        <w:t>val vagy a 6.1 </w:t>
      </w:r>
      <w:r w:rsidR="00EA1846" w:rsidRPr="00E90237">
        <w:rPr>
          <w:lang w:val="hu-HU"/>
        </w:rPr>
        <w:t>pontban fel</w:t>
      </w:r>
      <w:r w:rsidRPr="00E90237">
        <w:rPr>
          <w:lang w:val="hu-HU"/>
        </w:rPr>
        <w:t>sorolt bármely segédanyagával szembeni túlérzékenység.</w:t>
      </w:r>
    </w:p>
    <w:p w14:paraId="267DD91A" w14:textId="77777777" w:rsidR="00777AF2" w:rsidRPr="00E90237" w:rsidRDefault="00777AF2" w:rsidP="00641CEC">
      <w:pPr>
        <w:tabs>
          <w:tab w:val="clear" w:pos="567"/>
        </w:tabs>
        <w:spacing w:line="240" w:lineRule="auto"/>
        <w:rPr>
          <w:lang w:val="hu-HU"/>
        </w:rPr>
      </w:pPr>
    </w:p>
    <w:p w14:paraId="44FE71F8" w14:textId="77777777" w:rsidR="00EA1846" w:rsidRPr="00E90237" w:rsidRDefault="00EA1846" w:rsidP="00641CEC">
      <w:pPr>
        <w:keepNext/>
        <w:tabs>
          <w:tab w:val="clear" w:pos="567"/>
        </w:tabs>
        <w:spacing w:line="240" w:lineRule="auto"/>
        <w:ind w:left="567" w:hanging="567"/>
        <w:rPr>
          <w:b/>
          <w:bCs/>
          <w:lang w:val="hu-HU"/>
        </w:rPr>
      </w:pPr>
      <w:r w:rsidRPr="00E90237">
        <w:rPr>
          <w:b/>
          <w:bCs/>
          <w:lang w:val="hu-HU"/>
        </w:rPr>
        <w:t>4.4</w:t>
      </w:r>
      <w:r w:rsidRPr="00E90237">
        <w:rPr>
          <w:b/>
          <w:bCs/>
          <w:lang w:val="hu-HU"/>
        </w:rPr>
        <w:tab/>
        <w:t>Különleges figyelmeztetések és az alkalmazással kapcsolatos óvintézkedések</w:t>
      </w:r>
    </w:p>
    <w:p w14:paraId="7067016C" w14:textId="77777777" w:rsidR="00EA1846" w:rsidRPr="00E90237" w:rsidRDefault="00EA1846" w:rsidP="00641CEC">
      <w:pPr>
        <w:keepNext/>
        <w:tabs>
          <w:tab w:val="clear" w:pos="567"/>
        </w:tabs>
        <w:spacing w:line="240" w:lineRule="auto"/>
        <w:rPr>
          <w:lang w:val="hu-HU"/>
        </w:rPr>
      </w:pPr>
    </w:p>
    <w:p w14:paraId="3AAE6D44" w14:textId="77777777" w:rsidR="00AB0F95" w:rsidRPr="00E90237" w:rsidRDefault="00AB0F95" w:rsidP="00641CEC">
      <w:pPr>
        <w:tabs>
          <w:tab w:val="clear" w:pos="567"/>
        </w:tabs>
        <w:spacing w:line="240" w:lineRule="auto"/>
        <w:rPr>
          <w:bCs/>
          <w:lang w:val="hu-HU"/>
        </w:rPr>
      </w:pPr>
      <w:r w:rsidRPr="00E90237">
        <w:rPr>
          <w:lang w:val="hu-HU"/>
        </w:rPr>
        <w:t xml:space="preserve">Amennyiben a dabrafenibet trametinibbel kombinációban </w:t>
      </w:r>
      <w:r w:rsidR="00A21756" w:rsidRPr="00E90237">
        <w:rPr>
          <w:lang w:val="hu-HU"/>
        </w:rPr>
        <w:t>szedik</w:t>
      </w:r>
      <w:r w:rsidRPr="00E90237">
        <w:rPr>
          <w:lang w:val="hu-HU"/>
        </w:rPr>
        <w:t>, a kezelés megkezdése előtt át kell tanulmányozni a trametinib Alkalmazási előírását. A trametinib</w:t>
      </w:r>
      <w:r w:rsidRPr="00E90237">
        <w:rPr>
          <w:lang w:val="hu-HU"/>
        </w:rPr>
        <w:noBreakHyphen/>
        <w:t xml:space="preserve">kezeléssel kapcsolatos további </w:t>
      </w:r>
      <w:r w:rsidRPr="00E90237">
        <w:rPr>
          <w:bCs/>
          <w:lang w:val="hu-HU"/>
        </w:rPr>
        <w:t>különleges figyelmeztetések és az alkalmazással kapcsolatos óvintézkedések vonatkozásában kérjük, tanulmányozza át a trametinib Alkalmazási előírását.</w:t>
      </w:r>
    </w:p>
    <w:p w14:paraId="50A2AC3C" w14:textId="77777777" w:rsidR="00AB0F95" w:rsidRPr="00E90237" w:rsidRDefault="00AB0F95" w:rsidP="00641CEC">
      <w:pPr>
        <w:tabs>
          <w:tab w:val="clear" w:pos="567"/>
        </w:tabs>
        <w:spacing w:line="240" w:lineRule="auto"/>
        <w:rPr>
          <w:bCs/>
          <w:lang w:val="hu-HU"/>
        </w:rPr>
      </w:pPr>
    </w:p>
    <w:p w14:paraId="0BB64E2B" w14:textId="77777777" w:rsidR="00AB0F95" w:rsidRPr="00E90237" w:rsidRDefault="00AB0F95" w:rsidP="00641CEC">
      <w:pPr>
        <w:keepNext/>
        <w:tabs>
          <w:tab w:val="clear" w:pos="567"/>
        </w:tabs>
        <w:spacing w:line="240" w:lineRule="auto"/>
        <w:rPr>
          <w:u w:val="single"/>
          <w:lang w:val="hu-HU"/>
        </w:rPr>
      </w:pPr>
      <w:r w:rsidRPr="00E90237">
        <w:rPr>
          <w:u w:val="single"/>
          <w:lang w:val="hu-HU"/>
        </w:rPr>
        <w:t>BRAF V600 teszt</w:t>
      </w:r>
    </w:p>
    <w:p w14:paraId="6BE18F53" w14:textId="77777777" w:rsidR="00EB3D09" w:rsidRPr="00E90237" w:rsidRDefault="00EB3D09" w:rsidP="00641CEC">
      <w:pPr>
        <w:keepNext/>
        <w:tabs>
          <w:tab w:val="clear" w:pos="567"/>
        </w:tabs>
        <w:spacing w:line="240" w:lineRule="auto"/>
        <w:rPr>
          <w:u w:val="single"/>
          <w:lang w:val="hu-HU"/>
        </w:rPr>
      </w:pPr>
    </w:p>
    <w:p w14:paraId="47445CD6" w14:textId="77777777" w:rsidR="00777AF2" w:rsidRPr="00E90237" w:rsidRDefault="00777AF2" w:rsidP="00641CEC">
      <w:pPr>
        <w:tabs>
          <w:tab w:val="clear" w:pos="567"/>
        </w:tabs>
        <w:spacing w:line="240" w:lineRule="auto"/>
        <w:rPr>
          <w:lang w:val="hu-HU"/>
        </w:rPr>
      </w:pPr>
      <w:r w:rsidRPr="00E90237">
        <w:rPr>
          <w:lang w:val="hu-HU"/>
        </w:rPr>
        <w:t>A</w:t>
      </w:r>
      <w:r w:rsidR="00592571" w:rsidRPr="00E90237">
        <w:rPr>
          <w:lang w:val="hu-HU"/>
        </w:rPr>
        <w:t xml:space="preserve"> </w:t>
      </w:r>
      <w:r w:rsidRPr="00E90237">
        <w:rPr>
          <w:lang w:val="hu-HU"/>
        </w:rPr>
        <w:t xml:space="preserve">dabrafenib hatásosságát és biztonságosságát nem igazolták </w:t>
      </w:r>
      <w:r w:rsidR="00592571" w:rsidRPr="00E90237">
        <w:rPr>
          <w:lang w:val="hu-HU"/>
        </w:rPr>
        <w:t xml:space="preserve">vad típusú BRAF melanomás </w:t>
      </w:r>
      <w:r w:rsidR="00A157AD" w:rsidRPr="00E90237">
        <w:rPr>
          <w:lang w:val="hu-HU"/>
        </w:rPr>
        <w:t xml:space="preserve">vagy vad típusú BRAF </w:t>
      </w:r>
      <w:r w:rsidR="00A157AD" w:rsidRPr="00E90237">
        <w:rPr>
          <w:lang w:val="hu-HU" w:bidi="hu-HU"/>
        </w:rPr>
        <w:t>nem kissejtes tüdőcarcinomás</w:t>
      </w:r>
      <w:r w:rsidR="00A157AD" w:rsidRPr="00E90237">
        <w:rPr>
          <w:lang w:val="hu-HU"/>
        </w:rPr>
        <w:t xml:space="preserve"> </w:t>
      </w:r>
      <w:r w:rsidR="00592571" w:rsidRPr="00E90237">
        <w:rPr>
          <w:lang w:val="hu-HU"/>
        </w:rPr>
        <w:t>be</w:t>
      </w:r>
      <w:r w:rsidR="00FD7AF3" w:rsidRPr="00E90237">
        <w:rPr>
          <w:lang w:val="hu-HU"/>
        </w:rPr>
        <w:t>tegek</w:t>
      </w:r>
      <w:r w:rsidR="00592571" w:rsidRPr="00E90237">
        <w:rPr>
          <w:lang w:val="hu-HU"/>
        </w:rPr>
        <w:t xml:space="preserve">nél, így a dabrafenib nem alkalmazható vad típusú </w:t>
      </w:r>
      <w:r w:rsidRPr="00E90237">
        <w:rPr>
          <w:lang w:val="hu-HU"/>
        </w:rPr>
        <w:t xml:space="preserve">BRAF melanomában </w:t>
      </w:r>
      <w:r w:rsidR="005C4BE5" w:rsidRPr="00E90237">
        <w:rPr>
          <w:lang w:val="hu-HU"/>
        </w:rPr>
        <w:t xml:space="preserve">vagy vad típusú BRAF </w:t>
      </w:r>
      <w:r w:rsidR="005C4BE5" w:rsidRPr="00E90237">
        <w:rPr>
          <w:lang w:val="hu-HU" w:bidi="hu-HU"/>
        </w:rPr>
        <w:t>nem kissejtes tüdőcarcinomában</w:t>
      </w:r>
      <w:r w:rsidR="005C4BE5" w:rsidRPr="00E90237">
        <w:rPr>
          <w:lang w:val="hu-HU"/>
        </w:rPr>
        <w:t xml:space="preserve"> </w:t>
      </w:r>
      <w:r w:rsidRPr="00E90237">
        <w:rPr>
          <w:lang w:val="hu-HU"/>
        </w:rPr>
        <w:t>szenvedő betegek kezelésére</w:t>
      </w:r>
      <w:r w:rsidR="001662EF" w:rsidRPr="00E90237">
        <w:rPr>
          <w:lang w:val="hu-HU"/>
        </w:rPr>
        <w:t xml:space="preserve"> (lásd 4.2 és 5.1</w:t>
      </w:r>
      <w:r w:rsidR="00FD7AF3" w:rsidRPr="00E90237">
        <w:rPr>
          <w:lang w:val="hu-HU"/>
        </w:rPr>
        <w:t> </w:t>
      </w:r>
      <w:r w:rsidR="001662EF" w:rsidRPr="00E90237">
        <w:rPr>
          <w:lang w:val="hu-HU"/>
        </w:rPr>
        <w:t>pont)</w:t>
      </w:r>
      <w:r w:rsidRPr="00E90237">
        <w:rPr>
          <w:lang w:val="hu-HU"/>
        </w:rPr>
        <w:t>.</w:t>
      </w:r>
    </w:p>
    <w:p w14:paraId="24AA56FC" w14:textId="77777777" w:rsidR="003E2F8C" w:rsidRPr="00E90237" w:rsidRDefault="003E2F8C" w:rsidP="00641CEC">
      <w:pPr>
        <w:tabs>
          <w:tab w:val="clear" w:pos="567"/>
        </w:tabs>
        <w:spacing w:line="240" w:lineRule="auto"/>
        <w:rPr>
          <w:lang w:val="hu-HU"/>
        </w:rPr>
      </w:pPr>
    </w:p>
    <w:p w14:paraId="35D7C1D6" w14:textId="77777777" w:rsidR="00AB0F95" w:rsidRPr="00E90237" w:rsidRDefault="00AB0F95" w:rsidP="00641CEC">
      <w:pPr>
        <w:keepNext/>
        <w:keepLines/>
        <w:tabs>
          <w:tab w:val="clear" w:pos="567"/>
        </w:tabs>
        <w:spacing w:line="240" w:lineRule="auto"/>
        <w:rPr>
          <w:u w:val="single"/>
          <w:lang w:val="hu-HU"/>
        </w:rPr>
      </w:pPr>
      <w:r w:rsidRPr="00E90237">
        <w:rPr>
          <w:u w:val="single"/>
          <w:lang w:val="hu-HU"/>
        </w:rPr>
        <w:lastRenderedPageBreak/>
        <w:t xml:space="preserve">Dabrafenib </w:t>
      </w:r>
      <w:r w:rsidR="00E46F6B" w:rsidRPr="00E90237">
        <w:rPr>
          <w:u w:val="single"/>
          <w:lang w:val="hu-HU"/>
        </w:rPr>
        <w:t xml:space="preserve">trametinibbel </w:t>
      </w:r>
      <w:r w:rsidRPr="00E90237">
        <w:rPr>
          <w:u w:val="single"/>
          <w:lang w:val="hu-HU"/>
        </w:rPr>
        <w:t>való kombinációja BRAF</w:t>
      </w:r>
      <w:r w:rsidRPr="00E90237">
        <w:rPr>
          <w:u w:val="single"/>
          <w:lang w:val="hu-HU"/>
        </w:rPr>
        <w:noBreakHyphen/>
        <w:t xml:space="preserve">gátló kezelés során progrediáló </w:t>
      </w:r>
      <w:r w:rsidR="00FB1235" w:rsidRPr="00E90237">
        <w:rPr>
          <w:u w:val="single"/>
          <w:lang w:val="hu-HU"/>
        </w:rPr>
        <w:t xml:space="preserve">állapotú </w:t>
      </w:r>
      <w:r w:rsidR="00527CAD" w:rsidRPr="00E90237">
        <w:rPr>
          <w:u w:val="single"/>
          <w:lang w:val="hu-HU"/>
        </w:rPr>
        <w:t>melanómá</w:t>
      </w:r>
      <w:r w:rsidR="00190508" w:rsidRPr="00E90237">
        <w:rPr>
          <w:u w:val="single"/>
          <w:lang w:val="hu-HU"/>
        </w:rPr>
        <w:t>ban szenvedő</w:t>
      </w:r>
      <w:r w:rsidR="00527CAD" w:rsidRPr="00E90237">
        <w:rPr>
          <w:u w:val="single"/>
          <w:lang w:val="hu-HU"/>
        </w:rPr>
        <w:t xml:space="preserve"> </w:t>
      </w:r>
      <w:r w:rsidRPr="00E90237">
        <w:rPr>
          <w:u w:val="single"/>
          <w:lang w:val="hu-HU"/>
        </w:rPr>
        <w:t>betegeknél</w:t>
      </w:r>
    </w:p>
    <w:p w14:paraId="313402BD" w14:textId="77777777" w:rsidR="00EB3D09" w:rsidRPr="00E90237" w:rsidRDefault="00EB3D09" w:rsidP="00641CEC">
      <w:pPr>
        <w:keepNext/>
        <w:tabs>
          <w:tab w:val="clear" w:pos="567"/>
        </w:tabs>
        <w:spacing w:line="240" w:lineRule="auto"/>
        <w:rPr>
          <w:lang w:val="hu-HU"/>
        </w:rPr>
      </w:pPr>
    </w:p>
    <w:p w14:paraId="3359D7E4" w14:textId="77777777" w:rsidR="003E2F8C" w:rsidRPr="00E90237" w:rsidRDefault="003E2F8C" w:rsidP="00641CEC">
      <w:pPr>
        <w:tabs>
          <w:tab w:val="clear" w:pos="567"/>
        </w:tabs>
        <w:spacing w:line="240" w:lineRule="auto"/>
        <w:rPr>
          <w:lang w:val="hu-HU"/>
        </w:rPr>
      </w:pPr>
      <w:r w:rsidRPr="00E90237">
        <w:rPr>
          <w:lang w:val="hu-HU"/>
        </w:rPr>
        <w:t>Korlátozott</w:t>
      </w:r>
      <w:r w:rsidR="00FB1235" w:rsidRPr="00E90237">
        <w:rPr>
          <w:lang w:val="hu-HU"/>
        </w:rPr>
        <w:t xml:space="preserve"> mennyiségű</w:t>
      </w:r>
      <w:r w:rsidRPr="00E90237">
        <w:rPr>
          <w:lang w:val="hu-HU"/>
        </w:rPr>
        <w:t xml:space="preserve"> adat áll rendelkezésre a </w:t>
      </w:r>
      <w:r w:rsidR="008A380A" w:rsidRPr="00E90237">
        <w:rPr>
          <w:lang w:val="hu-HU"/>
        </w:rPr>
        <w:t>dabrafeni</w:t>
      </w:r>
      <w:r w:rsidRPr="00E90237">
        <w:rPr>
          <w:lang w:val="hu-HU"/>
        </w:rPr>
        <w:t xml:space="preserve">bet </w:t>
      </w:r>
      <w:r w:rsidR="008A380A" w:rsidRPr="00E90237">
        <w:rPr>
          <w:lang w:val="hu-HU"/>
        </w:rPr>
        <w:t>trametinib</w:t>
      </w:r>
      <w:r w:rsidRPr="00E90237">
        <w:rPr>
          <w:lang w:val="hu-HU"/>
        </w:rPr>
        <w:t>bel kombinációban szedő olyan betegekről, akik</w:t>
      </w:r>
      <w:r w:rsidR="00FB1235" w:rsidRPr="00E90237">
        <w:rPr>
          <w:lang w:val="hu-HU"/>
        </w:rPr>
        <w:t>nek a betegsége a</w:t>
      </w:r>
      <w:r w:rsidRPr="00E90237">
        <w:rPr>
          <w:lang w:val="hu-HU"/>
        </w:rPr>
        <w:t xml:space="preserve"> korábbi BRAF</w:t>
      </w:r>
      <w:r w:rsidRPr="00E90237">
        <w:rPr>
          <w:lang w:val="hu-HU"/>
        </w:rPr>
        <w:noBreakHyphen/>
        <w:t>gátló kezelés során progrediált</w:t>
      </w:r>
      <w:r w:rsidR="008A380A" w:rsidRPr="00E90237">
        <w:rPr>
          <w:lang w:val="hu-HU"/>
        </w:rPr>
        <w:t>. Az adatok azt mutatják, hogy a kombináció hatásossága alacsonyabb lesz ezeknél a betegeknél</w:t>
      </w:r>
      <w:r w:rsidRPr="00E90237">
        <w:rPr>
          <w:lang w:val="hu-HU"/>
        </w:rPr>
        <w:t xml:space="preserve"> (lásd 5.1 pont)</w:t>
      </w:r>
      <w:r w:rsidR="008A380A" w:rsidRPr="00E90237">
        <w:rPr>
          <w:lang w:val="hu-HU"/>
        </w:rPr>
        <w:t>. Ezért a</w:t>
      </w:r>
      <w:r w:rsidRPr="00E90237">
        <w:rPr>
          <w:lang w:val="hu-HU"/>
        </w:rPr>
        <w:t xml:space="preserve"> korábban BRAF</w:t>
      </w:r>
      <w:r w:rsidRPr="00E90237">
        <w:rPr>
          <w:lang w:val="hu-HU"/>
        </w:rPr>
        <w:noBreakHyphen/>
        <w:t>gátlóval kezelt populáció esetén a kombináció alkalmazása előtt más kezelési lehetőségeket kell mérlegelni. A BRAF</w:t>
      </w:r>
      <w:r w:rsidRPr="00E90237">
        <w:rPr>
          <w:lang w:val="hu-HU"/>
        </w:rPr>
        <w:noBreakHyphen/>
        <w:t>gátló kezelés melletti progressziót követő kezelések sorrendjét nem állapították meg.</w:t>
      </w:r>
    </w:p>
    <w:p w14:paraId="18BC0765" w14:textId="77777777" w:rsidR="003E2F8C" w:rsidRPr="00E90237" w:rsidRDefault="003E2F8C" w:rsidP="00641CEC">
      <w:pPr>
        <w:tabs>
          <w:tab w:val="clear" w:pos="567"/>
        </w:tabs>
        <w:spacing w:line="240" w:lineRule="auto"/>
        <w:rPr>
          <w:lang w:val="hu-HU"/>
        </w:rPr>
      </w:pPr>
    </w:p>
    <w:p w14:paraId="00745EB3" w14:textId="77777777" w:rsidR="003E2F8C" w:rsidRPr="00E90237" w:rsidRDefault="003E2F8C" w:rsidP="00641CEC">
      <w:pPr>
        <w:keepNext/>
        <w:tabs>
          <w:tab w:val="clear" w:pos="567"/>
        </w:tabs>
        <w:spacing w:line="240" w:lineRule="auto"/>
        <w:rPr>
          <w:bCs/>
          <w:u w:val="single"/>
          <w:lang w:val="hu-HU"/>
        </w:rPr>
      </w:pPr>
      <w:r w:rsidRPr="00E90237">
        <w:rPr>
          <w:bCs/>
          <w:u w:val="single"/>
          <w:lang w:val="hu-HU"/>
        </w:rPr>
        <w:t>Újonnan kialakuló malignitások</w:t>
      </w:r>
    </w:p>
    <w:p w14:paraId="0B61A490" w14:textId="77777777" w:rsidR="00EB3D09" w:rsidRPr="00E90237" w:rsidRDefault="00EB3D09" w:rsidP="00641CEC">
      <w:pPr>
        <w:keepNext/>
        <w:tabs>
          <w:tab w:val="clear" w:pos="567"/>
        </w:tabs>
        <w:spacing w:line="240" w:lineRule="auto"/>
        <w:rPr>
          <w:bCs/>
          <w:u w:val="single"/>
          <w:lang w:val="hu-HU"/>
        </w:rPr>
      </w:pPr>
    </w:p>
    <w:p w14:paraId="3BF2F03F" w14:textId="77777777" w:rsidR="003E2F8C" w:rsidRPr="00E90237" w:rsidRDefault="003E2F8C" w:rsidP="00641CEC">
      <w:pPr>
        <w:tabs>
          <w:tab w:val="clear" w:pos="567"/>
        </w:tabs>
        <w:spacing w:line="240" w:lineRule="auto"/>
        <w:rPr>
          <w:lang w:val="hu-HU"/>
        </w:rPr>
      </w:pPr>
      <w:r w:rsidRPr="00E90237">
        <w:rPr>
          <w:lang w:val="hu-HU"/>
        </w:rPr>
        <w:t xml:space="preserve">Bőreredetű és nem bőreredetű új malignitások fordulhatnak elő, ha a dabrafenibet </w:t>
      </w:r>
      <w:r w:rsidR="0065021B" w:rsidRPr="00E90237">
        <w:rPr>
          <w:lang w:val="hu-HU"/>
        </w:rPr>
        <w:t xml:space="preserve">monoterápiában vagy </w:t>
      </w:r>
      <w:r w:rsidRPr="00E90237">
        <w:rPr>
          <w:lang w:val="hu-HU"/>
        </w:rPr>
        <w:t>trametinib</w:t>
      </w:r>
      <w:r w:rsidR="0065021B" w:rsidRPr="00E90237">
        <w:rPr>
          <w:lang w:val="hu-HU"/>
        </w:rPr>
        <w:t xml:space="preserve">bel </w:t>
      </w:r>
      <w:r w:rsidRPr="00E90237">
        <w:rPr>
          <w:lang w:val="hu-HU"/>
        </w:rPr>
        <w:t xml:space="preserve">kombinációban </w:t>
      </w:r>
      <w:r w:rsidR="00A21756" w:rsidRPr="00E90237">
        <w:rPr>
          <w:lang w:val="hu-HU"/>
        </w:rPr>
        <w:t>szedik</w:t>
      </w:r>
      <w:r w:rsidRPr="00E90237">
        <w:rPr>
          <w:lang w:val="hu-HU"/>
        </w:rPr>
        <w:t>.</w:t>
      </w:r>
    </w:p>
    <w:p w14:paraId="71F76E3F" w14:textId="77777777" w:rsidR="00777AF2" w:rsidRPr="00E90237" w:rsidRDefault="00777AF2" w:rsidP="00641CEC">
      <w:pPr>
        <w:tabs>
          <w:tab w:val="clear" w:pos="567"/>
        </w:tabs>
        <w:spacing w:line="240" w:lineRule="auto"/>
        <w:rPr>
          <w:lang w:val="hu-HU"/>
        </w:rPr>
      </w:pPr>
    </w:p>
    <w:p w14:paraId="3C4D68D0" w14:textId="77777777" w:rsidR="00444763" w:rsidRPr="00E90237" w:rsidRDefault="00444763" w:rsidP="00641CEC">
      <w:pPr>
        <w:keepNext/>
        <w:tabs>
          <w:tab w:val="clear" w:pos="567"/>
        </w:tabs>
        <w:spacing w:line="240" w:lineRule="auto"/>
        <w:rPr>
          <w:i/>
          <w:u w:val="single"/>
          <w:lang w:val="hu-HU"/>
        </w:rPr>
      </w:pPr>
      <w:r w:rsidRPr="00E90237">
        <w:rPr>
          <w:i/>
          <w:u w:val="single"/>
          <w:lang w:val="hu-HU"/>
        </w:rPr>
        <w:t>Bőreredetű malignitások</w:t>
      </w:r>
    </w:p>
    <w:p w14:paraId="00BACC35" w14:textId="77777777" w:rsidR="008144B2" w:rsidRPr="00E90237" w:rsidRDefault="004607FD" w:rsidP="00641CEC">
      <w:pPr>
        <w:keepNext/>
        <w:tabs>
          <w:tab w:val="clear" w:pos="567"/>
        </w:tabs>
        <w:spacing w:line="240" w:lineRule="auto"/>
        <w:rPr>
          <w:lang w:val="hu-HU"/>
        </w:rPr>
      </w:pPr>
      <w:r w:rsidRPr="00E90237">
        <w:rPr>
          <w:i/>
          <w:lang w:val="hu-HU"/>
        </w:rPr>
        <w:t>Bőreredetű</w:t>
      </w:r>
      <w:r w:rsidR="00A97B44" w:rsidRPr="00E90237">
        <w:rPr>
          <w:i/>
          <w:lang w:val="hu-HU"/>
        </w:rPr>
        <w:t xml:space="preserve"> </w:t>
      </w:r>
      <w:r w:rsidR="00A2765A" w:rsidRPr="00E90237">
        <w:rPr>
          <w:i/>
          <w:lang w:val="hu-HU"/>
        </w:rPr>
        <w:t>laphámsejtes carcinoma (cuSCC)</w:t>
      </w:r>
    </w:p>
    <w:p w14:paraId="1938BC29" w14:textId="51934262" w:rsidR="003E2F8C" w:rsidRPr="00E90237" w:rsidRDefault="003E2F8C" w:rsidP="00641CEC">
      <w:pPr>
        <w:tabs>
          <w:tab w:val="clear" w:pos="567"/>
        </w:tabs>
        <w:spacing w:line="240" w:lineRule="auto"/>
        <w:rPr>
          <w:lang w:val="hu-HU"/>
        </w:rPr>
      </w:pPr>
      <w:r w:rsidRPr="00E90237">
        <w:rPr>
          <w:lang w:val="hu-HU"/>
        </w:rPr>
        <w:t>Önmagában vagy trametinibbel kombiná</w:t>
      </w:r>
      <w:r w:rsidR="00FB1235" w:rsidRPr="00E90237">
        <w:rPr>
          <w:lang w:val="hu-HU"/>
        </w:rPr>
        <w:t>lt</w:t>
      </w:r>
      <w:r w:rsidRPr="00E90237">
        <w:rPr>
          <w:lang w:val="hu-HU"/>
        </w:rPr>
        <w:t xml:space="preserve"> dabrafenib</w:t>
      </w:r>
      <w:r w:rsidR="00FB1235" w:rsidRPr="00E90237">
        <w:rPr>
          <w:lang w:val="hu-HU"/>
        </w:rPr>
        <w:noBreakHyphen/>
      </w:r>
      <w:r w:rsidRPr="00E90237">
        <w:rPr>
          <w:lang w:val="hu-HU"/>
        </w:rPr>
        <w:t>kezel</w:t>
      </w:r>
      <w:r w:rsidR="00FB1235" w:rsidRPr="00E90237">
        <w:rPr>
          <w:lang w:val="hu-HU"/>
        </w:rPr>
        <w:t>és</w:t>
      </w:r>
      <w:r w:rsidRPr="00E90237">
        <w:rPr>
          <w:lang w:val="hu-HU"/>
        </w:rPr>
        <w:t xml:space="preserve">t </w:t>
      </w:r>
      <w:r w:rsidR="00FB1235" w:rsidRPr="00E90237">
        <w:rPr>
          <w:lang w:val="hu-HU"/>
        </w:rPr>
        <w:t xml:space="preserve">kapó </w:t>
      </w:r>
      <w:r w:rsidRPr="00E90237">
        <w:rPr>
          <w:lang w:val="hu-HU"/>
        </w:rPr>
        <w:t>betegekn</w:t>
      </w:r>
      <w:r w:rsidR="00CA2BC1" w:rsidRPr="00E90237">
        <w:rPr>
          <w:lang w:val="hu-HU"/>
        </w:rPr>
        <w:t>él cuSCC (köztük keratoacanthomát</w:t>
      </w:r>
      <w:r w:rsidRPr="00E90237">
        <w:rPr>
          <w:lang w:val="hu-HU"/>
        </w:rPr>
        <w:t xml:space="preserve">) eseteket jelentettek (lásd 4.8 pont). </w:t>
      </w:r>
      <w:r w:rsidR="005C4BE5" w:rsidRPr="00E90237">
        <w:rPr>
          <w:lang w:val="hu-HU" w:bidi="hu-HU"/>
        </w:rPr>
        <w:t xml:space="preserve">A </w:t>
      </w:r>
      <w:r w:rsidR="007061C6" w:rsidRPr="00E90237">
        <w:rPr>
          <w:lang w:val="hu-HU" w:bidi="hu-HU"/>
        </w:rPr>
        <w:t>III. </w:t>
      </w:r>
      <w:r w:rsidR="00310219" w:rsidRPr="00E90237">
        <w:rPr>
          <w:lang w:val="hu-HU" w:bidi="hu-HU"/>
        </w:rPr>
        <w:t>f</w:t>
      </w:r>
      <w:r w:rsidR="005C4BE5" w:rsidRPr="00E90237">
        <w:rPr>
          <w:lang w:val="hu-HU" w:bidi="hu-HU"/>
        </w:rPr>
        <w:t>ázis</w:t>
      </w:r>
      <w:r w:rsidR="007061C6" w:rsidRPr="00E90237">
        <w:rPr>
          <w:lang w:val="hu-HU" w:bidi="hu-HU"/>
        </w:rPr>
        <w:t>ú</w:t>
      </w:r>
      <w:r w:rsidR="005C4BE5" w:rsidRPr="00E90237">
        <w:rPr>
          <w:lang w:val="hu-HU" w:bidi="hu-HU"/>
        </w:rPr>
        <w:t xml:space="preserve"> MEK115306 és MEK116513 </w:t>
      </w:r>
      <w:r w:rsidR="00654265" w:rsidRPr="00E90237">
        <w:rPr>
          <w:lang w:val="hu-HU" w:bidi="hu-HU"/>
        </w:rPr>
        <w:t xml:space="preserve">klinikai </w:t>
      </w:r>
      <w:r w:rsidR="005C4BE5" w:rsidRPr="00E90237">
        <w:rPr>
          <w:lang w:val="hu-HU" w:bidi="hu-HU"/>
        </w:rPr>
        <w:t>vizsgálat</w:t>
      </w:r>
      <w:r w:rsidR="00654265" w:rsidRPr="00E90237">
        <w:rPr>
          <w:lang w:val="hu-HU" w:bidi="hu-HU"/>
        </w:rPr>
        <w:t>ok</w:t>
      </w:r>
      <w:r w:rsidR="005C4BE5" w:rsidRPr="00E90237">
        <w:rPr>
          <w:lang w:val="hu-HU" w:bidi="hu-HU"/>
        </w:rPr>
        <w:t>ban a</w:t>
      </w:r>
      <w:r w:rsidR="00E45866" w:rsidRPr="00E90237">
        <w:rPr>
          <w:lang w:val="hu-HU" w:bidi="hu-HU"/>
        </w:rPr>
        <w:t>z</w:t>
      </w:r>
      <w:r w:rsidR="00A40570" w:rsidRPr="00E90237">
        <w:rPr>
          <w:lang w:val="hu-HU"/>
        </w:rPr>
        <w:t xml:space="preserve"> </w:t>
      </w:r>
      <w:r w:rsidR="00A40570" w:rsidRPr="00E90237">
        <w:rPr>
          <w:lang w:val="hu-HU" w:bidi="hu-HU"/>
        </w:rPr>
        <w:t>irreszekábilis vagy</w:t>
      </w:r>
      <w:r w:rsidR="005C4BE5" w:rsidRPr="00E90237">
        <w:rPr>
          <w:lang w:val="hu-HU" w:bidi="hu-HU"/>
        </w:rPr>
        <w:t xml:space="preserve"> metasztatizáló melanomában szenvedő betegeknél cutan laphámsejtes carcinoma sorrendben a dabrafenib</w:t>
      </w:r>
      <w:r w:rsidR="00E021C3">
        <w:rPr>
          <w:lang w:val="hu-HU" w:bidi="hu-HU"/>
        </w:rPr>
        <w:t>-</w:t>
      </w:r>
      <w:r w:rsidR="005C4BE5" w:rsidRPr="00E90237">
        <w:rPr>
          <w:lang w:val="hu-HU" w:bidi="hu-HU"/>
        </w:rPr>
        <w:t>monoterápiát kapó betegek 10%</w:t>
      </w:r>
      <w:r w:rsidR="005C4BE5" w:rsidRPr="00E90237">
        <w:rPr>
          <w:lang w:val="hu-HU" w:bidi="hu-HU"/>
        </w:rPr>
        <w:noBreakHyphen/>
        <w:t>ánál (22/211), és a vemurafenib</w:t>
      </w:r>
      <w:r w:rsidR="00E021C3">
        <w:rPr>
          <w:lang w:val="hu-HU" w:bidi="hu-HU"/>
        </w:rPr>
        <w:t>-</w:t>
      </w:r>
      <w:r w:rsidR="005C4BE5" w:rsidRPr="00E90237">
        <w:rPr>
          <w:lang w:val="hu-HU" w:bidi="hu-HU"/>
        </w:rPr>
        <w:t>monoterápiát kapó betegek 18%</w:t>
      </w:r>
      <w:r w:rsidR="005C4BE5" w:rsidRPr="00E90237">
        <w:rPr>
          <w:lang w:val="hu-HU" w:bidi="hu-HU"/>
        </w:rPr>
        <w:noBreakHyphen/>
        <w:t>ánál (63/349) alakult ki. A melanomában és előrehaladott nem kissejtes tüdőcarcinomában szenvedő betegek integrált biztonságossági populációjában a cutan laphámsejtes carcinoma a dabrafenibet trametinibbel kombinációban kapó betegek 2%</w:t>
      </w:r>
      <w:r w:rsidR="005C4BE5" w:rsidRPr="00E90237">
        <w:rPr>
          <w:lang w:val="hu-HU" w:bidi="hu-HU"/>
        </w:rPr>
        <w:noBreakHyphen/>
        <w:t>ánál fordult elő (1</w:t>
      </w:r>
      <w:r w:rsidR="00A40570" w:rsidRPr="00E90237">
        <w:rPr>
          <w:lang w:val="hu-HU" w:bidi="hu-HU"/>
        </w:rPr>
        <w:t>9</w:t>
      </w:r>
      <w:r w:rsidR="005C4BE5" w:rsidRPr="00E90237">
        <w:rPr>
          <w:lang w:val="hu-HU" w:bidi="hu-HU"/>
        </w:rPr>
        <w:t>/</w:t>
      </w:r>
      <w:r w:rsidR="00A40570" w:rsidRPr="00E90237">
        <w:rPr>
          <w:lang w:val="hu-HU" w:bidi="hu-HU"/>
        </w:rPr>
        <w:t>1076</w:t>
      </w:r>
      <w:r w:rsidR="005C4BE5" w:rsidRPr="00E90237">
        <w:rPr>
          <w:lang w:val="hu-HU" w:bidi="hu-HU"/>
        </w:rPr>
        <w:t>).</w:t>
      </w:r>
      <w:r w:rsidRPr="00E90237">
        <w:rPr>
          <w:lang w:val="hu-HU"/>
        </w:rPr>
        <w:t xml:space="preserve"> A cuSCC első előfordulásának diagnózisáig eltelt időtartam medián hossza a MEK115306 vizsgálatban a ko</w:t>
      </w:r>
      <w:r w:rsidR="001D0C85" w:rsidRPr="00E90237">
        <w:rPr>
          <w:lang w:val="hu-HU"/>
        </w:rPr>
        <w:t>mbinált kezelési kar esetén 223 nap (időtartomány: 56</w:t>
      </w:r>
      <w:r w:rsidR="001D0C85" w:rsidRPr="00E90237">
        <w:rPr>
          <w:lang w:val="hu-HU"/>
        </w:rPr>
        <w:noBreakHyphen/>
        <w:t>510 </w:t>
      </w:r>
      <w:r w:rsidRPr="00E90237">
        <w:rPr>
          <w:lang w:val="hu-HU"/>
        </w:rPr>
        <w:t>nap), míg a dabraf</w:t>
      </w:r>
      <w:r w:rsidR="001D0C85" w:rsidRPr="00E90237">
        <w:rPr>
          <w:lang w:val="hu-HU"/>
        </w:rPr>
        <w:t>enib monoterápiás kar esetén 60 nap (időtartomány: 9</w:t>
      </w:r>
      <w:r w:rsidR="001D0C85" w:rsidRPr="00E90237">
        <w:rPr>
          <w:lang w:val="hu-HU"/>
        </w:rPr>
        <w:noBreakHyphen/>
        <w:t>653 </w:t>
      </w:r>
      <w:r w:rsidRPr="00E90237">
        <w:rPr>
          <w:lang w:val="hu-HU"/>
        </w:rPr>
        <w:t>nap) volt.</w:t>
      </w:r>
      <w:r w:rsidR="00DA02D7" w:rsidRPr="00E90237">
        <w:rPr>
          <w:lang w:val="hu-HU"/>
        </w:rPr>
        <w:t xml:space="preserve"> A</w:t>
      </w:r>
      <w:r w:rsidR="00310219" w:rsidRPr="00E90237">
        <w:rPr>
          <w:lang w:val="hu-HU"/>
        </w:rPr>
        <w:t xml:space="preserve"> </w:t>
      </w:r>
      <w:r w:rsidR="007061C6" w:rsidRPr="00E90237">
        <w:rPr>
          <w:lang w:val="hu-HU"/>
        </w:rPr>
        <w:t>III. </w:t>
      </w:r>
      <w:r w:rsidR="00310219" w:rsidRPr="00E90237">
        <w:rPr>
          <w:lang w:val="hu-HU"/>
        </w:rPr>
        <w:t>f</w:t>
      </w:r>
      <w:r w:rsidR="00DA02D7" w:rsidRPr="00E90237">
        <w:rPr>
          <w:lang w:val="hu-HU"/>
        </w:rPr>
        <w:t>ázis</w:t>
      </w:r>
      <w:r w:rsidR="007061C6" w:rsidRPr="00E90237">
        <w:rPr>
          <w:lang w:val="hu-HU"/>
        </w:rPr>
        <w:t>ú</w:t>
      </w:r>
      <w:r w:rsidR="00A40570" w:rsidRPr="00E90237">
        <w:rPr>
          <w:lang w:val="hu-HU"/>
        </w:rPr>
        <w:t xml:space="preserve"> BRF115532 (COMBI-AD) vizsgálatban </w:t>
      </w:r>
      <w:r w:rsidR="00746EDA" w:rsidRPr="00E90237">
        <w:rPr>
          <w:lang w:val="hu-HU"/>
        </w:rPr>
        <w:t xml:space="preserve">a </w:t>
      </w:r>
      <w:r w:rsidR="00A40570" w:rsidRPr="00E90237">
        <w:rPr>
          <w:lang w:val="hu-HU"/>
        </w:rPr>
        <w:t xml:space="preserve">melanoma adjuváns </w:t>
      </w:r>
      <w:r w:rsidR="00D24E34" w:rsidRPr="00E90237">
        <w:rPr>
          <w:lang w:val="hu-HU"/>
        </w:rPr>
        <w:t>kezelés</w:t>
      </w:r>
      <w:r w:rsidR="00746EDA" w:rsidRPr="00E90237">
        <w:rPr>
          <w:lang w:val="hu-HU"/>
        </w:rPr>
        <w:t>ekor</w:t>
      </w:r>
      <w:r w:rsidR="00A40570" w:rsidRPr="00E90237">
        <w:rPr>
          <w:lang w:val="hu-HU"/>
        </w:rPr>
        <w:t xml:space="preserve"> </w:t>
      </w:r>
      <w:r w:rsidR="00977F12" w:rsidRPr="00E90237">
        <w:rPr>
          <w:lang w:val="hu-HU"/>
        </w:rPr>
        <w:t>a placeb</w:t>
      </w:r>
      <w:r w:rsidR="00746EDA" w:rsidRPr="00E90237">
        <w:rPr>
          <w:lang w:val="hu-HU"/>
        </w:rPr>
        <w:t>ó</w:t>
      </w:r>
      <w:r w:rsidR="00977F12" w:rsidRPr="00E90237">
        <w:rPr>
          <w:lang w:val="hu-HU"/>
        </w:rPr>
        <w:t>t kapó betegek 1%-</w:t>
      </w:r>
      <w:r w:rsidR="00746EDA" w:rsidRPr="00E90237">
        <w:rPr>
          <w:lang w:val="hu-HU"/>
        </w:rPr>
        <w:t>á</w:t>
      </w:r>
      <w:r w:rsidR="00977F12" w:rsidRPr="00E90237">
        <w:rPr>
          <w:lang w:val="hu-HU"/>
        </w:rPr>
        <w:t xml:space="preserve">hoz (5/432) képest </w:t>
      </w:r>
      <w:r w:rsidR="00746EDA" w:rsidRPr="00E90237">
        <w:rPr>
          <w:lang w:val="hu-HU"/>
        </w:rPr>
        <w:t xml:space="preserve">a </w:t>
      </w:r>
      <w:r w:rsidR="00A40570" w:rsidRPr="00E90237">
        <w:rPr>
          <w:lang w:val="hu-HU"/>
        </w:rPr>
        <w:t>trametinibbel kombinált dabrafenibet kapó betegek 1%</w:t>
      </w:r>
      <w:r w:rsidR="00D24E34" w:rsidRPr="00E90237">
        <w:rPr>
          <w:lang w:val="hu-HU"/>
        </w:rPr>
        <w:noBreakHyphen/>
        <w:t>ánál</w:t>
      </w:r>
      <w:r w:rsidR="00A40570" w:rsidRPr="00E90237">
        <w:rPr>
          <w:lang w:val="hu-HU"/>
        </w:rPr>
        <w:t xml:space="preserve"> (6/435) </w:t>
      </w:r>
      <w:r w:rsidR="00746EDA" w:rsidRPr="00E90237">
        <w:rPr>
          <w:lang w:val="hu-HU"/>
        </w:rPr>
        <w:t>alakult</w:t>
      </w:r>
      <w:r w:rsidR="00C04077" w:rsidRPr="00E90237">
        <w:rPr>
          <w:lang w:val="hu-HU"/>
        </w:rPr>
        <w:t xml:space="preserve"> ki</w:t>
      </w:r>
      <w:r w:rsidR="00977F12" w:rsidRPr="00E90237">
        <w:rPr>
          <w:lang w:val="hu-HU"/>
        </w:rPr>
        <w:t xml:space="preserve"> </w:t>
      </w:r>
      <w:r w:rsidR="00746EDA" w:rsidRPr="00E90237">
        <w:rPr>
          <w:lang w:val="hu-HU"/>
        </w:rPr>
        <w:t>c</w:t>
      </w:r>
      <w:r w:rsidR="00977F12" w:rsidRPr="00E90237">
        <w:rPr>
          <w:lang w:val="hu-HU"/>
        </w:rPr>
        <w:t>uSCC</w:t>
      </w:r>
      <w:r w:rsidR="009435B5">
        <w:rPr>
          <w:lang w:val="hu-HU"/>
        </w:rPr>
        <w:t xml:space="preserve"> az elsődleges elemzés idején</w:t>
      </w:r>
      <w:r w:rsidR="00C04077" w:rsidRPr="00E90237">
        <w:rPr>
          <w:lang w:val="hu-HU"/>
        </w:rPr>
        <w:t xml:space="preserve">. </w:t>
      </w:r>
      <w:r w:rsidR="009435B5">
        <w:rPr>
          <w:lang w:val="hu-HU"/>
        </w:rPr>
        <w:t>A hosszú távú (10 évig terjedő), kezelés nélküli követés során további 2 betegnél számoltak be cuSCC</w:t>
      </w:r>
      <w:r w:rsidR="009435B5">
        <w:rPr>
          <w:lang w:val="hu-HU"/>
        </w:rPr>
        <w:noBreakHyphen/>
        <w:t>ről a kezelési karok mindegyikén. Összességében a</w:t>
      </w:r>
      <w:r w:rsidR="00977F12" w:rsidRPr="00E90237">
        <w:rPr>
          <w:lang w:val="hu-HU"/>
        </w:rPr>
        <w:t xml:space="preserve"> </w:t>
      </w:r>
      <w:r w:rsidR="00746EDA" w:rsidRPr="00E90237">
        <w:rPr>
          <w:lang w:val="hu-HU"/>
        </w:rPr>
        <w:t>c</w:t>
      </w:r>
      <w:r w:rsidR="00C04077" w:rsidRPr="00E90237">
        <w:rPr>
          <w:lang w:val="hu-HU"/>
        </w:rPr>
        <w:t xml:space="preserve">uSCC </w:t>
      </w:r>
      <w:r w:rsidR="00746EDA" w:rsidRPr="00E90237">
        <w:rPr>
          <w:lang w:val="hu-HU"/>
        </w:rPr>
        <w:t xml:space="preserve">első megjelenésének kialakulásáig eltelt idő </w:t>
      </w:r>
      <w:r w:rsidR="00C04077" w:rsidRPr="00E90237">
        <w:rPr>
          <w:lang w:val="hu-HU"/>
        </w:rPr>
        <w:t>medián</w:t>
      </w:r>
      <w:r w:rsidR="00746EDA" w:rsidRPr="00E90237">
        <w:rPr>
          <w:lang w:val="hu-HU"/>
        </w:rPr>
        <w:t>ja</w:t>
      </w:r>
      <w:r w:rsidR="00C04077" w:rsidRPr="00E90237">
        <w:rPr>
          <w:lang w:val="hu-HU"/>
        </w:rPr>
        <w:t xml:space="preserve"> az adjuváns kezelés</w:t>
      </w:r>
      <w:r w:rsidR="00494FDF" w:rsidRPr="00E90237">
        <w:rPr>
          <w:lang w:val="hu-HU"/>
        </w:rPr>
        <w:t xml:space="preserve"> kombinált</w:t>
      </w:r>
      <w:r w:rsidR="00C04077" w:rsidRPr="00E90237">
        <w:rPr>
          <w:lang w:val="hu-HU"/>
        </w:rPr>
        <w:t xml:space="preserve"> kar</w:t>
      </w:r>
      <w:r w:rsidR="00746EDA" w:rsidRPr="00E90237">
        <w:rPr>
          <w:lang w:val="hu-HU"/>
        </w:rPr>
        <w:t>o</w:t>
      </w:r>
      <w:r w:rsidR="00C04077" w:rsidRPr="00E90237">
        <w:rPr>
          <w:lang w:val="hu-HU"/>
        </w:rPr>
        <w:t>n körül</w:t>
      </w:r>
      <w:r w:rsidR="00977F12" w:rsidRPr="00E90237">
        <w:rPr>
          <w:lang w:val="hu-HU"/>
        </w:rPr>
        <w:t>b</w:t>
      </w:r>
      <w:r w:rsidR="00C04077" w:rsidRPr="00E90237">
        <w:rPr>
          <w:lang w:val="hu-HU"/>
        </w:rPr>
        <w:t xml:space="preserve">elül </w:t>
      </w:r>
      <w:r w:rsidR="009435B5">
        <w:rPr>
          <w:lang w:val="hu-HU"/>
        </w:rPr>
        <w:t>2</w:t>
      </w:r>
      <w:r w:rsidR="00C04077" w:rsidRPr="00E90237">
        <w:rPr>
          <w:lang w:val="hu-HU"/>
        </w:rPr>
        <w:t>1 hét, a pl</w:t>
      </w:r>
      <w:r w:rsidR="009435B5">
        <w:rPr>
          <w:lang w:val="hu-HU"/>
        </w:rPr>
        <w:t>a</w:t>
      </w:r>
      <w:r w:rsidR="00C04077" w:rsidRPr="00E90237">
        <w:rPr>
          <w:lang w:val="hu-HU"/>
        </w:rPr>
        <w:t>cebokaron</w:t>
      </w:r>
      <w:r w:rsidR="00746EDA" w:rsidRPr="00E90237">
        <w:rPr>
          <w:lang w:val="hu-HU"/>
        </w:rPr>
        <w:t xml:space="preserve"> 3</w:t>
      </w:r>
      <w:r w:rsidR="009435B5">
        <w:rPr>
          <w:lang w:val="hu-HU"/>
        </w:rPr>
        <w:t>4</w:t>
      </w:r>
      <w:r w:rsidR="00746EDA" w:rsidRPr="00E90237">
        <w:rPr>
          <w:lang w:val="hu-HU"/>
        </w:rPr>
        <w:t> hét volt</w:t>
      </w:r>
      <w:r w:rsidR="00C04077" w:rsidRPr="00E90237">
        <w:rPr>
          <w:lang w:val="hu-HU"/>
        </w:rPr>
        <w:t>.</w:t>
      </w:r>
    </w:p>
    <w:p w14:paraId="30973F7F" w14:textId="77777777" w:rsidR="00953922" w:rsidRPr="00E90237" w:rsidRDefault="00953922" w:rsidP="00641CEC">
      <w:pPr>
        <w:tabs>
          <w:tab w:val="clear" w:pos="567"/>
        </w:tabs>
        <w:spacing w:line="240" w:lineRule="auto"/>
        <w:rPr>
          <w:lang w:val="hu-HU"/>
        </w:rPr>
      </w:pPr>
    </w:p>
    <w:p w14:paraId="356BBEDF" w14:textId="77777777" w:rsidR="00A2765A" w:rsidRPr="00E90237" w:rsidRDefault="00A2765A" w:rsidP="00641CEC">
      <w:pPr>
        <w:pStyle w:val="Default"/>
        <w:rPr>
          <w:color w:val="auto"/>
          <w:sz w:val="22"/>
          <w:szCs w:val="22"/>
          <w:lang w:val="hu-HU"/>
        </w:rPr>
      </w:pPr>
      <w:r w:rsidRPr="00E90237">
        <w:rPr>
          <w:color w:val="auto"/>
          <w:sz w:val="22"/>
          <w:szCs w:val="22"/>
          <w:lang w:val="hu-HU"/>
        </w:rPr>
        <w:t xml:space="preserve">Bőrgyógyászati vizsgálat javasolt a dabrafenib-kezelés megkezdése előtt és a kezelés </w:t>
      </w:r>
      <w:r w:rsidR="00A97B44" w:rsidRPr="00E90237">
        <w:rPr>
          <w:color w:val="auto"/>
          <w:sz w:val="22"/>
          <w:szCs w:val="22"/>
          <w:lang w:val="hu-HU"/>
        </w:rPr>
        <w:t>alatt havonta</w:t>
      </w:r>
      <w:r w:rsidRPr="00E90237">
        <w:rPr>
          <w:color w:val="auto"/>
          <w:sz w:val="22"/>
          <w:szCs w:val="22"/>
          <w:lang w:val="hu-HU"/>
        </w:rPr>
        <w:t xml:space="preserve">, valamint </w:t>
      </w:r>
      <w:r w:rsidR="00953922" w:rsidRPr="00E90237">
        <w:rPr>
          <w:color w:val="auto"/>
          <w:sz w:val="22"/>
          <w:szCs w:val="22"/>
          <w:lang w:val="hu-HU"/>
        </w:rPr>
        <w:t>legfeljebb 6 </w:t>
      </w:r>
      <w:r w:rsidR="005D11F1" w:rsidRPr="00E90237">
        <w:rPr>
          <w:color w:val="auto"/>
          <w:sz w:val="22"/>
          <w:szCs w:val="22"/>
          <w:lang w:val="hu-HU"/>
        </w:rPr>
        <w:t>hónap</w:t>
      </w:r>
      <w:r w:rsidR="006339D9" w:rsidRPr="00E90237">
        <w:rPr>
          <w:color w:val="auto"/>
          <w:sz w:val="22"/>
          <w:szCs w:val="22"/>
          <w:lang w:val="hu-HU"/>
        </w:rPr>
        <w:t>ig a cu</w:t>
      </w:r>
      <w:r w:rsidR="005D11F1" w:rsidRPr="00E90237">
        <w:rPr>
          <w:color w:val="auto"/>
          <w:sz w:val="22"/>
          <w:szCs w:val="22"/>
          <w:lang w:val="hu-HU"/>
        </w:rPr>
        <w:t>SCC kezelését követően. A rendszeres ellenőrzést a dabrafenib</w:t>
      </w:r>
      <w:r w:rsidR="00953922" w:rsidRPr="00E90237">
        <w:rPr>
          <w:color w:val="auto"/>
          <w:sz w:val="22"/>
          <w:szCs w:val="22"/>
          <w:lang w:val="hu-HU"/>
        </w:rPr>
        <w:t>-kezelés befejezését követően 6 </w:t>
      </w:r>
      <w:r w:rsidR="005D11F1" w:rsidRPr="00E90237">
        <w:rPr>
          <w:color w:val="auto"/>
          <w:sz w:val="22"/>
          <w:szCs w:val="22"/>
          <w:lang w:val="hu-HU"/>
        </w:rPr>
        <w:t>hónapon keresztül vagy egy másik daganatellenes kezelés megkezdéséig kell folytatni.</w:t>
      </w:r>
    </w:p>
    <w:p w14:paraId="01863709" w14:textId="77777777" w:rsidR="005D11F1" w:rsidRPr="00E90237" w:rsidRDefault="005D11F1" w:rsidP="00641CEC">
      <w:pPr>
        <w:pStyle w:val="Default"/>
        <w:rPr>
          <w:color w:val="auto"/>
          <w:sz w:val="22"/>
          <w:szCs w:val="22"/>
          <w:lang w:val="hu-HU"/>
        </w:rPr>
      </w:pPr>
    </w:p>
    <w:p w14:paraId="14FA111D" w14:textId="77777777" w:rsidR="005D11F1" w:rsidRPr="00E90237" w:rsidRDefault="005D11F1" w:rsidP="00641CEC">
      <w:pPr>
        <w:pStyle w:val="Default"/>
        <w:rPr>
          <w:color w:val="auto"/>
          <w:sz w:val="22"/>
          <w:szCs w:val="22"/>
          <w:lang w:val="hu-HU"/>
        </w:rPr>
      </w:pPr>
      <w:r w:rsidRPr="00E90237">
        <w:rPr>
          <w:color w:val="auto"/>
          <w:sz w:val="22"/>
          <w:szCs w:val="22"/>
          <w:lang w:val="hu-HU"/>
        </w:rPr>
        <w:t xml:space="preserve">A cuSCC eseteket </w:t>
      </w:r>
      <w:r w:rsidR="00A97B44" w:rsidRPr="00E90237">
        <w:rPr>
          <w:color w:val="auto"/>
          <w:sz w:val="22"/>
          <w:szCs w:val="22"/>
          <w:lang w:val="hu-HU"/>
        </w:rPr>
        <w:t xml:space="preserve">a bőrelváltozás </w:t>
      </w:r>
      <w:r w:rsidRPr="00E90237">
        <w:rPr>
          <w:color w:val="auto"/>
          <w:sz w:val="22"/>
          <w:szCs w:val="22"/>
          <w:lang w:val="hu-HU"/>
        </w:rPr>
        <w:t>excisió</w:t>
      </w:r>
      <w:r w:rsidR="00A97B44" w:rsidRPr="00E90237">
        <w:rPr>
          <w:color w:val="auto"/>
          <w:sz w:val="22"/>
          <w:szCs w:val="22"/>
          <w:lang w:val="hu-HU"/>
        </w:rPr>
        <w:t>já</w:t>
      </w:r>
      <w:r w:rsidRPr="00E90237">
        <w:rPr>
          <w:color w:val="auto"/>
          <w:sz w:val="22"/>
          <w:szCs w:val="22"/>
          <w:lang w:val="hu-HU"/>
        </w:rPr>
        <w:t>val kell kezelni</w:t>
      </w:r>
      <w:r w:rsidR="00A97B44" w:rsidRPr="00E90237">
        <w:rPr>
          <w:color w:val="auto"/>
          <w:sz w:val="22"/>
          <w:szCs w:val="22"/>
          <w:lang w:val="hu-HU"/>
        </w:rPr>
        <w:t>,</w:t>
      </w:r>
      <w:r w:rsidRPr="00E90237">
        <w:rPr>
          <w:color w:val="auto"/>
          <w:sz w:val="22"/>
          <w:szCs w:val="22"/>
          <w:lang w:val="hu-HU"/>
        </w:rPr>
        <w:t xml:space="preserve"> és a dabrafenib-kezelést</w:t>
      </w:r>
      <w:r w:rsidR="001D0C85" w:rsidRPr="00E90237">
        <w:rPr>
          <w:color w:val="auto"/>
          <w:sz w:val="22"/>
          <w:szCs w:val="22"/>
          <w:lang w:val="hu-HU"/>
        </w:rPr>
        <w:t>, vagy trametinibbel kombinál</w:t>
      </w:r>
      <w:r w:rsidR="00FB1235" w:rsidRPr="00E90237">
        <w:rPr>
          <w:color w:val="auto"/>
          <w:sz w:val="22"/>
          <w:szCs w:val="22"/>
          <w:lang w:val="hu-HU"/>
        </w:rPr>
        <w:t>t</w:t>
      </w:r>
      <w:r w:rsidR="001D0C85" w:rsidRPr="00E90237">
        <w:rPr>
          <w:color w:val="auto"/>
          <w:sz w:val="22"/>
          <w:szCs w:val="22"/>
          <w:lang w:val="hu-HU"/>
        </w:rPr>
        <w:t xml:space="preserve"> </w:t>
      </w:r>
      <w:r w:rsidR="00FB1235" w:rsidRPr="00E90237">
        <w:rPr>
          <w:color w:val="auto"/>
          <w:sz w:val="22"/>
          <w:szCs w:val="22"/>
          <w:lang w:val="hu-HU"/>
        </w:rPr>
        <w:t>dabrafenib</w:t>
      </w:r>
      <w:r w:rsidR="00FB1235" w:rsidRPr="00E90237">
        <w:rPr>
          <w:color w:val="auto"/>
          <w:sz w:val="22"/>
          <w:szCs w:val="22"/>
          <w:lang w:val="hu-HU"/>
        </w:rPr>
        <w:noBreakHyphen/>
      </w:r>
      <w:r w:rsidR="001D0C85" w:rsidRPr="00E90237">
        <w:rPr>
          <w:color w:val="auto"/>
          <w:sz w:val="22"/>
          <w:szCs w:val="22"/>
          <w:lang w:val="hu-HU"/>
        </w:rPr>
        <w:t>kezelést</w:t>
      </w:r>
      <w:r w:rsidRPr="00E90237">
        <w:rPr>
          <w:color w:val="auto"/>
          <w:sz w:val="22"/>
          <w:szCs w:val="22"/>
          <w:lang w:val="hu-HU"/>
        </w:rPr>
        <w:t xml:space="preserve"> </w:t>
      </w:r>
      <w:r w:rsidR="008C42A6" w:rsidRPr="00E90237">
        <w:rPr>
          <w:color w:val="auto"/>
          <w:sz w:val="22"/>
          <w:szCs w:val="22"/>
          <w:lang w:val="hu-HU"/>
        </w:rPr>
        <w:t>dózis</w:t>
      </w:r>
      <w:r w:rsidRPr="00E90237">
        <w:rPr>
          <w:color w:val="auto"/>
          <w:sz w:val="22"/>
          <w:szCs w:val="22"/>
          <w:lang w:val="hu-HU"/>
        </w:rPr>
        <w:t xml:space="preserve">módosítás nélkül kell folytatni. A betegeket arra kell utasítani, hogy azonnal tájékoztassák orvosukat, ha új </w:t>
      </w:r>
      <w:r w:rsidR="001F7E6D" w:rsidRPr="00E90237">
        <w:rPr>
          <w:color w:val="auto"/>
          <w:sz w:val="22"/>
          <w:szCs w:val="22"/>
          <w:lang w:val="hu-HU"/>
        </w:rPr>
        <w:t xml:space="preserve">elváltozás </w:t>
      </w:r>
      <w:r w:rsidRPr="00E90237">
        <w:rPr>
          <w:color w:val="auto"/>
          <w:sz w:val="22"/>
          <w:szCs w:val="22"/>
          <w:lang w:val="hu-HU"/>
        </w:rPr>
        <w:t>jelentkezik.</w:t>
      </w:r>
    </w:p>
    <w:p w14:paraId="586F4BE5" w14:textId="77777777" w:rsidR="005D11F1" w:rsidRPr="00E90237" w:rsidRDefault="005D11F1" w:rsidP="00641CEC">
      <w:pPr>
        <w:pStyle w:val="Default"/>
        <w:rPr>
          <w:color w:val="auto"/>
          <w:sz w:val="22"/>
          <w:szCs w:val="22"/>
          <w:lang w:val="hu-HU"/>
        </w:rPr>
      </w:pPr>
    </w:p>
    <w:p w14:paraId="40BF64AC" w14:textId="77777777" w:rsidR="00953922" w:rsidRPr="00E90237" w:rsidRDefault="00953922" w:rsidP="00641CEC">
      <w:pPr>
        <w:pStyle w:val="Default"/>
        <w:keepNext/>
        <w:rPr>
          <w:color w:val="auto"/>
          <w:sz w:val="22"/>
          <w:szCs w:val="22"/>
          <w:lang w:val="hu-HU"/>
        </w:rPr>
      </w:pPr>
      <w:r w:rsidRPr="00E90237">
        <w:rPr>
          <w:i/>
          <w:color w:val="auto"/>
          <w:sz w:val="22"/>
          <w:szCs w:val="22"/>
          <w:lang w:val="hu-HU"/>
        </w:rPr>
        <w:t>Új primer melanoma</w:t>
      </w:r>
    </w:p>
    <w:p w14:paraId="0985FFCB" w14:textId="46CBA9AD" w:rsidR="005D11F1" w:rsidRPr="00E90237" w:rsidRDefault="00293012" w:rsidP="00641CEC">
      <w:pPr>
        <w:pStyle w:val="Default"/>
        <w:rPr>
          <w:color w:val="auto"/>
          <w:sz w:val="22"/>
          <w:szCs w:val="22"/>
          <w:lang w:val="hu-HU"/>
        </w:rPr>
      </w:pPr>
      <w:r w:rsidRPr="00E90237">
        <w:rPr>
          <w:color w:val="auto"/>
          <w:sz w:val="22"/>
          <w:szCs w:val="22"/>
          <w:lang w:val="hu-HU"/>
        </w:rPr>
        <w:t>A klinikai vizsgálatokban ú</w:t>
      </w:r>
      <w:r w:rsidR="005D11F1" w:rsidRPr="00E90237">
        <w:rPr>
          <w:color w:val="auto"/>
          <w:sz w:val="22"/>
          <w:szCs w:val="22"/>
          <w:lang w:val="hu-HU"/>
        </w:rPr>
        <w:t>j primer melanom</w:t>
      </w:r>
      <w:r w:rsidRPr="00E90237">
        <w:rPr>
          <w:color w:val="auto"/>
          <w:sz w:val="22"/>
          <w:szCs w:val="22"/>
          <w:lang w:val="hu-HU"/>
        </w:rPr>
        <w:t>a eseteket</w:t>
      </w:r>
      <w:r w:rsidR="005D11F1" w:rsidRPr="00E90237">
        <w:rPr>
          <w:color w:val="auto"/>
          <w:sz w:val="22"/>
          <w:szCs w:val="22"/>
          <w:lang w:val="hu-HU"/>
        </w:rPr>
        <w:t xml:space="preserve"> jelentettek</w:t>
      </w:r>
      <w:r w:rsidR="001D0C85" w:rsidRPr="00E90237">
        <w:rPr>
          <w:color w:val="auto"/>
          <w:sz w:val="22"/>
          <w:szCs w:val="22"/>
          <w:lang w:val="hu-HU"/>
        </w:rPr>
        <w:t xml:space="preserve"> a dabrafenibbel kezelt betegeknél</w:t>
      </w:r>
      <w:r w:rsidR="005D11F1" w:rsidRPr="00E90237">
        <w:rPr>
          <w:color w:val="auto"/>
          <w:sz w:val="22"/>
          <w:szCs w:val="22"/>
          <w:lang w:val="hu-HU"/>
        </w:rPr>
        <w:t xml:space="preserve">. </w:t>
      </w:r>
      <w:r w:rsidR="005C4BE5" w:rsidRPr="00E90237">
        <w:rPr>
          <w:color w:val="auto"/>
          <w:sz w:val="22"/>
          <w:szCs w:val="22"/>
          <w:lang w:val="hu-HU" w:bidi="hu-HU"/>
        </w:rPr>
        <w:t>A</w:t>
      </w:r>
      <w:r w:rsidR="00C04077" w:rsidRPr="00E90237">
        <w:rPr>
          <w:color w:val="auto"/>
          <w:sz w:val="22"/>
          <w:szCs w:val="22"/>
          <w:lang w:val="hu-HU" w:bidi="hu-HU"/>
        </w:rPr>
        <w:t>z irreszekábilis vagy</w:t>
      </w:r>
      <w:r w:rsidR="005C4BE5" w:rsidRPr="00E90237">
        <w:rPr>
          <w:color w:val="auto"/>
          <w:sz w:val="22"/>
          <w:szCs w:val="22"/>
          <w:lang w:val="hu-HU" w:bidi="hu-HU"/>
        </w:rPr>
        <w:t xml:space="preserve"> metasztatizáló melanomában végzett klinikai vizsgálatokban</w:t>
      </w:r>
      <w:r w:rsidR="005C4BE5" w:rsidRPr="00E90237">
        <w:rPr>
          <w:color w:val="auto"/>
          <w:sz w:val="22"/>
          <w:szCs w:val="22"/>
          <w:lang w:val="hu-HU"/>
        </w:rPr>
        <w:t xml:space="preserve"> e</w:t>
      </w:r>
      <w:r w:rsidRPr="00E90237">
        <w:rPr>
          <w:color w:val="auto"/>
          <w:sz w:val="22"/>
          <w:szCs w:val="22"/>
          <w:lang w:val="hu-HU"/>
        </w:rPr>
        <w:t xml:space="preserve">zeket a </w:t>
      </w:r>
      <w:r w:rsidR="005A6AB7" w:rsidRPr="00E90237">
        <w:rPr>
          <w:color w:val="auto"/>
          <w:sz w:val="22"/>
          <w:szCs w:val="22"/>
          <w:lang w:val="hu-HU"/>
        </w:rPr>
        <w:t>dabrafenib</w:t>
      </w:r>
      <w:r w:rsidR="00E021C3">
        <w:rPr>
          <w:color w:val="auto"/>
          <w:sz w:val="22"/>
          <w:szCs w:val="22"/>
          <w:lang w:val="hu-HU"/>
        </w:rPr>
        <w:t>-</w:t>
      </w:r>
      <w:r w:rsidR="005A6AB7" w:rsidRPr="00E90237">
        <w:rPr>
          <w:color w:val="auto"/>
          <w:sz w:val="22"/>
          <w:szCs w:val="22"/>
          <w:lang w:val="hu-HU"/>
        </w:rPr>
        <w:t>mono</w:t>
      </w:r>
      <w:r w:rsidRPr="00E90237">
        <w:rPr>
          <w:color w:val="auto"/>
          <w:sz w:val="22"/>
          <w:szCs w:val="22"/>
          <w:lang w:val="hu-HU"/>
        </w:rPr>
        <w:t>terápia első 5</w:t>
      </w:r>
      <w:r w:rsidR="00953922" w:rsidRPr="00E90237">
        <w:rPr>
          <w:color w:val="auto"/>
          <w:sz w:val="22"/>
          <w:szCs w:val="22"/>
          <w:lang w:val="hu-HU"/>
        </w:rPr>
        <w:t> </w:t>
      </w:r>
      <w:r w:rsidRPr="00E90237">
        <w:rPr>
          <w:color w:val="auto"/>
          <w:sz w:val="22"/>
          <w:szCs w:val="22"/>
          <w:lang w:val="hu-HU"/>
        </w:rPr>
        <w:t>hónapjában észlelték, excisióval kezelték</w:t>
      </w:r>
      <w:r w:rsidR="00A97B44" w:rsidRPr="00E90237">
        <w:rPr>
          <w:color w:val="auto"/>
          <w:sz w:val="22"/>
          <w:szCs w:val="22"/>
          <w:lang w:val="hu-HU"/>
        </w:rPr>
        <w:t>,</w:t>
      </w:r>
      <w:r w:rsidRPr="00E90237">
        <w:rPr>
          <w:color w:val="auto"/>
          <w:sz w:val="22"/>
          <w:szCs w:val="22"/>
          <w:lang w:val="hu-HU"/>
        </w:rPr>
        <w:t xml:space="preserve"> és nem volt szükség </w:t>
      </w:r>
      <w:r w:rsidR="008C42A6" w:rsidRPr="00E90237">
        <w:rPr>
          <w:color w:val="auto"/>
          <w:sz w:val="22"/>
          <w:szCs w:val="22"/>
          <w:lang w:val="hu-HU"/>
        </w:rPr>
        <w:t>dózis</w:t>
      </w:r>
      <w:r w:rsidRPr="00E90237">
        <w:rPr>
          <w:color w:val="auto"/>
          <w:sz w:val="22"/>
          <w:szCs w:val="22"/>
          <w:lang w:val="hu-HU"/>
        </w:rPr>
        <w:t>módosításra.</w:t>
      </w:r>
      <w:r w:rsidR="005A6AB7" w:rsidRPr="00E90237">
        <w:rPr>
          <w:color w:val="auto"/>
          <w:sz w:val="22"/>
          <w:szCs w:val="22"/>
          <w:lang w:val="hu-HU"/>
        </w:rPr>
        <w:t xml:space="preserve"> Az új primer melanoma excisióval kezelhető</w:t>
      </w:r>
      <w:r w:rsidR="00FB1235" w:rsidRPr="00E90237">
        <w:rPr>
          <w:color w:val="auto"/>
          <w:sz w:val="22"/>
          <w:szCs w:val="22"/>
          <w:lang w:val="hu-HU"/>
        </w:rPr>
        <w:t>,</w:t>
      </w:r>
      <w:r w:rsidR="005A6AB7" w:rsidRPr="00E90237">
        <w:rPr>
          <w:color w:val="auto"/>
          <w:sz w:val="22"/>
          <w:szCs w:val="22"/>
          <w:lang w:val="hu-HU"/>
        </w:rPr>
        <w:t xml:space="preserve"> és nem igényli a kezelés módosítását.</w:t>
      </w:r>
      <w:r w:rsidRPr="00E90237">
        <w:rPr>
          <w:color w:val="auto"/>
          <w:sz w:val="22"/>
          <w:szCs w:val="22"/>
          <w:lang w:val="hu-HU"/>
        </w:rPr>
        <w:t xml:space="preserve"> A bőr</w:t>
      </w:r>
      <w:r w:rsidR="00F21239" w:rsidRPr="00E90237">
        <w:rPr>
          <w:color w:val="auto"/>
          <w:sz w:val="22"/>
          <w:szCs w:val="22"/>
          <w:lang w:val="hu-HU"/>
        </w:rPr>
        <w:t>elváltozások</w:t>
      </w:r>
      <w:r w:rsidRPr="00E90237">
        <w:rPr>
          <w:color w:val="auto"/>
          <w:sz w:val="22"/>
          <w:szCs w:val="22"/>
          <w:lang w:val="hu-HU"/>
        </w:rPr>
        <w:t xml:space="preserve"> rendszeres ellenőrzését a </w:t>
      </w:r>
      <w:r w:rsidR="00FE0C5C" w:rsidRPr="00E90237">
        <w:rPr>
          <w:color w:val="auto"/>
          <w:sz w:val="22"/>
          <w:szCs w:val="22"/>
          <w:lang w:val="hu-HU"/>
        </w:rPr>
        <w:t xml:space="preserve">cuSCC-nél </w:t>
      </w:r>
      <w:r w:rsidRPr="00E90237">
        <w:rPr>
          <w:color w:val="auto"/>
          <w:sz w:val="22"/>
          <w:szCs w:val="22"/>
          <w:lang w:val="hu-HU"/>
        </w:rPr>
        <w:t>leírtak szerint kell végezni.</w:t>
      </w:r>
    </w:p>
    <w:p w14:paraId="74B2B209" w14:textId="77777777" w:rsidR="00293012" w:rsidRPr="00E90237" w:rsidRDefault="00293012" w:rsidP="00641CEC">
      <w:pPr>
        <w:pStyle w:val="Default"/>
        <w:rPr>
          <w:color w:val="auto"/>
          <w:sz w:val="22"/>
          <w:szCs w:val="22"/>
          <w:lang w:val="hu-HU"/>
        </w:rPr>
      </w:pPr>
    </w:p>
    <w:p w14:paraId="0664F251" w14:textId="7D2A2F5D" w:rsidR="00953922" w:rsidRPr="00E90237" w:rsidRDefault="00293012" w:rsidP="00641CEC">
      <w:pPr>
        <w:pStyle w:val="Default"/>
        <w:keepNext/>
        <w:rPr>
          <w:color w:val="auto"/>
          <w:sz w:val="22"/>
          <w:szCs w:val="22"/>
          <w:lang w:val="hu-HU"/>
        </w:rPr>
      </w:pPr>
      <w:r w:rsidRPr="00E90237">
        <w:rPr>
          <w:i/>
          <w:color w:val="auto"/>
          <w:sz w:val="22"/>
          <w:szCs w:val="22"/>
          <w:u w:val="single"/>
          <w:lang w:val="hu-HU"/>
        </w:rPr>
        <w:t>Nem</w:t>
      </w:r>
      <w:r w:rsidR="000C176E" w:rsidRPr="00E90237">
        <w:rPr>
          <w:i/>
          <w:color w:val="auto"/>
          <w:sz w:val="22"/>
          <w:szCs w:val="22"/>
          <w:u w:val="single"/>
          <w:lang w:val="hu-HU"/>
        </w:rPr>
        <w:t xml:space="preserve"> </w:t>
      </w:r>
      <w:r w:rsidRPr="00E90237">
        <w:rPr>
          <w:i/>
          <w:color w:val="auto"/>
          <w:sz w:val="22"/>
          <w:szCs w:val="22"/>
          <w:u w:val="single"/>
          <w:lang w:val="hu-HU"/>
        </w:rPr>
        <w:t xml:space="preserve">bőreredetű </w:t>
      </w:r>
      <w:r w:rsidR="001B7D62" w:rsidRPr="00E90237">
        <w:rPr>
          <w:i/>
          <w:color w:val="auto"/>
          <w:sz w:val="22"/>
          <w:szCs w:val="22"/>
          <w:u w:val="single"/>
          <w:lang w:val="hu-HU"/>
        </w:rPr>
        <w:t>malignitások</w:t>
      </w:r>
    </w:p>
    <w:p w14:paraId="69B0C864" w14:textId="0E393AFA" w:rsidR="00293012" w:rsidRPr="00E90237" w:rsidRDefault="005433F7" w:rsidP="00641CEC">
      <w:pPr>
        <w:pStyle w:val="Default"/>
        <w:rPr>
          <w:color w:val="auto"/>
          <w:sz w:val="22"/>
          <w:szCs w:val="22"/>
          <w:lang w:val="hu-HU"/>
        </w:rPr>
      </w:pPr>
      <w:r w:rsidRPr="00E90237">
        <w:rPr>
          <w:color w:val="auto"/>
          <w:sz w:val="22"/>
          <w:szCs w:val="22"/>
          <w:lang w:val="hu-HU"/>
        </w:rPr>
        <w:t>BRAF vad-típusú, RAS-</w:t>
      </w:r>
      <w:r w:rsidR="00A97B44" w:rsidRPr="00E90237">
        <w:rPr>
          <w:color w:val="auto"/>
          <w:sz w:val="22"/>
          <w:szCs w:val="22"/>
          <w:lang w:val="hu-HU"/>
        </w:rPr>
        <w:t xml:space="preserve">mutációval bíró sejtek </w:t>
      </w:r>
      <w:r w:rsidRPr="00E90237">
        <w:rPr>
          <w:color w:val="auto"/>
          <w:sz w:val="22"/>
          <w:szCs w:val="22"/>
          <w:lang w:val="hu-HU"/>
        </w:rPr>
        <w:t xml:space="preserve">in vitro </w:t>
      </w:r>
      <w:r w:rsidR="00A97B44" w:rsidRPr="00E90237">
        <w:rPr>
          <w:color w:val="auto"/>
          <w:sz w:val="22"/>
          <w:szCs w:val="22"/>
          <w:lang w:val="hu-HU"/>
        </w:rPr>
        <w:t xml:space="preserve">vizsgálataiban </w:t>
      </w:r>
      <w:r w:rsidRPr="00E90237">
        <w:rPr>
          <w:color w:val="auto"/>
          <w:sz w:val="22"/>
          <w:szCs w:val="22"/>
          <w:lang w:val="hu-HU"/>
        </w:rPr>
        <w:t>a mitogén</w:t>
      </w:r>
      <w:r w:rsidR="00637837" w:rsidRPr="00E90237">
        <w:rPr>
          <w:color w:val="auto"/>
          <w:sz w:val="22"/>
          <w:szCs w:val="22"/>
          <w:lang w:val="hu-HU"/>
        </w:rPr>
        <w:t>-</w:t>
      </w:r>
      <w:r w:rsidRPr="00E90237">
        <w:rPr>
          <w:color w:val="auto"/>
          <w:sz w:val="22"/>
          <w:szCs w:val="22"/>
          <w:lang w:val="hu-HU"/>
        </w:rPr>
        <w:t xml:space="preserve">aktivált protein kináz </w:t>
      </w:r>
      <w:r w:rsidR="00F21239" w:rsidRPr="00E90237">
        <w:rPr>
          <w:color w:val="auto"/>
          <w:sz w:val="22"/>
          <w:szCs w:val="22"/>
          <w:lang w:val="hu-HU"/>
        </w:rPr>
        <w:t>(MAP</w:t>
      </w:r>
      <w:r w:rsidR="006E0BF0" w:rsidRPr="00E90237">
        <w:rPr>
          <w:color w:val="auto"/>
          <w:sz w:val="22"/>
          <w:szCs w:val="22"/>
          <w:lang w:val="hu-HU"/>
        </w:rPr>
        <w:t>-</w:t>
      </w:r>
      <w:r w:rsidR="00F21239" w:rsidRPr="00E90237">
        <w:rPr>
          <w:color w:val="auto"/>
          <w:sz w:val="22"/>
          <w:szCs w:val="22"/>
          <w:lang w:val="hu-HU"/>
        </w:rPr>
        <w:t xml:space="preserve">kináz) </w:t>
      </w:r>
      <w:r w:rsidRPr="00E90237">
        <w:rPr>
          <w:color w:val="auto"/>
          <w:sz w:val="22"/>
          <w:szCs w:val="22"/>
          <w:lang w:val="hu-HU"/>
        </w:rPr>
        <w:t xml:space="preserve">jelátviteli folyamat paradox </w:t>
      </w:r>
      <w:r w:rsidR="00F71299" w:rsidRPr="00E90237">
        <w:rPr>
          <w:color w:val="auto"/>
          <w:sz w:val="22"/>
          <w:szCs w:val="22"/>
          <w:lang w:val="hu-HU"/>
        </w:rPr>
        <w:t xml:space="preserve">aktiválódását </w:t>
      </w:r>
      <w:r w:rsidRPr="00E90237">
        <w:rPr>
          <w:color w:val="auto"/>
          <w:sz w:val="22"/>
          <w:szCs w:val="22"/>
          <w:lang w:val="hu-HU"/>
        </w:rPr>
        <w:t>figyelték meg BRAF</w:t>
      </w:r>
      <w:r w:rsidR="00E73CA6" w:rsidRPr="00E90237">
        <w:rPr>
          <w:color w:val="auto"/>
          <w:sz w:val="22"/>
          <w:szCs w:val="22"/>
          <w:lang w:val="hu-HU"/>
        </w:rPr>
        <w:noBreakHyphen/>
      </w:r>
      <w:r w:rsidRPr="00E90237">
        <w:rPr>
          <w:color w:val="auto"/>
          <w:sz w:val="22"/>
          <w:szCs w:val="22"/>
          <w:lang w:val="hu-HU"/>
        </w:rPr>
        <w:t>inhibitor expozíció esetén. Ez növelhe</w:t>
      </w:r>
      <w:r w:rsidR="008C42A6" w:rsidRPr="00E90237">
        <w:rPr>
          <w:color w:val="auto"/>
          <w:sz w:val="22"/>
          <w:szCs w:val="22"/>
          <w:lang w:val="hu-HU"/>
        </w:rPr>
        <w:t>t</w:t>
      </w:r>
      <w:r w:rsidRPr="00E90237">
        <w:rPr>
          <w:color w:val="auto"/>
          <w:sz w:val="22"/>
          <w:szCs w:val="22"/>
          <w:lang w:val="hu-HU"/>
        </w:rPr>
        <w:t>i a nem bőreredetű malignus daganatok kialakulásának kockázatát dabrafenib expozíció esetén</w:t>
      </w:r>
      <w:r w:rsidR="005A6AB7" w:rsidRPr="00E90237">
        <w:rPr>
          <w:color w:val="auto"/>
          <w:sz w:val="22"/>
          <w:szCs w:val="22"/>
          <w:lang w:val="hu-HU"/>
        </w:rPr>
        <w:t xml:space="preserve"> (lásd 4.8 pont)</w:t>
      </w:r>
      <w:r w:rsidRPr="00E90237">
        <w:rPr>
          <w:color w:val="auto"/>
          <w:sz w:val="22"/>
          <w:szCs w:val="22"/>
          <w:lang w:val="hu-HU"/>
        </w:rPr>
        <w:t>, amikor RAS mutáció áll fenn.</w:t>
      </w:r>
      <w:r w:rsidR="000C176E" w:rsidRPr="00E90237">
        <w:rPr>
          <w:color w:val="auto"/>
          <w:sz w:val="22"/>
          <w:szCs w:val="22"/>
          <w:lang w:val="hu-HU"/>
        </w:rPr>
        <w:t xml:space="preserve"> </w:t>
      </w:r>
      <w:r w:rsidR="00ED7109" w:rsidRPr="00E90237">
        <w:rPr>
          <w:color w:val="auto"/>
          <w:sz w:val="22"/>
          <w:szCs w:val="22"/>
          <w:lang w:val="hu-HU"/>
        </w:rPr>
        <w:t>RAS-mutáció</w:t>
      </w:r>
      <w:r w:rsidR="00DB7CB6" w:rsidRPr="00E90237">
        <w:rPr>
          <w:color w:val="auto"/>
          <w:sz w:val="22"/>
          <w:szCs w:val="22"/>
          <w:lang w:val="hu-HU"/>
        </w:rPr>
        <w:t>val összefüggő</w:t>
      </w:r>
      <w:r w:rsidR="00ED7109" w:rsidRPr="00E90237">
        <w:rPr>
          <w:color w:val="auto"/>
          <w:sz w:val="22"/>
          <w:szCs w:val="22"/>
          <w:lang w:val="hu-HU"/>
        </w:rPr>
        <w:t xml:space="preserve"> malignitás</w:t>
      </w:r>
      <w:r w:rsidR="007B3316" w:rsidRPr="00E90237">
        <w:rPr>
          <w:color w:val="auto"/>
          <w:sz w:val="22"/>
          <w:szCs w:val="22"/>
          <w:lang w:val="hu-HU"/>
        </w:rPr>
        <w:t>oka</w:t>
      </w:r>
      <w:r w:rsidR="00A97B44" w:rsidRPr="00E90237">
        <w:rPr>
          <w:color w:val="auto"/>
          <w:sz w:val="22"/>
          <w:szCs w:val="22"/>
          <w:lang w:val="hu-HU"/>
        </w:rPr>
        <w:t>t jelentett</w:t>
      </w:r>
      <w:r w:rsidR="007B3316" w:rsidRPr="00E90237">
        <w:rPr>
          <w:color w:val="auto"/>
          <w:sz w:val="22"/>
          <w:szCs w:val="22"/>
          <w:lang w:val="hu-HU"/>
        </w:rPr>
        <w:t>e</w:t>
      </w:r>
      <w:r w:rsidR="00A97B44" w:rsidRPr="00E90237">
        <w:rPr>
          <w:color w:val="auto"/>
          <w:sz w:val="22"/>
          <w:szCs w:val="22"/>
          <w:lang w:val="hu-HU"/>
        </w:rPr>
        <w:t>k</w:t>
      </w:r>
      <w:r w:rsidR="00CE6CC6" w:rsidRPr="00E90237">
        <w:rPr>
          <w:color w:val="auto"/>
          <w:sz w:val="22"/>
          <w:szCs w:val="22"/>
          <w:lang w:val="hu-HU"/>
        </w:rPr>
        <w:t xml:space="preserve"> </w:t>
      </w:r>
      <w:r w:rsidR="005A6AB7" w:rsidRPr="00E90237">
        <w:rPr>
          <w:color w:val="auto"/>
          <w:sz w:val="22"/>
          <w:szCs w:val="22"/>
          <w:lang w:val="hu-HU"/>
        </w:rPr>
        <w:t xml:space="preserve">klinikai vizsgálatokban </w:t>
      </w:r>
      <w:r w:rsidR="001270D6" w:rsidRPr="00E90237">
        <w:rPr>
          <w:color w:val="auto"/>
          <w:sz w:val="22"/>
          <w:szCs w:val="22"/>
          <w:lang w:val="hu-HU"/>
        </w:rPr>
        <w:t>más</w:t>
      </w:r>
      <w:r w:rsidR="00CE6CC6" w:rsidRPr="00E90237">
        <w:rPr>
          <w:color w:val="auto"/>
          <w:sz w:val="22"/>
          <w:szCs w:val="22"/>
          <w:lang w:val="hu-HU"/>
        </w:rPr>
        <w:t xml:space="preserve"> BRAF</w:t>
      </w:r>
      <w:r w:rsidR="00A97B44" w:rsidRPr="00E90237">
        <w:rPr>
          <w:color w:val="auto"/>
          <w:sz w:val="22"/>
          <w:szCs w:val="22"/>
          <w:lang w:val="hu-HU"/>
        </w:rPr>
        <w:noBreakHyphen/>
      </w:r>
      <w:r w:rsidR="00CE6CC6" w:rsidRPr="00E90237">
        <w:rPr>
          <w:color w:val="auto"/>
          <w:sz w:val="22"/>
          <w:szCs w:val="22"/>
          <w:lang w:val="hu-HU"/>
        </w:rPr>
        <w:t>inhibitor (chronicus myelo</w:t>
      </w:r>
      <w:r w:rsidR="00AE3F64" w:rsidRPr="00E90237">
        <w:rPr>
          <w:color w:val="auto"/>
          <w:sz w:val="22"/>
          <w:szCs w:val="22"/>
          <w:lang w:val="hu-HU"/>
        </w:rPr>
        <w:t xml:space="preserve">cytás </w:t>
      </w:r>
      <w:r w:rsidR="00CE6CC6" w:rsidRPr="00E90237">
        <w:rPr>
          <w:color w:val="auto"/>
          <w:sz w:val="22"/>
          <w:szCs w:val="22"/>
          <w:lang w:val="hu-HU"/>
        </w:rPr>
        <w:t>leukemia és nem bőreredetű l</w:t>
      </w:r>
      <w:r w:rsidR="0052619A" w:rsidRPr="00E90237">
        <w:rPr>
          <w:color w:val="auto"/>
          <w:sz w:val="22"/>
          <w:szCs w:val="22"/>
          <w:lang w:val="hu-HU"/>
        </w:rPr>
        <w:t>aphámsejtes carcino</w:t>
      </w:r>
      <w:r w:rsidR="00CE6CC6" w:rsidRPr="00E90237">
        <w:rPr>
          <w:color w:val="auto"/>
          <w:sz w:val="22"/>
          <w:szCs w:val="22"/>
          <w:lang w:val="hu-HU"/>
        </w:rPr>
        <w:t>m</w:t>
      </w:r>
      <w:r w:rsidR="0052619A" w:rsidRPr="00E90237">
        <w:rPr>
          <w:color w:val="auto"/>
          <w:sz w:val="22"/>
          <w:szCs w:val="22"/>
          <w:lang w:val="hu-HU"/>
        </w:rPr>
        <w:t xml:space="preserve">a a fejen és nyakon), valamint </w:t>
      </w:r>
      <w:r w:rsidR="007B3316" w:rsidRPr="00E90237">
        <w:rPr>
          <w:color w:val="auto"/>
          <w:sz w:val="22"/>
          <w:szCs w:val="22"/>
          <w:lang w:val="hu-HU"/>
        </w:rPr>
        <w:t>dabrafenib</w:t>
      </w:r>
      <w:r w:rsidR="00A662D5">
        <w:rPr>
          <w:color w:val="auto"/>
          <w:sz w:val="22"/>
          <w:szCs w:val="22"/>
          <w:lang w:val="hu-HU"/>
        </w:rPr>
        <w:t>-</w:t>
      </w:r>
      <w:r w:rsidR="007B3316" w:rsidRPr="00E90237">
        <w:rPr>
          <w:color w:val="auto"/>
          <w:sz w:val="22"/>
          <w:szCs w:val="22"/>
          <w:lang w:val="hu-HU"/>
        </w:rPr>
        <w:lastRenderedPageBreak/>
        <w:t>monoterápia (hasnyálmirigy adenocarcinoma</w:t>
      </w:r>
      <w:r w:rsidR="005A6AB7" w:rsidRPr="00E90237">
        <w:rPr>
          <w:color w:val="auto"/>
          <w:sz w:val="22"/>
          <w:szCs w:val="22"/>
          <w:lang w:val="hu-HU"/>
        </w:rPr>
        <w:t>, epevezeték adenocarcinoma</w:t>
      </w:r>
      <w:r w:rsidR="007B3316" w:rsidRPr="00E90237">
        <w:rPr>
          <w:color w:val="auto"/>
          <w:sz w:val="22"/>
          <w:szCs w:val="22"/>
          <w:lang w:val="hu-HU"/>
        </w:rPr>
        <w:t xml:space="preserve">), továbbá </w:t>
      </w:r>
      <w:r w:rsidR="0052619A" w:rsidRPr="00E90237">
        <w:rPr>
          <w:color w:val="auto"/>
          <w:sz w:val="22"/>
          <w:szCs w:val="22"/>
          <w:lang w:val="hu-HU"/>
        </w:rPr>
        <w:t xml:space="preserve">dabrafenib </w:t>
      </w:r>
      <w:r w:rsidR="001270D6" w:rsidRPr="00E90237">
        <w:rPr>
          <w:color w:val="auto"/>
          <w:sz w:val="22"/>
          <w:szCs w:val="22"/>
          <w:lang w:val="hu-HU"/>
        </w:rPr>
        <w:t xml:space="preserve">és </w:t>
      </w:r>
      <w:r w:rsidR="0052619A" w:rsidRPr="00E90237">
        <w:rPr>
          <w:color w:val="auto"/>
          <w:sz w:val="22"/>
          <w:szCs w:val="22"/>
          <w:lang w:val="hu-HU"/>
        </w:rPr>
        <w:t>a MEK-inhibitor trametinibbel kombinációban történő alkalmazása (colorectális rák, hasnyálmirigy rák) során</w:t>
      </w:r>
      <w:r w:rsidR="007B3316" w:rsidRPr="00E90237">
        <w:rPr>
          <w:color w:val="auto"/>
          <w:sz w:val="22"/>
          <w:szCs w:val="22"/>
          <w:lang w:val="hu-HU"/>
        </w:rPr>
        <w:t>.</w:t>
      </w:r>
    </w:p>
    <w:p w14:paraId="3E04A2A8" w14:textId="77777777" w:rsidR="00ED7109" w:rsidRPr="00E90237" w:rsidRDefault="00ED7109" w:rsidP="00641CEC">
      <w:pPr>
        <w:pStyle w:val="Default"/>
        <w:rPr>
          <w:color w:val="auto"/>
          <w:sz w:val="22"/>
          <w:szCs w:val="22"/>
          <w:lang w:val="hu-HU"/>
        </w:rPr>
      </w:pPr>
    </w:p>
    <w:p w14:paraId="52E0EA4F" w14:textId="77777777" w:rsidR="00F540EF" w:rsidRPr="00E90237" w:rsidRDefault="00F540EF" w:rsidP="00641CEC">
      <w:pPr>
        <w:pStyle w:val="Default"/>
        <w:rPr>
          <w:color w:val="auto"/>
          <w:sz w:val="22"/>
          <w:szCs w:val="22"/>
          <w:lang w:val="hu-HU"/>
        </w:rPr>
      </w:pPr>
      <w:r w:rsidRPr="00E90237">
        <w:rPr>
          <w:color w:val="auto"/>
          <w:sz w:val="22"/>
          <w:szCs w:val="22"/>
          <w:lang w:val="hu-HU"/>
        </w:rPr>
        <w:t>A kezelés megkezdése előtt a betegek fej</w:t>
      </w:r>
      <w:r w:rsidR="00A97B44" w:rsidRPr="00E90237">
        <w:rPr>
          <w:color w:val="auto"/>
          <w:sz w:val="22"/>
          <w:szCs w:val="22"/>
          <w:lang w:val="hu-HU"/>
        </w:rPr>
        <w:t>ét</w:t>
      </w:r>
      <w:r w:rsidRPr="00E90237">
        <w:rPr>
          <w:color w:val="auto"/>
          <w:sz w:val="22"/>
          <w:szCs w:val="22"/>
          <w:lang w:val="hu-HU"/>
        </w:rPr>
        <w:t xml:space="preserve"> és </w:t>
      </w:r>
      <w:r w:rsidR="00A97B44" w:rsidRPr="00E90237">
        <w:rPr>
          <w:color w:val="auto"/>
          <w:sz w:val="22"/>
          <w:szCs w:val="22"/>
          <w:lang w:val="hu-HU"/>
        </w:rPr>
        <w:t xml:space="preserve">nyakát meg </w:t>
      </w:r>
      <w:r w:rsidRPr="00E90237">
        <w:rPr>
          <w:color w:val="auto"/>
          <w:sz w:val="22"/>
          <w:szCs w:val="22"/>
          <w:lang w:val="hu-HU"/>
        </w:rPr>
        <w:t xml:space="preserve">kell </w:t>
      </w:r>
      <w:r w:rsidR="00A97B44" w:rsidRPr="00E90237">
        <w:rPr>
          <w:color w:val="auto"/>
          <w:sz w:val="22"/>
          <w:szCs w:val="22"/>
          <w:lang w:val="hu-HU"/>
        </w:rPr>
        <w:t>vizsgálni</w:t>
      </w:r>
      <w:r w:rsidR="008C42A6" w:rsidRPr="00E90237">
        <w:rPr>
          <w:color w:val="auto"/>
          <w:sz w:val="22"/>
          <w:szCs w:val="22"/>
          <w:lang w:val="hu-HU"/>
        </w:rPr>
        <w:t>,</w:t>
      </w:r>
      <w:r w:rsidRPr="00E90237">
        <w:rPr>
          <w:color w:val="auto"/>
          <w:sz w:val="22"/>
          <w:szCs w:val="22"/>
          <w:lang w:val="hu-HU"/>
        </w:rPr>
        <w:t xml:space="preserve"> </w:t>
      </w:r>
      <w:r w:rsidR="00DB7CB6" w:rsidRPr="00E90237">
        <w:rPr>
          <w:color w:val="auto"/>
          <w:sz w:val="22"/>
          <w:szCs w:val="22"/>
          <w:lang w:val="hu-HU"/>
        </w:rPr>
        <w:t xml:space="preserve">minimálisan </w:t>
      </w:r>
      <w:r w:rsidRPr="00E90237">
        <w:rPr>
          <w:color w:val="auto"/>
          <w:sz w:val="22"/>
          <w:szCs w:val="22"/>
          <w:lang w:val="hu-HU"/>
        </w:rPr>
        <w:t>a szájüregi nyálkahártya megtekintésével és</w:t>
      </w:r>
      <w:r w:rsidR="00F03273" w:rsidRPr="00E90237">
        <w:rPr>
          <w:color w:val="auto"/>
          <w:sz w:val="22"/>
          <w:szCs w:val="22"/>
          <w:lang w:val="hu-HU"/>
        </w:rPr>
        <w:t xml:space="preserve"> a</w:t>
      </w:r>
      <w:r w:rsidRPr="00E90237">
        <w:rPr>
          <w:color w:val="auto"/>
          <w:sz w:val="22"/>
          <w:szCs w:val="22"/>
          <w:lang w:val="hu-HU"/>
        </w:rPr>
        <w:t xml:space="preserve"> nyirokcsomó</w:t>
      </w:r>
      <w:r w:rsidR="00F03273" w:rsidRPr="00E90237">
        <w:rPr>
          <w:color w:val="auto"/>
          <w:sz w:val="22"/>
          <w:szCs w:val="22"/>
          <w:lang w:val="hu-HU"/>
        </w:rPr>
        <w:t>k</w:t>
      </w:r>
      <w:r w:rsidRPr="00E90237">
        <w:rPr>
          <w:color w:val="auto"/>
          <w:sz w:val="22"/>
          <w:szCs w:val="22"/>
          <w:lang w:val="hu-HU"/>
        </w:rPr>
        <w:t xml:space="preserve"> </w:t>
      </w:r>
      <w:r w:rsidR="00F03273" w:rsidRPr="00E90237">
        <w:rPr>
          <w:color w:val="auto"/>
          <w:sz w:val="22"/>
          <w:szCs w:val="22"/>
          <w:lang w:val="hu-HU"/>
        </w:rPr>
        <w:t>megtapintásával</w:t>
      </w:r>
      <w:r w:rsidRPr="00E90237">
        <w:rPr>
          <w:color w:val="auto"/>
          <w:sz w:val="22"/>
          <w:szCs w:val="22"/>
          <w:lang w:val="hu-HU"/>
        </w:rPr>
        <w:t xml:space="preserve">, valamint mellkasi/hasi számítógépes tomográfiás (CT) </w:t>
      </w:r>
      <w:r w:rsidR="00F03273" w:rsidRPr="00E90237">
        <w:rPr>
          <w:color w:val="auto"/>
          <w:sz w:val="22"/>
          <w:szCs w:val="22"/>
          <w:lang w:val="hu-HU"/>
        </w:rPr>
        <w:t>vizsgálatot kell végezni</w:t>
      </w:r>
      <w:r w:rsidRPr="00E90237">
        <w:rPr>
          <w:color w:val="auto"/>
          <w:sz w:val="22"/>
          <w:szCs w:val="22"/>
          <w:lang w:val="hu-HU"/>
        </w:rPr>
        <w:t>. A kezelés során a betegek állapotát</w:t>
      </w:r>
      <w:r w:rsidR="001270D6" w:rsidRPr="00E90237">
        <w:rPr>
          <w:color w:val="auto"/>
          <w:sz w:val="22"/>
          <w:szCs w:val="22"/>
          <w:lang w:val="hu-HU"/>
        </w:rPr>
        <w:t xml:space="preserve"> ellenőrizni kell, ahogyan az klinikailag indokolt</w:t>
      </w:r>
      <w:r w:rsidRPr="00E90237">
        <w:rPr>
          <w:color w:val="auto"/>
          <w:sz w:val="22"/>
          <w:szCs w:val="22"/>
          <w:lang w:val="hu-HU"/>
        </w:rPr>
        <w:t>, amely magában foglalhatja a fej és a nyak 3</w:t>
      </w:r>
      <w:r w:rsidR="00C06D0C" w:rsidRPr="00E90237">
        <w:rPr>
          <w:color w:val="auto"/>
          <w:sz w:val="22"/>
          <w:szCs w:val="22"/>
          <w:lang w:val="hu-HU"/>
        </w:rPr>
        <w:t> </w:t>
      </w:r>
      <w:r w:rsidRPr="00E90237">
        <w:rPr>
          <w:color w:val="auto"/>
          <w:sz w:val="22"/>
          <w:szCs w:val="22"/>
          <w:lang w:val="hu-HU"/>
        </w:rPr>
        <w:t>havonta történő vizsgálatát, valamint a mellkasi/hasi CT vizsgálatot 6</w:t>
      </w:r>
      <w:r w:rsidR="001F7E6D" w:rsidRPr="00E90237">
        <w:rPr>
          <w:color w:val="auto"/>
          <w:sz w:val="22"/>
          <w:szCs w:val="22"/>
          <w:lang w:val="hu-HU"/>
        </w:rPr>
        <w:t> </w:t>
      </w:r>
      <w:r w:rsidRPr="00E90237">
        <w:rPr>
          <w:color w:val="auto"/>
          <w:sz w:val="22"/>
          <w:szCs w:val="22"/>
          <w:lang w:val="hu-HU"/>
        </w:rPr>
        <w:t xml:space="preserve">havonta. Anális és </w:t>
      </w:r>
      <w:r w:rsidR="001270D6" w:rsidRPr="00E90237">
        <w:rPr>
          <w:color w:val="auto"/>
          <w:sz w:val="22"/>
          <w:szCs w:val="22"/>
          <w:lang w:val="hu-HU"/>
        </w:rPr>
        <w:t>kis</w:t>
      </w:r>
      <w:r w:rsidRPr="00E90237">
        <w:rPr>
          <w:color w:val="auto"/>
          <w:sz w:val="22"/>
          <w:szCs w:val="22"/>
          <w:lang w:val="hu-HU"/>
        </w:rPr>
        <w:t xml:space="preserve">medencei vizsgálatok ajánlottak a kezelés előtt és végén, vagy amikor klinikailag </w:t>
      </w:r>
      <w:r w:rsidR="001270D6" w:rsidRPr="00E90237">
        <w:rPr>
          <w:color w:val="auto"/>
          <w:sz w:val="22"/>
          <w:szCs w:val="22"/>
          <w:lang w:val="hu-HU"/>
        </w:rPr>
        <w:t>indokolt.</w:t>
      </w:r>
      <w:r w:rsidRPr="00E90237">
        <w:rPr>
          <w:color w:val="auto"/>
          <w:sz w:val="22"/>
          <w:szCs w:val="22"/>
          <w:lang w:val="hu-HU"/>
        </w:rPr>
        <w:t xml:space="preserve"> Teljes vérképvizsgálatokat</w:t>
      </w:r>
      <w:r w:rsidR="00C04077" w:rsidRPr="00E90237">
        <w:rPr>
          <w:color w:val="auto"/>
          <w:sz w:val="22"/>
          <w:szCs w:val="22"/>
          <w:lang w:val="hu-HU"/>
        </w:rPr>
        <w:t xml:space="preserve"> és vérk</w:t>
      </w:r>
      <w:r w:rsidR="00E45866" w:rsidRPr="00E90237">
        <w:rPr>
          <w:color w:val="auto"/>
          <w:sz w:val="22"/>
          <w:szCs w:val="22"/>
          <w:lang w:val="hu-HU"/>
        </w:rPr>
        <w:t>é</w:t>
      </w:r>
      <w:r w:rsidR="00C04077" w:rsidRPr="00E90237">
        <w:rPr>
          <w:color w:val="auto"/>
          <w:sz w:val="22"/>
          <w:szCs w:val="22"/>
          <w:lang w:val="hu-HU"/>
        </w:rPr>
        <w:t>miai vi</w:t>
      </w:r>
      <w:r w:rsidR="00746EDA" w:rsidRPr="00E90237">
        <w:rPr>
          <w:color w:val="auto"/>
          <w:sz w:val="22"/>
          <w:szCs w:val="22"/>
          <w:lang w:val="hu-HU"/>
        </w:rPr>
        <w:t>zs</w:t>
      </w:r>
      <w:r w:rsidR="00C04077" w:rsidRPr="00E90237">
        <w:rPr>
          <w:color w:val="auto"/>
          <w:sz w:val="22"/>
          <w:szCs w:val="22"/>
          <w:lang w:val="hu-HU"/>
        </w:rPr>
        <w:t>gálatot</w:t>
      </w:r>
      <w:r w:rsidRPr="00E90237">
        <w:rPr>
          <w:color w:val="auto"/>
          <w:sz w:val="22"/>
          <w:szCs w:val="22"/>
          <w:lang w:val="hu-HU"/>
        </w:rPr>
        <w:t xml:space="preserve"> </w:t>
      </w:r>
      <w:r w:rsidR="00C06D0C" w:rsidRPr="00E90237">
        <w:rPr>
          <w:color w:val="auto"/>
          <w:sz w:val="22"/>
          <w:szCs w:val="22"/>
          <w:lang w:val="hu-HU"/>
        </w:rPr>
        <w:t>kell végezni, ahogyan ez klinikailag indokolt</w:t>
      </w:r>
      <w:r w:rsidRPr="00E90237">
        <w:rPr>
          <w:color w:val="auto"/>
          <w:sz w:val="22"/>
          <w:szCs w:val="22"/>
          <w:lang w:val="hu-HU"/>
        </w:rPr>
        <w:t>.</w:t>
      </w:r>
    </w:p>
    <w:p w14:paraId="1989CC64" w14:textId="77777777" w:rsidR="00F540EF" w:rsidRPr="00E90237" w:rsidRDefault="00F540EF" w:rsidP="00641CEC">
      <w:pPr>
        <w:pStyle w:val="Default"/>
        <w:rPr>
          <w:color w:val="auto"/>
          <w:sz w:val="22"/>
          <w:szCs w:val="22"/>
          <w:lang w:val="hu-HU"/>
        </w:rPr>
      </w:pPr>
    </w:p>
    <w:p w14:paraId="5672DD30" w14:textId="77777777" w:rsidR="004D1863" w:rsidRPr="00E90237" w:rsidRDefault="005C4BE5" w:rsidP="00641CEC">
      <w:pPr>
        <w:tabs>
          <w:tab w:val="clear" w:pos="567"/>
        </w:tabs>
        <w:spacing w:line="240" w:lineRule="auto"/>
        <w:rPr>
          <w:lang w:val="hu-HU"/>
        </w:rPr>
      </w:pPr>
      <w:r w:rsidRPr="00E90237">
        <w:rPr>
          <w:lang w:val="hu-HU" w:bidi="hu-HU"/>
        </w:rPr>
        <w:t>A dabrafenib alkalmazása előtt az előnyöket és kockázatokat mérlegelni kell az</w:t>
      </w:r>
      <w:r w:rsidR="004D1863" w:rsidRPr="00E90237">
        <w:rPr>
          <w:lang w:val="hu-HU"/>
        </w:rPr>
        <w:t xml:space="preserve"> olyan betegeknél, akiknél korábban vagy jelenleg RAS mutációkat hordozó rákbetegség állt, illetve áll fenn. Nem szükséges a dabrafenibbel kombinációban </w:t>
      </w:r>
      <w:r w:rsidR="00FB1235" w:rsidRPr="00E90237">
        <w:rPr>
          <w:lang w:val="hu-HU"/>
        </w:rPr>
        <w:t>szedett</w:t>
      </w:r>
      <w:r w:rsidR="004D1863" w:rsidRPr="00E90237">
        <w:rPr>
          <w:lang w:val="hu-HU"/>
        </w:rPr>
        <w:t xml:space="preserve"> trametinib dózisának módosítása</w:t>
      </w:r>
      <w:r w:rsidR="00BA041C" w:rsidRPr="00E90237">
        <w:rPr>
          <w:lang w:val="hu-HU"/>
        </w:rPr>
        <w:t>.</w:t>
      </w:r>
    </w:p>
    <w:p w14:paraId="0F9C5182" w14:textId="77777777" w:rsidR="004D1863" w:rsidRPr="00E90237" w:rsidRDefault="004D1863" w:rsidP="00641CEC">
      <w:pPr>
        <w:pStyle w:val="Default"/>
        <w:rPr>
          <w:color w:val="auto"/>
          <w:sz w:val="22"/>
          <w:szCs w:val="22"/>
          <w:lang w:val="hu-HU"/>
        </w:rPr>
      </w:pPr>
    </w:p>
    <w:p w14:paraId="7AEF9E3F" w14:textId="77777777" w:rsidR="00F540EF" w:rsidRPr="00E90237" w:rsidRDefault="00F540EF" w:rsidP="00641CEC">
      <w:pPr>
        <w:pStyle w:val="Default"/>
        <w:rPr>
          <w:color w:val="auto"/>
          <w:sz w:val="22"/>
          <w:szCs w:val="22"/>
          <w:lang w:val="hu-HU"/>
        </w:rPr>
      </w:pPr>
      <w:r w:rsidRPr="00E90237">
        <w:rPr>
          <w:color w:val="auto"/>
          <w:sz w:val="22"/>
          <w:szCs w:val="22"/>
          <w:lang w:val="hu-HU"/>
        </w:rPr>
        <w:t xml:space="preserve">A </w:t>
      </w:r>
      <w:r w:rsidR="00F03273" w:rsidRPr="00E90237">
        <w:rPr>
          <w:color w:val="auto"/>
          <w:sz w:val="22"/>
          <w:szCs w:val="22"/>
          <w:lang w:val="hu-HU"/>
        </w:rPr>
        <w:t>dabrafenib</w:t>
      </w:r>
      <w:r w:rsidR="00F03273" w:rsidRPr="00E90237">
        <w:rPr>
          <w:color w:val="auto"/>
          <w:sz w:val="22"/>
          <w:szCs w:val="22"/>
          <w:lang w:val="hu-HU"/>
        </w:rPr>
        <w:noBreakHyphen/>
      </w:r>
      <w:r w:rsidR="001270D6" w:rsidRPr="00E90237">
        <w:rPr>
          <w:color w:val="auto"/>
          <w:sz w:val="22"/>
          <w:szCs w:val="22"/>
          <w:lang w:val="hu-HU"/>
        </w:rPr>
        <w:t>kezelés befejezését</w:t>
      </w:r>
      <w:r w:rsidRPr="00E90237">
        <w:rPr>
          <w:color w:val="auto"/>
          <w:sz w:val="22"/>
          <w:szCs w:val="22"/>
          <w:lang w:val="hu-HU"/>
        </w:rPr>
        <w:t xml:space="preserve"> követően folytatni kell a nem bőreredetű másodlagos/re</w:t>
      </w:r>
      <w:r w:rsidR="001270D6" w:rsidRPr="00E90237">
        <w:rPr>
          <w:color w:val="auto"/>
          <w:sz w:val="22"/>
          <w:szCs w:val="22"/>
          <w:lang w:val="hu-HU"/>
        </w:rPr>
        <w:t>k</w:t>
      </w:r>
      <w:r w:rsidRPr="00E90237">
        <w:rPr>
          <w:color w:val="auto"/>
          <w:sz w:val="22"/>
          <w:szCs w:val="22"/>
          <w:lang w:val="hu-HU"/>
        </w:rPr>
        <w:t>urrens malignitások rendszeres ellenőrzését legfeljebb 6</w:t>
      </w:r>
      <w:r w:rsidR="00C06D0C" w:rsidRPr="00E90237">
        <w:rPr>
          <w:color w:val="auto"/>
          <w:sz w:val="22"/>
          <w:szCs w:val="22"/>
          <w:lang w:val="hu-HU"/>
        </w:rPr>
        <w:t> </w:t>
      </w:r>
      <w:r w:rsidRPr="00E90237">
        <w:rPr>
          <w:color w:val="auto"/>
          <w:sz w:val="22"/>
          <w:szCs w:val="22"/>
          <w:lang w:val="hu-HU"/>
        </w:rPr>
        <w:t>hónapig vagy egy másik daganatellenes terápia megkezdéséig. A kóros leleteket a klinikai gyakorlatnak megfelelően kell kezelni.</w:t>
      </w:r>
    </w:p>
    <w:p w14:paraId="5596D5AA" w14:textId="77777777" w:rsidR="004D1863" w:rsidRPr="00E90237" w:rsidRDefault="004D1863" w:rsidP="00641CEC">
      <w:pPr>
        <w:tabs>
          <w:tab w:val="clear" w:pos="567"/>
        </w:tabs>
        <w:spacing w:line="240" w:lineRule="auto"/>
        <w:rPr>
          <w:lang w:val="hu-HU"/>
        </w:rPr>
      </w:pPr>
    </w:p>
    <w:p w14:paraId="168FC17D" w14:textId="77777777" w:rsidR="004D1863" w:rsidRPr="00E90237" w:rsidRDefault="004D1863" w:rsidP="00641CEC">
      <w:pPr>
        <w:keepNext/>
        <w:tabs>
          <w:tab w:val="clear" w:pos="567"/>
        </w:tabs>
        <w:spacing w:line="240" w:lineRule="auto"/>
        <w:rPr>
          <w:u w:val="single"/>
          <w:lang w:val="hu-HU"/>
        </w:rPr>
      </w:pPr>
      <w:r w:rsidRPr="00E90237">
        <w:rPr>
          <w:u w:val="single"/>
          <w:lang w:val="hu-HU"/>
        </w:rPr>
        <w:t>Haemorrhagia</w:t>
      </w:r>
    </w:p>
    <w:p w14:paraId="23FE8D03" w14:textId="77777777" w:rsidR="004D1863" w:rsidRPr="00E90237" w:rsidRDefault="004D1863" w:rsidP="00641CEC">
      <w:pPr>
        <w:keepNext/>
        <w:tabs>
          <w:tab w:val="clear" w:pos="567"/>
        </w:tabs>
        <w:spacing w:line="240" w:lineRule="auto"/>
        <w:rPr>
          <w:lang w:val="hu-HU"/>
        </w:rPr>
      </w:pPr>
    </w:p>
    <w:p w14:paraId="77747332" w14:textId="77777777" w:rsidR="00F540EF" w:rsidRPr="00E90237" w:rsidRDefault="004D1863" w:rsidP="00641CEC">
      <w:pPr>
        <w:pStyle w:val="Default"/>
        <w:rPr>
          <w:color w:val="auto"/>
          <w:sz w:val="22"/>
          <w:szCs w:val="22"/>
          <w:lang w:val="hu-HU"/>
        </w:rPr>
      </w:pPr>
      <w:r w:rsidRPr="00E90237">
        <w:rPr>
          <w:color w:val="auto"/>
          <w:sz w:val="22"/>
          <w:szCs w:val="22"/>
          <w:lang w:val="hu-HU"/>
        </w:rPr>
        <w:t xml:space="preserve">Haemorrhagiás események, köztük major és halálos kimenetelű haemorrhagiák fordultak elő dabrafenibet trametinibbel kombinációban </w:t>
      </w:r>
      <w:r w:rsidR="00FB1235" w:rsidRPr="00E90237">
        <w:rPr>
          <w:color w:val="auto"/>
          <w:sz w:val="22"/>
          <w:szCs w:val="22"/>
          <w:lang w:val="hu-HU"/>
        </w:rPr>
        <w:t>szedő</w:t>
      </w:r>
      <w:r w:rsidR="00C06465" w:rsidRPr="00E90237">
        <w:rPr>
          <w:color w:val="auto"/>
          <w:sz w:val="22"/>
          <w:szCs w:val="22"/>
          <w:lang w:val="hu-HU"/>
        </w:rPr>
        <w:t xml:space="preserve"> betegeknél</w:t>
      </w:r>
      <w:r w:rsidRPr="00E90237">
        <w:rPr>
          <w:color w:val="auto"/>
          <w:sz w:val="22"/>
          <w:szCs w:val="22"/>
          <w:lang w:val="hu-HU"/>
        </w:rPr>
        <w:t xml:space="preserve"> (lásd 4.8 pont).</w:t>
      </w:r>
      <w:r w:rsidR="001F5F60" w:rsidRPr="00E90237">
        <w:rPr>
          <w:color w:val="auto"/>
          <w:sz w:val="22"/>
          <w:szCs w:val="22"/>
          <w:lang w:val="hu-HU"/>
        </w:rPr>
        <w:t xml:space="preserve"> További információért kérjük, </w:t>
      </w:r>
      <w:r w:rsidR="007943EF" w:rsidRPr="00E90237">
        <w:rPr>
          <w:color w:val="auto"/>
          <w:sz w:val="22"/>
          <w:szCs w:val="22"/>
          <w:lang w:val="hu-HU"/>
        </w:rPr>
        <w:t>olvassa el</w:t>
      </w:r>
      <w:r w:rsidR="001F5F60" w:rsidRPr="00E90237">
        <w:rPr>
          <w:color w:val="auto"/>
          <w:sz w:val="22"/>
          <w:szCs w:val="22"/>
          <w:lang w:val="hu-HU"/>
        </w:rPr>
        <w:t xml:space="preserve"> a trametinib Alkalmazási előírását (lásd 4.4 pont).</w:t>
      </w:r>
    </w:p>
    <w:p w14:paraId="49742D77" w14:textId="77777777" w:rsidR="004D1863" w:rsidRPr="00E90237" w:rsidRDefault="004D1863" w:rsidP="00641CEC">
      <w:pPr>
        <w:pStyle w:val="Default"/>
        <w:rPr>
          <w:color w:val="auto"/>
          <w:sz w:val="22"/>
          <w:szCs w:val="22"/>
          <w:lang w:val="hu-HU"/>
        </w:rPr>
      </w:pPr>
    </w:p>
    <w:p w14:paraId="09010214" w14:textId="77777777" w:rsidR="004D1863" w:rsidRPr="00E90237" w:rsidRDefault="004D1863" w:rsidP="00641CEC">
      <w:pPr>
        <w:keepNext/>
        <w:tabs>
          <w:tab w:val="clear" w:pos="567"/>
        </w:tabs>
        <w:spacing w:line="240" w:lineRule="auto"/>
        <w:rPr>
          <w:u w:val="single"/>
          <w:lang w:val="hu-HU"/>
        </w:rPr>
      </w:pPr>
      <w:r w:rsidRPr="00E90237">
        <w:rPr>
          <w:u w:val="single"/>
          <w:lang w:val="hu-HU"/>
        </w:rPr>
        <w:t>Látáskárosodás</w:t>
      </w:r>
    </w:p>
    <w:p w14:paraId="06B97690" w14:textId="77777777" w:rsidR="004D1863" w:rsidRPr="00E90237" w:rsidRDefault="004D1863" w:rsidP="00641CEC">
      <w:pPr>
        <w:keepNext/>
        <w:tabs>
          <w:tab w:val="clear" w:pos="567"/>
        </w:tabs>
        <w:spacing w:line="240" w:lineRule="auto"/>
        <w:rPr>
          <w:lang w:val="hu-HU"/>
        </w:rPr>
      </w:pPr>
    </w:p>
    <w:p w14:paraId="140615C2" w14:textId="77777777" w:rsidR="005D11F1" w:rsidRPr="00E90237" w:rsidRDefault="004F3FD0" w:rsidP="00641CEC">
      <w:pPr>
        <w:pStyle w:val="Default"/>
        <w:rPr>
          <w:color w:val="auto"/>
          <w:sz w:val="22"/>
          <w:szCs w:val="22"/>
          <w:lang w:val="hu-HU"/>
        </w:rPr>
      </w:pPr>
      <w:r w:rsidRPr="00E90237">
        <w:rPr>
          <w:color w:val="auto"/>
          <w:sz w:val="22"/>
          <w:szCs w:val="22"/>
          <w:lang w:val="hu-HU"/>
        </w:rPr>
        <w:t>Klinikai vizsgálatokban s</w:t>
      </w:r>
      <w:r w:rsidR="00ED7109" w:rsidRPr="00E90237">
        <w:rPr>
          <w:color w:val="auto"/>
          <w:sz w:val="22"/>
          <w:szCs w:val="22"/>
          <w:lang w:val="hu-HU"/>
        </w:rPr>
        <w:t xml:space="preserve">zemészeti reakciókat, köztük uveitist </w:t>
      </w:r>
      <w:r w:rsidR="00D950E4" w:rsidRPr="00E90237">
        <w:rPr>
          <w:color w:val="auto"/>
          <w:sz w:val="22"/>
          <w:szCs w:val="22"/>
          <w:lang w:val="hu-HU"/>
        </w:rPr>
        <w:t xml:space="preserve">iridocyclitist </w:t>
      </w:r>
      <w:r w:rsidR="00ED7109" w:rsidRPr="00E90237">
        <w:rPr>
          <w:color w:val="auto"/>
          <w:sz w:val="22"/>
          <w:szCs w:val="22"/>
          <w:lang w:val="hu-HU"/>
        </w:rPr>
        <w:t>és iritist jelentettek</w:t>
      </w:r>
      <w:r w:rsidR="00D950E4" w:rsidRPr="00E90237">
        <w:rPr>
          <w:color w:val="auto"/>
          <w:sz w:val="22"/>
          <w:szCs w:val="22"/>
          <w:lang w:val="hu-HU"/>
        </w:rPr>
        <w:t xml:space="preserve"> azoknál a betegeknél akik dabrafenibet kaptak monoterápiában vagy trametinibbel kombinálva</w:t>
      </w:r>
      <w:r w:rsidR="00ED7109" w:rsidRPr="00E90237">
        <w:rPr>
          <w:color w:val="auto"/>
          <w:sz w:val="22"/>
          <w:szCs w:val="22"/>
          <w:lang w:val="hu-HU"/>
        </w:rPr>
        <w:t xml:space="preserve">. A </w:t>
      </w:r>
      <w:r w:rsidR="00E73CA6" w:rsidRPr="00E90237">
        <w:rPr>
          <w:color w:val="auto"/>
          <w:sz w:val="22"/>
          <w:szCs w:val="22"/>
          <w:lang w:val="hu-HU"/>
        </w:rPr>
        <w:t xml:space="preserve">kezelés során a </w:t>
      </w:r>
      <w:r w:rsidR="00ED7109" w:rsidRPr="00E90237">
        <w:rPr>
          <w:color w:val="auto"/>
          <w:sz w:val="22"/>
          <w:szCs w:val="22"/>
          <w:lang w:val="hu-HU"/>
        </w:rPr>
        <w:t>betegek</w:t>
      </w:r>
      <w:r w:rsidR="00E73CA6" w:rsidRPr="00E90237">
        <w:rPr>
          <w:color w:val="auto"/>
          <w:sz w:val="22"/>
          <w:szCs w:val="22"/>
          <w:lang w:val="hu-HU"/>
        </w:rPr>
        <w:t>nél ellenőrizni kell</w:t>
      </w:r>
      <w:r w:rsidR="00847AE0" w:rsidRPr="00E90237">
        <w:rPr>
          <w:color w:val="auto"/>
          <w:sz w:val="22"/>
          <w:szCs w:val="22"/>
          <w:lang w:val="hu-HU"/>
        </w:rPr>
        <w:t xml:space="preserve"> látással kapcsolatos </w:t>
      </w:r>
      <w:r w:rsidR="00E73CA6" w:rsidRPr="00E90237">
        <w:rPr>
          <w:color w:val="auto"/>
          <w:sz w:val="22"/>
          <w:szCs w:val="22"/>
          <w:lang w:val="hu-HU"/>
        </w:rPr>
        <w:t xml:space="preserve">panaszokat és tüneteket </w:t>
      </w:r>
      <w:r w:rsidR="00847AE0" w:rsidRPr="00E90237">
        <w:rPr>
          <w:color w:val="auto"/>
          <w:sz w:val="22"/>
          <w:szCs w:val="22"/>
          <w:lang w:val="hu-HU"/>
        </w:rPr>
        <w:t>(pl. a látás megváltozása, fotofóbia vagy szemfájdalom)</w:t>
      </w:r>
      <w:r w:rsidR="00ED7109" w:rsidRPr="00E90237">
        <w:rPr>
          <w:color w:val="auto"/>
          <w:sz w:val="22"/>
          <w:szCs w:val="22"/>
          <w:lang w:val="hu-HU"/>
        </w:rPr>
        <w:t>.</w:t>
      </w:r>
    </w:p>
    <w:p w14:paraId="487D63BB" w14:textId="77777777" w:rsidR="003054FA" w:rsidRPr="00E90237" w:rsidRDefault="003054FA" w:rsidP="00641CEC">
      <w:pPr>
        <w:pStyle w:val="Default"/>
        <w:rPr>
          <w:color w:val="auto"/>
          <w:sz w:val="22"/>
          <w:szCs w:val="22"/>
          <w:lang w:val="hu-HU"/>
        </w:rPr>
      </w:pPr>
    </w:p>
    <w:p w14:paraId="0D67D5E0" w14:textId="4498363A" w:rsidR="003054FA" w:rsidRPr="00E90237" w:rsidRDefault="003054FA" w:rsidP="00641CEC">
      <w:pPr>
        <w:tabs>
          <w:tab w:val="clear" w:pos="567"/>
        </w:tabs>
        <w:spacing w:line="240" w:lineRule="auto"/>
        <w:rPr>
          <w:lang w:val="hu-HU"/>
        </w:rPr>
      </w:pPr>
      <w:r w:rsidRPr="00E90237">
        <w:rPr>
          <w:lang w:val="hu-HU"/>
        </w:rPr>
        <w:t xml:space="preserve">Uveitis esetén nincs szükség dózismódosításra mindaddig, amíg a szemfertőzés helyi kezeléssel kontrollálható. Ha az uveitis a helyi kezelésre nem reagál, a dabrafenib kezelést fel kell függeszteni a szemfertőzés megszűntéig, majd egy dózisszinttel alacsonyabb </w:t>
      </w:r>
      <w:r w:rsidR="00035B53">
        <w:rPr>
          <w:lang w:val="hu-HU"/>
        </w:rPr>
        <w:t>dózissal</w:t>
      </w:r>
      <w:r w:rsidRPr="00E90237">
        <w:rPr>
          <w:lang w:val="hu-HU"/>
        </w:rPr>
        <w:t xml:space="preserve"> újra</w:t>
      </w:r>
      <w:r w:rsidR="000B1A28" w:rsidRPr="00E90237">
        <w:rPr>
          <w:lang w:val="hu-HU"/>
        </w:rPr>
        <w:t xml:space="preserve"> kell </w:t>
      </w:r>
      <w:r w:rsidRPr="00E90237">
        <w:rPr>
          <w:lang w:val="hu-HU"/>
        </w:rPr>
        <w:t>kezdeni azt.</w:t>
      </w:r>
      <w:r w:rsidR="00D950E4" w:rsidRPr="00E90237">
        <w:rPr>
          <w:lang w:val="hu-HU"/>
        </w:rPr>
        <w:t xml:space="preserve"> Nem szükséges a dabrafenibbel kombinációban </w:t>
      </w:r>
      <w:r w:rsidR="00FB1235" w:rsidRPr="00E90237">
        <w:rPr>
          <w:lang w:val="hu-HU"/>
        </w:rPr>
        <w:t>szedett</w:t>
      </w:r>
      <w:r w:rsidR="00D950E4" w:rsidRPr="00E90237">
        <w:rPr>
          <w:lang w:val="hu-HU"/>
        </w:rPr>
        <w:t xml:space="preserve"> trametinib dózisának módosítása az uveitis diagnózisának felállítását követően.</w:t>
      </w:r>
    </w:p>
    <w:p w14:paraId="211CBD24" w14:textId="77777777" w:rsidR="00B14D3D" w:rsidRDefault="00B14D3D" w:rsidP="00B14D3D">
      <w:pPr>
        <w:tabs>
          <w:tab w:val="clear" w:pos="567"/>
        </w:tabs>
        <w:spacing w:line="240" w:lineRule="auto"/>
        <w:rPr>
          <w:lang w:val="hu-HU"/>
        </w:rPr>
      </w:pPr>
    </w:p>
    <w:p w14:paraId="6384BD27" w14:textId="7CE61767" w:rsidR="00D950E4" w:rsidRDefault="00B14D3D" w:rsidP="00B14D3D">
      <w:pPr>
        <w:tabs>
          <w:tab w:val="clear" w:pos="567"/>
        </w:tabs>
        <w:spacing w:line="240" w:lineRule="auto"/>
        <w:rPr>
          <w:noProof/>
          <w:lang w:val="hu"/>
        </w:rPr>
      </w:pPr>
      <w:r>
        <w:rPr>
          <w:noProof/>
          <w:lang w:val="hu"/>
        </w:rPr>
        <w:t>Mindkét szemet érintő, Vogt–Koyanagi–Harada-szindróma gyanúját felvető panuveitis vagy iridocyclitis eseteiről számoltak be trametinibbel kombinált dabrafenibbel kezelt betegeknél.</w:t>
      </w:r>
      <w:r>
        <w:rPr>
          <w:lang w:val="hu"/>
        </w:rPr>
        <w:t xml:space="preserve"> </w:t>
      </w:r>
      <w:r>
        <w:rPr>
          <w:noProof/>
          <w:lang w:val="hu"/>
        </w:rPr>
        <w:t>A dabrafenib</w:t>
      </w:r>
      <w:r>
        <w:rPr>
          <w:noProof/>
          <w:lang w:val="hu"/>
        </w:rPr>
        <w:noBreakHyphen/>
        <w:t xml:space="preserve">kezelést fel kell függeszteni a szemgyulladás megszűntéig, és </w:t>
      </w:r>
      <w:r w:rsidR="00473EEF">
        <w:rPr>
          <w:noProof/>
          <w:lang w:val="hu"/>
        </w:rPr>
        <w:t>fontol</w:t>
      </w:r>
      <w:r w:rsidR="00167425">
        <w:rPr>
          <w:noProof/>
          <w:lang w:val="hu"/>
        </w:rPr>
        <w:t>óra kell venni</w:t>
      </w:r>
      <w:r w:rsidR="00473EEF">
        <w:rPr>
          <w:noProof/>
          <w:lang w:val="hu"/>
        </w:rPr>
        <w:t xml:space="preserve"> a </w:t>
      </w:r>
      <w:r>
        <w:rPr>
          <w:noProof/>
          <w:lang w:val="hu"/>
        </w:rPr>
        <w:t>szemész</w:t>
      </w:r>
      <w:r w:rsidR="00167425">
        <w:rPr>
          <w:noProof/>
          <w:lang w:val="hu"/>
        </w:rPr>
        <w:t xml:space="preserve"> szak</w:t>
      </w:r>
      <w:r>
        <w:rPr>
          <w:noProof/>
          <w:lang w:val="hu"/>
        </w:rPr>
        <w:t>orvosi konzílium</w:t>
      </w:r>
      <w:r w:rsidR="00473EEF">
        <w:rPr>
          <w:noProof/>
          <w:lang w:val="hu"/>
        </w:rPr>
        <w:t>ot</w:t>
      </w:r>
      <w:r>
        <w:rPr>
          <w:noProof/>
          <w:lang w:val="hu"/>
        </w:rPr>
        <w:t>. Előfordulhat, hogy szisztémás kortikoszteroid-kezelés válik szükségessé.</w:t>
      </w:r>
    </w:p>
    <w:p w14:paraId="6FD4CF64" w14:textId="77777777" w:rsidR="00B14D3D" w:rsidRPr="00E90237" w:rsidRDefault="00B14D3D" w:rsidP="00B14D3D">
      <w:pPr>
        <w:tabs>
          <w:tab w:val="clear" w:pos="567"/>
        </w:tabs>
        <w:spacing w:line="240" w:lineRule="auto"/>
        <w:rPr>
          <w:lang w:val="hu-HU"/>
        </w:rPr>
      </w:pPr>
    </w:p>
    <w:p w14:paraId="765965A5" w14:textId="77777777" w:rsidR="00D950E4" w:rsidRPr="00E90237" w:rsidRDefault="00D950E4" w:rsidP="00641CEC">
      <w:pPr>
        <w:tabs>
          <w:tab w:val="clear" w:pos="567"/>
        </w:tabs>
        <w:spacing w:line="240" w:lineRule="auto"/>
        <w:rPr>
          <w:lang w:val="hu-HU"/>
        </w:rPr>
      </w:pPr>
      <w:r w:rsidRPr="00E90237">
        <w:rPr>
          <w:lang w:val="hu-HU"/>
        </w:rPr>
        <w:t>PRED és RVO fordulhat elő</w:t>
      </w:r>
      <w:r w:rsidR="0050337C" w:rsidRPr="00E90237">
        <w:rPr>
          <w:lang w:val="hu-HU"/>
        </w:rPr>
        <w:t xml:space="preserve"> amikor a dabrafenibet trametinibbel kombinációban </w:t>
      </w:r>
      <w:r w:rsidR="00A21756" w:rsidRPr="00E90237">
        <w:rPr>
          <w:lang w:val="hu-HU"/>
        </w:rPr>
        <w:t>szedik</w:t>
      </w:r>
      <w:r w:rsidR="0050337C" w:rsidRPr="00E90237">
        <w:rPr>
          <w:lang w:val="hu-HU"/>
        </w:rPr>
        <w:t xml:space="preserve">. Kérjük, tanulmányozza át a trametinib Alkalmazási előírását (lásd 4.4 pont). Nem szükséges a trametinibbel kombinációban </w:t>
      </w:r>
      <w:r w:rsidR="00FB1235" w:rsidRPr="00E90237">
        <w:rPr>
          <w:lang w:val="hu-HU"/>
        </w:rPr>
        <w:t>szedett</w:t>
      </w:r>
      <w:r w:rsidR="0050337C" w:rsidRPr="00E90237">
        <w:rPr>
          <w:lang w:val="hu-HU"/>
        </w:rPr>
        <w:t xml:space="preserve"> dabrafenib dózisának módosítása RVO vagy RPED diagnózisát követően.</w:t>
      </w:r>
    </w:p>
    <w:p w14:paraId="5E9D5B08" w14:textId="77777777" w:rsidR="0050337C" w:rsidRPr="00E90237" w:rsidRDefault="0050337C" w:rsidP="00641CEC">
      <w:pPr>
        <w:tabs>
          <w:tab w:val="clear" w:pos="567"/>
        </w:tabs>
        <w:spacing w:line="240" w:lineRule="auto"/>
        <w:rPr>
          <w:lang w:val="hu-HU"/>
        </w:rPr>
      </w:pPr>
    </w:p>
    <w:p w14:paraId="55BA37EB" w14:textId="77777777" w:rsidR="0050337C" w:rsidRPr="00E90237" w:rsidRDefault="0050337C" w:rsidP="00641CEC">
      <w:pPr>
        <w:keepNext/>
        <w:tabs>
          <w:tab w:val="clear" w:pos="567"/>
        </w:tabs>
        <w:spacing w:line="240" w:lineRule="auto"/>
        <w:rPr>
          <w:noProof/>
          <w:u w:val="single"/>
          <w:lang w:val="hu-HU"/>
        </w:rPr>
      </w:pPr>
      <w:r w:rsidRPr="00E90237">
        <w:rPr>
          <w:noProof/>
          <w:u w:val="single"/>
          <w:lang w:val="hu-HU"/>
        </w:rPr>
        <w:t>Láz</w:t>
      </w:r>
    </w:p>
    <w:p w14:paraId="64000F6E" w14:textId="77777777" w:rsidR="0050337C" w:rsidRPr="00E90237" w:rsidRDefault="0050337C" w:rsidP="00641CEC">
      <w:pPr>
        <w:keepNext/>
        <w:tabs>
          <w:tab w:val="clear" w:pos="567"/>
        </w:tabs>
        <w:spacing w:line="240" w:lineRule="auto"/>
        <w:rPr>
          <w:noProof/>
          <w:lang w:val="hu-HU"/>
        </w:rPr>
      </w:pPr>
    </w:p>
    <w:p w14:paraId="715CDFBA" w14:textId="1E652BC2" w:rsidR="0050337C" w:rsidRPr="00E90237" w:rsidRDefault="0050337C" w:rsidP="00641CEC">
      <w:pPr>
        <w:tabs>
          <w:tab w:val="clear" w:pos="567"/>
        </w:tabs>
        <w:spacing w:line="240" w:lineRule="auto"/>
        <w:rPr>
          <w:noProof/>
          <w:lang w:val="hu-HU"/>
        </w:rPr>
      </w:pPr>
      <w:r w:rsidRPr="00E90237">
        <w:rPr>
          <w:noProof/>
          <w:lang w:val="hu-HU"/>
        </w:rPr>
        <w:t>Lázat jelentett</w:t>
      </w:r>
      <w:r w:rsidR="00CA2BC1" w:rsidRPr="00E90237">
        <w:rPr>
          <w:noProof/>
          <w:lang w:val="hu-HU"/>
        </w:rPr>
        <w:t>ek az önmagában, illetve trameti</w:t>
      </w:r>
      <w:r w:rsidRPr="00E90237">
        <w:rPr>
          <w:noProof/>
          <w:lang w:val="hu-HU"/>
        </w:rPr>
        <w:t>nibbel k</w:t>
      </w:r>
      <w:r w:rsidR="00CA2BC1" w:rsidRPr="00E90237">
        <w:rPr>
          <w:noProof/>
          <w:lang w:val="hu-HU"/>
        </w:rPr>
        <w:t xml:space="preserve">ombinációban </w:t>
      </w:r>
      <w:r w:rsidR="00FB1235" w:rsidRPr="00E90237">
        <w:rPr>
          <w:noProof/>
          <w:lang w:val="hu-HU"/>
        </w:rPr>
        <w:t>szedett</w:t>
      </w:r>
      <w:r w:rsidR="00CA2BC1" w:rsidRPr="00E90237">
        <w:rPr>
          <w:noProof/>
          <w:lang w:val="hu-HU"/>
        </w:rPr>
        <w:t xml:space="preserve"> dabrefe</w:t>
      </w:r>
      <w:r w:rsidRPr="00E90237">
        <w:rPr>
          <w:noProof/>
          <w:lang w:val="hu-HU"/>
        </w:rPr>
        <w:t>nibbel végzett klinikai vizsgálatokban (lásd 4.8 pont). A klinikai vizsgálatokban dabrafenib monoterápiás kezelésben részesült betegek 1%</w:t>
      </w:r>
      <w:r w:rsidRPr="00E90237">
        <w:rPr>
          <w:noProof/>
          <w:lang w:val="hu-HU"/>
        </w:rPr>
        <w:noBreakHyphen/>
        <w:t xml:space="preserve">a esetében súlyos nem fertőzéses eredetű lázas eseményt diagnosztizáltak </w:t>
      </w:r>
      <w:r w:rsidR="00734265">
        <w:rPr>
          <w:noProof/>
          <w:lang w:val="hu-HU"/>
        </w:rPr>
        <w:t>(</w:t>
      </w:r>
      <w:r w:rsidRPr="00E90237">
        <w:rPr>
          <w:noProof/>
          <w:lang w:val="hu-HU"/>
        </w:rPr>
        <w:t>amelyet lázként definiáltak, és amely izommerevséggel, dehidrációval, hypotoniával és/vagy pre-renális eredetű akut veseelégtelenséggel társult a kiindulási időpontban még normális ves</w:t>
      </w:r>
      <w:r w:rsidR="00F958FE" w:rsidRPr="00E90237">
        <w:rPr>
          <w:noProof/>
          <w:lang w:val="hu-HU"/>
        </w:rPr>
        <w:t>efunkciójú betegeknél</w:t>
      </w:r>
      <w:r w:rsidR="00734265">
        <w:rPr>
          <w:noProof/>
          <w:lang w:val="hu-HU"/>
        </w:rPr>
        <w:t>)</w:t>
      </w:r>
      <w:r w:rsidR="00F958FE" w:rsidRPr="00E90237">
        <w:rPr>
          <w:noProof/>
          <w:lang w:val="hu-HU"/>
        </w:rPr>
        <w:t xml:space="preserve"> (lásd 4.8 </w:t>
      </w:r>
      <w:r w:rsidRPr="00E90237">
        <w:rPr>
          <w:noProof/>
          <w:lang w:val="hu-HU"/>
        </w:rPr>
        <w:t xml:space="preserve">pont). E súlyos, nem fertőzéses eredetű lázas események jellemzően a </w:t>
      </w:r>
      <w:r w:rsidRPr="00E90237">
        <w:rPr>
          <w:noProof/>
          <w:lang w:val="hu-HU"/>
        </w:rPr>
        <w:lastRenderedPageBreak/>
        <w:t>dabrafenib</w:t>
      </w:r>
      <w:r w:rsidR="00A662D5">
        <w:rPr>
          <w:noProof/>
          <w:lang w:val="hu-HU"/>
        </w:rPr>
        <w:t>-</w:t>
      </w:r>
      <w:r w:rsidRPr="00E90237">
        <w:rPr>
          <w:noProof/>
          <w:lang w:val="hu-HU"/>
        </w:rPr>
        <w:t>monoterápia első hónapjában léptek fel. A súlyos, nem-fertőzéses eredetű lázas eseményt mutató betegek jól reagáltak az adagolás felfüggesztésére és/vagy a dóziscsökkentésre, illetve a támogató kezelésre.</w:t>
      </w:r>
    </w:p>
    <w:p w14:paraId="12FFCA93" w14:textId="77777777" w:rsidR="0050337C" w:rsidRPr="00E90237" w:rsidRDefault="0050337C" w:rsidP="00641CEC">
      <w:pPr>
        <w:tabs>
          <w:tab w:val="clear" w:pos="567"/>
        </w:tabs>
        <w:spacing w:line="240" w:lineRule="auto"/>
        <w:rPr>
          <w:noProof/>
          <w:lang w:val="hu-HU"/>
        </w:rPr>
      </w:pPr>
    </w:p>
    <w:p w14:paraId="7A0B215F" w14:textId="53C068A9" w:rsidR="0050337C" w:rsidRPr="00E90237" w:rsidRDefault="0050337C" w:rsidP="00641CEC">
      <w:pPr>
        <w:tabs>
          <w:tab w:val="clear" w:pos="567"/>
        </w:tabs>
        <w:spacing w:line="240" w:lineRule="auto"/>
        <w:rPr>
          <w:noProof/>
          <w:lang w:val="hu-HU"/>
        </w:rPr>
      </w:pPr>
      <w:r w:rsidRPr="00E90237">
        <w:rPr>
          <w:noProof/>
          <w:lang w:val="hu-HU"/>
        </w:rPr>
        <w:t>A láz incidenciája</w:t>
      </w:r>
      <w:r w:rsidR="00FB1235" w:rsidRPr="00E90237">
        <w:rPr>
          <w:noProof/>
          <w:lang w:val="hu-HU"/>
        </w:rPr>
        <w:t xml:space="preserve"> magasabb</w:t>
      </w:r>
      <w:r w:rsidR="00CA2BC1" w:rsidRPr="00E90237">
        <w:rPr>
          <w:noProof/>
          <w:lang w:val="hu-HU"/>
        </w:rPr>
        <w:t xml:space="preserve"> és súlyossága fokozott</w:t>
      </w:r>
      <w:r w:rsidRPr="00E90237">
        <w:rPr>
          <w:noProof/>
          <w:lang w:val="hu-HU"/>
        </w:rPr>
        <w:t xml:space="preserve"> a</w:t>
      </w:r>
      <w:r w:rsidR="00414298" w:rsidRPr="00E90237">
        <w:rPr>
          <w:noProof/>
          <w:lang w:val="hu-HU"/>
        </w:rPr>
        <w:t xml:space="preserve"> kombiná</w:t>
      </w:r>
      <w:r w:rsidR="00494FDF" w:rsidRPr="00E90237">
        <w:rPr>
          <w:noProof/>
          <w:lang w:val="hu-HU"/>
        </w:rPr>
        <w:t>lt</w:t>
      </w:r>
      <w:r w:rsidR="00414298" w:rsidRPr="00E90237">
        <w:rPr>
          <w:noProof/>
          <w:lang w:val="hu-HU"/>
        </w:rPr>
        <w:t xml:space="preserve"> kezelés</w:t>
      </w:r>
      <w:r w:rsidRPr="00E90237">
        <w:rPr>
          <w:noProof/>
          <w:lang w:val="hu-HU"/>
        </w:rPr>
        <w:t xml:space="preserve"> esetén. A</w:t>
      </w:r>
      <w:r w:rsidR="00F65F9F" w:rsidRPr="00E90237">
        <w:rPr>
          <w:noProof/>
          <w:lang w:val="hu-HU"/>
        </w:rPr>
        <w:t>z irreszekábilis vagy</w:t>
      </w:r>
      <w:r w:rsidRPr="00E90237">
        <w:rPr>
          <w:noProof/>
          <w:lang w:val="hu-HU"/>
        </w:rPr>
        <w:t xml:space="preserve"> </w:t>
      </w:r>
      <w:r w:rsidR="005C4BE5" w:rsidRPr="00E90237">
        <w:rPr>
          <w:noProof/>
          <w:lang w:val="hu-HU" w:bidi="hu-HU"/>
        </w:rPr>
        <w:t>metasztatizáló melanomában szenvedő betegeknél</w:t>
      </w:r>
      <w:r w:rsidR="005C4BE5" w:rsidRPr="00E90237">
        <w:rPr>
          <w:noProof/>
          <w:lang w:val="hu-HU"/>
        </w:rPr>
        <w:t xml:space="preserve"> végzett </w:t>
      </w:r>
      <w:r w:rsidRPr="00E90237">
        <w:rPr>
          <w:noProof/>
          <w:lang w:val="hu-HU"/>
        </w:rPr>
        <w:t>MEK115306 vizsgálatban a kombiná</w:t>
      </w:r>
      <w:r w:rsidR="00494FDF" w:rsidRPr="00E90237">
        <w:rPr>
          <w:noProof/>
          <w:lang w:val="hu-HU"/>
        </w:rPr>
        <w:t>lt</w:t>
      </w:r>
      <w:r w:rsidR="00F958FE" w:rsidRPr="00E90237">
        <w:rPr>
          <w:noProof/>
          <w:lang w:val="hu-HU"/>
        </w:rPr>
        <w:t xml:space="preserve"> kezelési karban a betegek 57%</w:t>
      </w:r>
      <w:r w:rsidR="00F958FE" w:rsidRPr="00E90237">
        <w:rPr>
          <w:noProof/>
          <w:lang w:val="hu-HU"/>
        </w:rPr>
        <w:noBreakHyphen/>
      </w:r>
      <w:r w:rsidRPr="00E90237">
        <w:rPr>
          <w:noProof/>
          <w:lang w:val="hu-HU"/>
        </w:rPr>
        <w:t>a (119/209) esetén jelentet</w:t>
      </w:r>
      <w:r w:rsidR="00F958FE" w:rsidRPr="00E90237">
        <w:rPr>
          <w:noProof/>
          <w:lang w:val="hu-HU"/>
        </w:rPr>
        <w:t>tek lázat, amely 7% esetében 3. </w:t>
      </w:r>
      <w:r w:rsidRPr="00E90237">
        <w:rPr>
          <w:noProof/>
          <w:lang w:val="hu-HU"/>
        </w:rPr>
        <w:t>fokú volt, szemben a dabrafenib</w:t>
      </w:r>
      <w:r w:rsidR="00A662D5">
        <w:rPr>
          <w:noProof/>
          <w:lang w:val="hu-HU"/>
        </w:rPr>
        <w:t>-</w:t>
      </w:r>
      <w:r w:rsidRPr="00E90237">
        <w:rPr>
          <w:noProof/>
          <w:lang w:val="hu-HU"/>
        </w:rPr>
        <w:t xml:space="preserve">monoterápiát </w:t>
      </w:r>
      <w:r w:rsidR="00F958FE" w:rsidRPr="00E90237">
        <w:rPr>
          <w:noProof/>
          <w:lang w:val="hu-HU"/>
        </w:rPr>
        <w:t>alkalmazó karban megfigyelt 33%</w:t>
      </w:r>
      <w:r w:rsidR="00F958FE" w:rsidRPr="00E90237">
        <w:rPr>
          <w:noProof/>
          <w:lang w:val="hu-HU"/>
        </w:rPr>
        <w:noBreakHyphen/>
        <w:t>kal (69/211) és a 3. fokú láz 2%</w:t>
      </w:r>
      <w:r w:rsidR="00F958FE" w:rsidRPr="00E90237">
        <w:rPr>
          <w:noProof/>
          <w:lang w:val="hu-HU"/>
        </w:rPr>
        <w:noBreakHyphen/>
      </w:r>
      <w:r w:rsidRPr="00E90237">
        <w:rPr>
          <w:noProof/>
          <w:lang w:val="hu-HU"/>
        </w:rPr>
        <w:t>os arányával.</w:t>
      </w:r>
      <w:r w:rsidR="005C4BE5" w:rsidRPr="00E90237">
        <w:rPr>
          <w:noProof/>
          <w:lang w:val="hu-HU"/>
        </w:rPr>
        <w:t xml:space="preserve"> </w:t>
      </w:r>
      <w:r w:rsidR="005C4BE5" w:rsidRPr="00E90237">
        <w:rPr>
          <w:noProof/>
          <w:lang w:val="hu-HU" w:bidi="hu-HU"/>
        </w:rPr>
        <w:t xml:space="preserve">Az előrehaladott nem kissejtes tüdőcarcinomában szenvedő betegekkel végzett, </w:t>
      </w:r>
      <w:r w:rsidR="007061C6" w:rsidRPr="00E90237">
        <w:rPr>
          <w:noProof/>
          <w:lang w:val="hu-HU" w:bidi="hu-HU"/>
        </w:rPr>
        <w:t>II. </w:t>
      </w:r>
      <w:r w:rsidR="00310219" w:rsidRPr="00E90237">
        <w:rPr>
          <w:noProof/>
          <w:lang w:val="hu-HU" w:bidi="hu-HU"/>
        </w:rPr>
        <w:t>f</w:t>
      </w:r>
      <w:r w:rsidR="007E5129" w:rsidRPr="00E90237">
        <w:rPr>
          <w:noProof/>
          <w:lang w:val="hu-HU" w:bidi="hu-HU"/>
        </w:rPr>
        <w:t>ázis</w:t>
      </w:r>
      <w:r w:rsidR="007061C6" w:rsidRPr="00E90237">
        <w:rPr>
          <w:noProof/>
          <w:lang w:val="hu-HU" w:bidi="hu-HU"/>
        </w:rPr>
        <w:t>ú</w:t>
      </w:r>
      <w:r w:rsidR="005C4BE5" w:rsidRPr="00E90237">
        <w:rPr>
          <w:noProof/>
          <w:lang w:val="hu-HU" w:bidi="hu-HU"/>
        </w:rPr>
        <w:t xml:space="preserve"> BRF113928</w:t>
      </w:r>
      <w:r w:rsidR="005C4BE5" w:rsidRPr="00E90237">
        <w:rPr>
          <w:noProof/>
          <w:lang w:val="hu-HU" w:bidi="hu-HU"/>
        </w:rPr>
        <w:noBreakHyphen/>
        <w:t>vizsgálatban a láz előfordulási gyakorisága és súlyossága enyhén emelkedett, amikor a dabrafenibet trametinibbel kombinálva alkalmazták (48%, 3% 3. fokú), szemben a dabrafenib</w:t>
      </w:r>
      <w:r w:rsidR="00A662D5">
        <w:rPr>
          <w:noProof/>
          <w:lang w:val="hu-HU" w:bidi="hu-HU"/>
        </w:rPr>
        <w:t>-</w:t>
      </w:r>
      <w:r w:rsidR="005C4BE5" w:rsidRPr="00E90237">
        <w:rPr>
          <w:noProof/>
          <w:lang w:val="hu-HU" w:bidi="hu-HU"/>
        </w:rPr>
        <w:t>monoterápiá</w:t>
      </w:r>
      <w:r w:rsidR="007E5129" w:rsidRPr="00E90237">
        <w:rPr>
          <w:noProof/>
          <w:lang w:val="hu-HU" w:bidi="hu-HU"/>
        </w:rPr>
        <w:t>val</w:t>
      </w:r>
      <w:r w:rsidR="005C4BE5" w:rsidRPr="00E90237">
        <w:rPr>
          <w:noProof/>
          <w:lang w:val="hu-HU" w:bidi="hu-HU"/>
        </w:rPr>
        <w:t xml:space="preserve"> (39%, 2% 3. fokú).</w:t>
      </w:r>
      <w:r w:rsidR="00746EDA" w:rsidRPr="00E90237">
        <w:rPr>
          <w:noProof/>
          <w:lang w:val="hu-HU" w:bidi="hu-HU"/>
        </w:rPr>
        <w:t xml:space="preserve"> </w:t>
      </w:r>
      <w:r w:rsidR="007F425E" w:rsidRPr="00E90237">
        <w:rPr>
          <w:noProof/>
          <w:lang w:val="hu-HU" w:bidi="hu-HU"/>
        </w:rPr>
        <w:t>A</w:t>
      </w:r>
      <w:r w:rsidR="00310219" w:rsidRPr="00E90237">
        <w:rPr>
          <w:noProof/>
          <w:lang w:val="hu-HU" w:bidi="hu-HU"/>
        </w:rPr>
        <w:t xml:space="preserve"> </w:t>
      </w:r>
      <w:r w:rsidR="007061C6" w:rsidRPr="00E90237">
        <w:rPr>
          <w:noProof/>
          <w:lang w:val="hu-HU" w:bidi="hu-HU"/>
        </w:rPr>
        <w:t>III. </w:t>
      </w:r>
      <w:r w:rsidR="00310219" w:rsidRPr="00E90237">
        <w:rPr>
          <w:noProof/>
          <w:lang w:val="hu-HU" w:bidi="hu-HU"/>
        </w:rPr>
        <w:t>fázis</w:t>
      </w:r>
      <w:r w:rsidR="007061C6" w:rsidRPr="00E90237">
        <w:rPr>
          <w:noProof/>
          <w:lang w:val="hu-HU" w:bidi="hu-HU"/>
        </w:rPr>
        <w:t>ú</w:t>
      </w:r>
      <w:r w:rsidR="00F65F9F" w:rsidRPr="00E90237">
        <w:rPr>
          <w:noProof/>
          <w:lang w:val="hu-HU" w:bidi="hu-HU"/>
        </w:rPr>
        <w:t xml:space="preserve"> BRF115532 vizsgálatban </w:t>
      </w:r>
      <w:r w:rsidR="00746EDA" w:rsidRPr="00E90237">
        <w:rPr>
          <w:noProof/>
          <w:lang w:val="hu-HU" w:bidi="hu-HU"/>
        </w:rPr>
        <w:t xml:space="preserve">a </w:t>
      </w:r>
      <w:r w:rsidR="00F65F9F" w:rsidRPr="00E90237">
        <w:rPr>
          <w:noProof/>
          <w:lang w:val="hu-HU" w:bidi="hu-HU"/>
        </w:rPr>
        <w:t>melanoma adjuváns kezelés</w:t>
      </w:r>
      <w:r w:rsidR="00746EDA" w:rsidRPr="00E90237">
        <w:rPr>
          <w:noProof/>
          <w:lang w:val="hu-HU" w:bidi="hu-HU"/>
        </w:rPr>
        <w:t>ekor</w:t>
      </w:r>
      <w:r w:rsidR="00F65F9F" w:rsidRPr="00E90237">
        <w:rPr>
          <w:noProof/>
          <w:lang w:val="hu-HU" w:bidi="hu-HU"/>
        </w:rPr>
        <w:t xml:space="preserve"> a láz incidenciája és súlyossága magasabb volt a trametinibbel ko</w:t>
      </w:r>
      <w:r w:rsidR="000F5A1C" w:rsidRPr="00E90237">
        <w:rPr>
          <w:noProof/>
          <w:lang w:val="hu-HU" w:bidi="hu-HU"/>
        </w:rPr>
        <w:t>m</w:t>
      </w:r>
      <w:r w:rsidR="00F65F9F" w:rsidRPr="00E90237">
        <w:rPr>
          <w:noProof/>
          <w:lang w:val="hu-HU" w:bidi="hu-HU"/>
        </w:rPr>
        <w:t>biná</w:t>
      </w:r>
      <w:r w:rsidR="00746EDA" w:rsidRPr="00E90237">
        <w:rPr>
          <w:noProof/>
          <w:lang w:val="hu-HU" w:bidi="hu-HU"/>
        </w:rPr>
        <w:t>lt</w:t>
      </w:r>
      <w:r w:rsidR="00F65F9F" w:rsidRPr="00E90237">
        <w:rPr>
          <w:noProof/>
          <w:lang w:val="hu-HU" w:bidi="hu-HU"/>
        </w:rPr>
        <w:t xml:space="preserve"> </w:t>
      </w:r>
      <w:r w:rsidR="00746EDA" w:rsidRPr="00E90237">
        <w:rPr>
          <w:noProof/>
          <w:lang w:val="hu-HU" w:bidi="hu-HU"/>
        </w:rPr>
        <w:t>dabrafenib</w:t>
      </w:r>
      <w:r w:rsidR="001526D8">
        <w:rPr>
          <w:noProof/>
          <w:lang w:val="hu-HU" w:bidi="hu-HU"/>
        </w:rPr>
        <w:t>-</w:t>
      </w:r>
      <w:r w:rsidR="00F65F9F" w:rsidRPr="00E90237">
        <w:rPr>
          <w:noProof/>
          <w:lang w:val="hu-HU" w:bidi="hu-HU"/>
        </w:rPr>
        <w:t>kar</w:t>
      </w:r>
      <w:r w:rsidR="000B061C" w:rsidRPr="00E90237">
        <w:rPr>
          <w:noProof/>
          <w:lang w:val="hu-HU" w:bidi="hu-HU"/>
        </w:rPr>
        <w:t>on</w:t>
      </w:r>
      <w:r w:rsidR="00F65F9F" w:rsidRPr="00E90237">
        <w:rPr>
          <w:noProof/>
          <w:lang w:val="hu-HU" w:bidi="hu-HU"/>
        </w:rPr>
        <w:t xml:space="preserve"> (67%, 6%</w:t>
      </w:r>
      <w:r w:rsidR="00746EDA" w:rsidRPr="00E90237">
        <w:rPr>
          <w:noProof/>
          <w:lang w:val="hu-HU" w:bidi="hu-HU"/>
        </w:rPr>
        <w:t>, 3/4</w:t>
      </w:r>
      <w:r w:rsidR="00637564" w:rsidRPr="00E90237">
        <w:rPr>
          <w:noProof/>
          <w:lang w:val="hu-HU" w:bidi="hu-HU"/>
        </w:rPr>
        <w:t> </w:t>
      </w:r>
      <w:r w:rsidR="00F65F9F" w:rsidRPr="00E90237">
        <w:rPr>
          <w:noProof/>
          <w:lang w:val="hu-HU" w:bidi="hu-HU"/>
        </w:rPr>
        <w:t>fokú)</w:t>
      </w:r>
      <w:r w:rsidR="00746EDA" w:rsidRPr="00E90237">
        <w:rPr>
          <w:noProof/>
          <w:lang w:val="hu-HU" w:bidi="hu-HU"/>
        </w:rPr>
        <w:t>,</w:t>
      </w:r>
      <w:r w:rsidR="00F65F9F" w:rsidRPr="00E90237">
        <w:rPr>
          <w:noProof/>
          <w:lang w:val="hu-HU" w:bidi="hu-HU"/>
        </w:rPr>
        <w:t xml:space="preserve"> a palcebokarhoz képest (15%; </w:t>
      </w:r>
      <w:r w:rsidR="00F65F9F" w:rsidRPr="00E90237">
        <w:rPr>
          <w:lang w:val="hu-HU"/>
        </w:rPr>
        <w:t>&lt;</w:t>
      </w:r>
      <w:r w:rsidR="00746EDA" w:rsidRPr="00E90237">
        <w:rPr>
          <w:lang w:val="hu-HU"/>
        </w:rPr>
        <w:t> </w:t>
      </w:r>
      <w:r w:rsidR="00F65F9F" w:rsidRPr="00E90237">
        <w:rPr>
          <w:lang w:val="hu-HU"/>
        </w:rPr>
        <w:t>1% 3. fokú</w:t>
      </w:r>
      <w:r w:rsidR="00F65F9F" w:rsidRPr="00E90237">
        <w:rPr>
          <w:noProof/>
          <w:lang w:val="hu-HU" w:bidi="hu-HU"/>
        </w:rPr>
        <w:t>).</w:t>
      </w:r>
    </w:p>
    <w:p w14:paraId="180C2DA7" w14:textId="77777777" w:rsidR="0050337C" w:rsidRPr="00E90237" w:rsidRDefault="0050337C" w:rsidP="00641CEC">
      <w:pPr>
        <w:tabs>
          <w:tab w:val="clear" w:pos="567"/>
        </w:tabs>
        <w:spacing w:line="240" w:lineRule="auto"/>
        <w:rPr>
          <w:noProof/>
          <w:lang w:val="hu-HU"/>
        </w:rPr>
      </w:pPr>
    </w:p>
    <w:p w14:paraId="26402820" w14:textId="77777777" w:rsidR="0050337C" w:rsidRPr="00E90237" w:rsidRDefault="0050337C" w:rsidP="00641CEC">
      <w:pPr>
        <w:tabs>
          <w:tab w:val="clear" w:pos="567"/>
        </w:tabs>
        <w:spacing w:line="240" w:lineRule="auto"/>
        <w:rPr>
          <w:lang w:val="hu-HU"/>
        </w:rPr>
      </w:pPr>
      <w:r w:rsidRPr="00E90237">
        <w:rPr>
          <w:noProof/>
          <w:lang w:val="hu-HU"/>
        </w:rPr>
        <w:t>Azoknál a</w:t>
      </w:r>
      <w:r w:rsidR="00F65F9F" w:rsidRPr="00E90237">
        <w:rPr>
          <w:noProof/>
          <w:lang w:val="hu-HU"/>
        </w:rPr>
        <w:t>z irreszekábilis vagy</w:t>
      </w:r>
      <w:r w:rsidRPr="00E90237">
        <w:rPr>
          <w:noProof/>
          <w:lang w:val="hu-HU"/>
        </w:rPr>
        <w:t xml:space="preserve"> </w:t>
      </w:r>
      <w:r w:rsidR="007E5129" w:rsidRPr="00E90237">
        <w:rPr>
          <w:noProof/>
          <w:lang w:val="hu-HU" w:bidi="hu-HU"/>
        </w:rPr>
        <w:t xml:space="preserve">metasztatizáló melanomában szenvedő </w:t>
      </w:r>
      <w:r w:rsidRPr="00E90237">
        <w:rPr>
          <w:noProof/>
          <w:lang w:val="hu-HU"/>
        </w:rPr>
        <w:t>betegeknél, akik a dabrafenibet trametinibbel kombinációban szedték</w:t>
      </w:r>
      <w:r w:rsidR="00FB1235" w:rsidRPr="00E90237">
        <w:rPr>
          <w:noProof/>
          <w:lang w:val="hu-HU"/>
        </w:rPr>
        <w:t>,</w:t>
      </w:r>
      <w:r w:rsidRPr="00E90237">
        <w:rPr>
          <w:noProof/>
          <w:lang w:val="hu-HU"/>
        </w:rPr>
        <w:t xml:space="preserve"> és láz alakult ki, a láz első előfordulására mintegy felerészben a kezelés első hónapjában került sor, és a betege</w:t>
      </w:r>
      <w:r w:rsidR="00F958FE" w:rsidRPr="00E90237">
        <w:rPr>
          <w:noProof/>
          <w:lang w:val="hu-HU"/>
        </w:rPr>
        <w:t xml:space="preserve">k kb. egyharmadánál észleltek 3 </w:t>
      </w:r>
      <w:r w:rsidRPr="00E90237">
        <w:rPr>
          <w:noProof/>
          <w:lang w:val="hu-HU"/>
        </w:rPr>
        <w:t>vagy több eseményt.</w:t>
      </w:r>
    </w:p>
    <w:p w14:paraId="06501FE8" w14:textId="77777777" w:rsidR="0050337C" w:rsidRPr="00E90237" w:rsidRDefault="0050337C" w:rsidP="00641CEC">
      <w:pPr>
        <w:tabs>
          <w:tab w:val="clear" w:pos="567"/>
        </w:tabs>
        <w:spacing w:line="240" w:lineRule="auto"/>
        <w:rPr>
          <w:lang w:val="hu-HU"/>
        </w:rPr>
      </w:pPr>
    </w:p>
    <w:p w14:paraId="4AE4B74F" w14:textId="1DD64D8B" w:rsidR="0050337C" w:rsidRPr="00E90237" w:rsidRDefault="0050337C" w:rsidP="00641CEC">
      <w:pPr>
        <w:tabs>
          <w:tab w:val="clear" w:pos="567"/>
        </w:tabs>
        <w:spacing w:line="240" w:lineRule="auto"/>
        <w:rPr>
          <w:lang w:val="hu-HU"/>
        </w:rPr>
      </w:pPr>
      <w:r w:rsidRPr="00E90237">
        <w:rPr>
          <w:lang w:val="hu-HU"/>
        </w:rPr>
        <w:t xml:space="preserve">A kezelést </w:t>
      </w:r>
      <w:r w:rsidR="003A472C" w:rsidRPr="00E90237">
        <w:rPr>
          <w:noProof/>
          <w:lang w:val="hu"/>
        </w:rPr>
        <w:t xml:space="preserve">(a dabrafenibet, ha monoterápiában alkalmazzák, valamint a dabrafenib és a trametinib kombinációs alkalmazása esetén mindkét kezelést) </w:t>
      </w:r>
      <w:r w:rsidRPr="00E90237">
        <w:rPr>
          <w:lang w:val="hu-HU"/>
        </w:rPr>
        <w:t xml:space="preserve">meg kell szakítani, amennyiben a beteg testhőmérséklete </w:t>
      </w:r>
      <w:bookmarkStart w:id="0" w:name="_Hlk77411624"/>
      <w:r w:rsidRPr="00E90237">
        <w:rPr>
          <w:lang w:val="hu-HU"/>
        </w:rPr>
        <w:t xml:space="preserve">eléri vagy meghaladja a </w:t>
      </w:r>
      <w:bookmarkEnd w:id="0"/>
      <w:r w:rsidRPr="00E90237">
        <w:rPr>
          <w:lang w:val="hu-HU"/>
        </w:rPr>
        <w:t>38</w:t>
      </w:r>
      <w:r w:rsidR="003A472C" w:rsidRPr="00E90237">
        <w:rPr>
          <w:lang w:val="hu-HU"/>
        </w:rPr>
        <w:t> °</w:t>
      </w:r>
      <w:r w:rsidR="00F958FE" w:rsidRPr="00E90237">
        <w:rPr>
          <w:lang w:val="hu-HU"/>
        </w:rPr>
        <w:t>C</w:t>
      </w:r>
      <w:r w:rsidR="00F958FE" w:rsidRPr="00E90237">
        <w:rPr>
          <w:lang w:val="hu-HU"/>
        </w:rPr>
        <w:noBreakHyphen/>
      </w:r>
      <w:r w:rsidRPr="00E90237">
        <w:rPr>
          <w:lang w:val="hu-HU"/>
        </w:rPr>
        <w:t>ot</w:t>
      </w:r>
      <w:r w:rsidR="00DF2EDE" w:rsidRPr="00E90237">
        <w:rPr>
          <w:lang w:val="hu-HU"/>
        </w:rPr>
        <w:t xml:space="preserve"> </w:t>
      </w:r>
      <w:r w:rsidR="00DF2EDE" w:rsidRPr="00E90237">
        <w:rPr>
          <w:noProof/>
          <w:lang w:val="hu"/>
        </w:rPr>
        <w:t xml:space="preserve">(lásd </w:t>
      </w:r>
      <w:r w:rsidR="00DF2EDE" w:rsidRPr="00E90237">
        <w:rPr>
          <w:noProof/>
          <w:color w:val="000000"/>
          <w:lang w:val="hu"/>
        </w:rPr>
        <w:t>5.1 pont)</w:t>
      </w:r>
      <w:r w:rsidRPr="00E90237">
        <w:rPr>
          <w:lang w:val="hu-HU"/>
        </w:rPr>
        <w:t xml:space="preserve">. </w:t>
      </w:r>
      <w:r w:rsidR="00DF2EDE" w:rsidRPr="00E90237">
        <w:rPr>
          <w:noProof/>
          <w:color w:val="000000"/>
          <w:shd w:val="clear" w:color="auto" w:fill="FFFFFF"/>
          <w:lang w:val="hu"/>
        </w:rPr>
        <w:t xml:space="preserve">Ha a láz nem először alakul ki, a kezelés a láz első tünetének fellépésekor is megszakítható. Lázcsillapítókat, például ibuprofént vagy acetaminofént/paracetamolt kell adni. Ha a lázcsillapítók elégtelennek bizonyulnak, meg kell fontolni </w:t>
      </w:r>
      <w:r w:rsidR="00DF2EDE" w:rsidRPr="00E90237">
        <w:rPr>
          <w:i/>
          <w:noProof/>
          <w:color w:val="000000"/>
          <w:shd w:val="clear" w:color="auto" w:fill="FFFFFF"/>
          <w:lang w:val="hu"/>
        </w:rPr>
        <w:t>per os</w:t>
      </w:r>
      <w:r w:rsidR="00DF2EDE" w:rsidRPr="00E90237">
        <w:rPr>
          <w:noProof/>
          <w:color w:val="000000"/>
          <w:shd w:val="clear" w:color="auto" w:fill="FFFFFF"/>
          <w:lang w:val="hu"/>
        </w:rPr>
        <w:t xml:space="preserve"> kortikoszteroidok alkalmazását. </w:t>
      </w:r>
      <w:r w:rsidRPr="00E90237">
        <w:rPr>
          <w:lang w:val="hu-HU"/>
        </w:rPr>
        <w:t xml:space="preserve">A betegeket </w:t>
      </w:r>
      <w:bookmarkStart w:id="1" w:name="_Hlk77411697"/>
      <w:r w:rsidRPr="00E90237">
        <w:rPr>
          <w:lang w:val="hu-HU"/>
        </w:rPr>
        <w:t>ki kell vizsgálni fertőzés jel</w:t>
      </w:r>
      <w:r w:rsidR="00F958FE" w:rsidRPr="00E90237">
        <w:rPr>
          <w:lang w:val="hu-HU"/>
        </w:rPr>
        <w:t>eire és tüneteire</w:t>
      </w:r>
      <w:bookmarkEnd w:id="1"/>
      <w:r w:rsidR="00F958FE" w:rsidRPr="00E90237">
        <w:rPr>
          <w:lang w:val="hu-HU"/>
        </w:rPr>
        <w:t xml:space="preserve">. A </w:t>
      </w:r>
      <w:bookmarkStart w:id="2" w:name="_Hlk77411747"/>
      <w:r w:rsidRPr="00E90237">
        <w:rPr>
          <w:lang w:val="hu-HU"/>
        </w:rPr>
        <w:t>kezelés újrakezdhető a láz elmúlását követően</w:t>
      </w:r>
      <w:bookmarkEnd w:id="2"/>
      <w:r w:rsidRPr="00E90237">
        <w:rPr>
          <w:lang w:val="hu-HU"/>
        </w:rPr>
        <w:t xml:space="preserve">. Ha a lázhoz egyéb súlyos jelek és tünetek társulnak, a </w:t>
      </w:r>
      <w:r w:rsidR="00DF2EDE" w:rsidRPr="00E90237">
        <w:rPr>
          <w:lang w:val="hu-HU"/>
        </w:rPr>
        <w:t xml:space="preserve">kezelés </w:t>
      </w:r>
      <w:r w:rsidRPr="00E90237">
        <w:rPr>
          <w:lang w:val="hu-HU"/>
        </w:rPr>
        <w:t>alkalmazását a láz elmúltát követően csökkentett dózissal, klinikai szempontból megfelelő módon újra el kell kezdeni (lásd 4.2</w:t>
      </w:r>
      <w:r w:rsidR="00F958FE" w:rsidRPr="00E90237">
        <w:rPr>
          <w:lang w:val="hu-HU"/>
        </w:rPr>
        <w:t> </w:t>
      </w:r>
      <w:r w:rsidRPr="00E90237">
        <w:rPr>
          <w:lang w:val="hu-HU"/>
        </w:rPr>
        <w:t xml:space="preserve">pont). </w:t>
      </w:r>
    </w:p>
    <w:p w14:paraId="43593C19" w14:textId="77777777" w:rsidR="0050337C" w:rsidRPr="00E90237" w:rsidRDefault="0050337C" w:rsidP="00641CEC">
      <w:pPr>
        <w:tabs>
          <w:tab w:val="clear" w:pos="567"/>
        </w:tabs>
        <w:spacing w:line="240" w:lineRule="auto"/>
        <w:rPr>
          <w:lang w:val="hu-HU"/>
        </w:rPr>
      </w:pPr>
    </w:p>
    <w:p w14:paraId="51636239" w14:textId="5988EF73" w:rsidR="00F958FE" w:rsidRPr="00E90237" w:rsidRDefault="00F958FE" w:rsidP="00641CEC">
      <w:pPr>
        <w:keepNext/>
        <w:tabs>
          <w:tab w:val="clear" w:pos="567"/>
        </w:tabs>
        <w:spacing w:line="240" w:lineRule="auto"/>
        <w:rPr>
          <w:u w:val="single"/>
          <w:lang w:val="hu-HU"/>
        </w:rPr>
      </w:pPr>
      <w:r w:rsidRPr="00E90237">
        <w:rPr>
          <w:u w:val="single"/>
          <w:lang w:val="hu-HU"/>
        </w:rPr>
        <w:t>Csökkent LVEF/bal kamra</w:t>
      </w:r>
      <w:r w:rsidR="007B56C0">
        <w:rPr>
          <w:u w:val="single"/>
          <w:lang w:val="hu-HU"/>
        </w:rPr>
        <w:t>i</w:t>
      </w:r>
      <w:r w:rsidRPr="00E90237">
        <w:rPr>
          <w:u w:val="single"/>
          <w:lang w:val="hu-HU"/>
        </w:rPr>
        <w:t xml:space="preserve"> dysfunctio</w:t>
      </w:r>
    </w:p>
    <w:p w14:paraId="6CBC080F" w14:textId="77777777" w:rsidR="00F958FE" w:rsidRPr="00E90237" w:rsidRDefault="00F958FE" w:rsidP="00641CEC">
      <w:pPr>
        <w:keepNext/>
        <w:tabs>
          <w:tab w:val="clear" w:pos="567"/>
        </w:tabs>
        <w:spacing w:line="240" w:lineRule="auto"/>
        <w:rPr>
          <w:lang w:val="hu-HU"/>
        </w:rPr>
      </w:pPr>
    </w:p>
    <w:p w14:paraId="048E221C" w14:textId="77777777" w:rsidR="00ED7109" w:rsidRPr="00E90237" w:rsidRDefault="00F958FE" w:rsidP="00641CEC">
      <w:pPr>
        <w:pStyle w:val="Default"/>
        <w:rPr>
          <w:color w:val="auto"/>
          <w:sz w:val="22"/>
          <w:szCs w:val="22"/>
          <w:lang w:val="hu-HU"/>
        </w:rPr>
      </w:pPr>
      <w:r w:rsidRPr="00E90237">
        <w:rPr>
          <w:color w:val="auto"/>
          <w:sz w:val="22"/>
          <w:szCs w:val="22"/>
          <w:lang w:val="hu-HU"/>
        </w:rPr>
        <w:t xml:space="preserve">A trametinibbel kombinációban </w:t>
      </w:r>
      <w:r w:rsidR="00FB1235" w:rsidRPr="00E90237">
        <w:rPr>
          <w:color w:val="auto"/>
          <w:sz w:val="22"/>
          <w:szCs w:val="22"/>
          <w:lang w:val="hu-HU"/>
        </w:rPr>
        <w:t>szedett</w:t>
      </w:r>
      <w:r w:rsidRPr="00E90237">
        <w:rPr>
          <w:color w:val="auto"/>
          <w:sz w:val="22"/>
          <w:szCs w:val="22"/>
          <w:lang w:val="hu-HU"/>
        </w:rPr>
        <w:t xml:space="preserve"> dabrafenibről jelentették, hogy csökkenti az LVEF</w:t>
      </w:r>
      <w:r w:rsidRPr="00E90237">
        <w:rPr>
          <w:color w:val="auto"/>
          <w:sz w:val="22"/>
          <w:szCs w:val="22"/>
          <w:lang w:val="hu-HU"/>
        </w:rPr>
        <w:noBreakHyphen/>
        <w:t xml:space="preserve">t (lásd 4.8 pont). További információért kérjük, </w:t>
      </w:r>
      <w:r w:rsidR="007943EF" w:rsidRPr="00E90237">
        <w:rPr>
          <w:color w:val="auto"/>
          <w:sz w:val="22"/>
          <w:szCs w:val="22"/>
          <w:lang w:val="hu-HU"/>
        </w:rPr>
        <w:t>olvassa el</w:t>
      </w:r>
      <w:r w:rsidRPr="00E90237">
        <w:rPr>
          <w:color w:val="auto"/>
          <w:sz w:val="22"/>
          <w:szCs w:val="22"/>
          <w:lang w:val="hu-HU"/>
        </w:rPr>
        <w:t xml:space="preserve"> a trametinib Alkalmazási előírását (lásd 4.4 pont). A trametinibbel kombinációban </w:t>
      </w:r>
      <w:r w:rsidR="00FB1235" w:rsidRPr="00E90237">
        <w:rPr>
          <w:color w:val="auto"/>
          <w:sz w:val="22"/>
          <w:szCs w:val="22"/>
          <w:lang w:val="hu-HU"/>
        </w:rPr>
        <w:t>szedett</w:t>
      </w:r>
      <w:r w:rsidRPr="00E90237">
        <w:rPr>
          <w:color w:val="auto"/>
          <w:sz w:val="22"/>
          <w:szCs w:val="22"/>
          <w:lang w:val="hu-HU"/>
        </w:rPr>
        <w:t xml:space="preserve"> dabrafenib dózisát nem kell módosítani.</w:t>
      </w:r>
    </w:p>
    <w:p w14:paraId="5BBF4CFC" w14:textId="77777777" w:rsidR="004F3FD0" w:rsidRPr="00E90237" w:rsidRDefault="004F3FD0" w:rsidP="00641CEC">
      <w:pPr>
        <w:pStyle w:val="Default"/>
        <w:rPr>
          <w:color w:val="auto"/>
          <w:sz w:val="22"/>
          <w:szCs w:val="22"/>
          <w:lang w:val="hu-HU"/>
        </w:rPr>
      </w:pPr>
    </w:p>
    <w:p w14:paraId="54F93DF5" w14:textId="77777777" w:rsidR="004F3FD0" w:rsidRPr="00E90237" w:rsidRDefault="004F3FD0" w:rsidP="00641CEC">
      <w:pPr>
        <w:pStyle w:val="Default"/>
        <w:keepNext/>
        <w:rPr>
          <w:color w:val="auto"/>
          <w:sz w:val="22"/>
          <w:szCs w:val="22"/>
          <w:u w:val="single"/>
          <w:lang w:val="hu-HU"/>
        </w:rPr>
      </w:pPr>
      <w:r w:rsidRPr="00E90237">
        <w:rPr>
          <w:color w:val="auto"/>
          <w:sz w:val="22"/>
          <w:szCs w:val="22"/>
          <w:u w:val="single"/>
          <w:lang w:val="hu-HU"/>
        </w:rPr>
        <w:t>Veseelégtelenség</w:t>
      </w:r>
    </w:p>
    <w:p w14:paraId="78CAB4BF" w14:textId="77777777" w:rsidR="004F3FD0" w:rsidRPr="00E90237" w:rsidRDefault="004F3FD0" w:rsidP="00641CEC">
      <w:pPr>
        <w:pStyle w:val="Default"/>
        <w:keepNext/>
        <w:rPr>
          <w:color w:val="auto"/>
          <w:sz w:val="22"/>
          <w:szCs w:val="22"/>
          <w:lang w:val="hu-HU"/>
        </w:rPr>
      </w:pPr>
    </w:p>
    <w:p w14:paraId="1384EDF0" w14:textId="77777777" w:rsidR="004F3FD0" w:rsidRPr="00E90237" w:rsidRDefault="004F3FD0" w:rsidP="00641CEC">
      <w:pPr>
        <w:pStyle w:val="Default"/>
        <w:rPr>
          <w:color w:val="auto"/>
          <w:sz w:val="22"/>
          <w:szCs w:val="22"/>
          <w:lang w:val="hu-HU"/>
        </w:rPr>
      </w:pPr>
      <w:r w:rsidRPr="00E90237">
        <w:rPr>
          <w:color w:val="auto"/>
          <w:sz w:val="22"/>
          <w:szCs w:val="22"/>
          <w:lang w:val="hu-HU"/>
        </w:rPr>
        <w:t>Veseelégtelenséget a</w:t>
      </w:r>
      <w:r w:rsidR="002F4565" w:rsidRPr="00E90237">
        <w:rPr>
          <w:color w:val="auto"/>
          <w:sz w:val="22"/>
          <w:szCs w:val="22"/>
          <w:lang w:val="hu-HU"/>
        </w:rPr>
        <w:t xml:space="preserve">z önmagában </w:t>
      </w:r>
      <w:r w:rsidR="00FB1235" w:rsidRPr="00E90237">
        <w:rPr>
          <w:color w:val="auto"/>
          <w:sz w:val="22"/>
          <w:szCs w:val="22"/>
          <w:lang w:val="hu-HU"/>
        </w:rPr>
        <w:t>szedett</w:t>
      </w:r>
      <w:r w:rsidRPr="00E90237">
        <w:rPr>
          <w:color w:val="auto"/>
          <w:sz w:val="22"/>
          <w:szCs w:val="22"/>
          <w:lang w:val="hu-HU"/>
        </w:rPr>
        <w:t xml:space="preserve"> dabrafenibbe</w:t>
      </w:r>
      <w:r w:rsidR="002F4565" w:rsidRPr="00E90237">
        <w:rPr>
          <w:color w:val="auto"/>
          <w:sz w:val="22"/>
          <w:szCs w:val="22"/>
          <w:lang w:val="hu-HU"/>
        </w:rPr>
        <w:t>l kezelt betegek &lt;</w:t>
      </w:r>
      <w:r w:rsidRPr="00E90237">
        <w:rPr>
          <w:color w:val="auto"/>
          <w:sz w:val="22"/>
          <w:szCs w:val="22"/>
          <w:lang w:val="hu-HU"/>
        </w:rPr>
        <w:t>1%</w:t>
      </w:r>
      <w:r w:rsidRPr="00E90237">
        <w:rPr>
          <w:color w:val="auto"/>
          <w:sz w:val="22"/>
          <w:szCs w:val="22"/>
          <w:lang w:val="hu-HU"/>
        </w:rPr>
        <w:noBreakHyphen/>
        <w:t>ánál</w:t>
      </w:r>
      <w:r w:rsidR="002F4565" w:rsidRPr="00E90237">
        <w:rPr>
          <w:color w:val="auto"/>
          <w:sz w:val="22"/>
          <w:szCs w:val="22"/>
          <w:lang w:val="hu-HU"/>
        </w:rPr>
        <w:t>,</w:t>
      </w:r>
      <w:r w:rsidRPr="00E90237">
        <w:rPr>
          <w:color w:val="auto"/>
          <w:sz w:val="22"/>
          <w:szCs w:val="22"/>
          <w:lang w:val="hu-HU"/>
        </w:rPr>
        <w:t xml:space="preserve"> </w:t>
      </w:r>
      <w:r w:rsidR="002F4565" w:rsidRPr="00E90237">
        <w:rPr>
          <w:color w:val="auto"/>
          <w:sz w:val="22"/>
          <w:szCs w:val="22"/>
          <w:lang w:val="hu-HU"/>
        </w:rPr>
        <w:t xml:space="preserve">míg a trametinibbel kombinációban használt dabrafenibbel kezelt betegek ≤1%-ánál </w:t>
      </w:r>
      <w:r w:rsidRPr="00E90237">
        <w:rPr>
          <w:color w:val="auto"/>
          <w:sz w:val="22"/>
          <w:szCs w:val="22"/>
          <w:lang w:val="hu-HU"/>
        </w:rPr>
        <w:t>észlelte</w:t>
      </w:r>
      <w:r w:rsidR="002F4565" w:rsidRPr="00E90237">
        <w:rPr>
          <w:color w:val="auto"/>
          <w:sz w:val="22"/>
          <w:szCs w:val="22"/>
          <w:lang w:val="hu-HU"/>
        </w:rPr>
        <w:t>k. A megfigyelt esetek rendszerint</w:t>
      </w:r>
      <w:r w:rsidRPr="00E90237">
        <w:rPr>
          <w:color w:val="auto"/>
          <w:sz w:val="22"/>
          <w:szCs w:val="22"/>
          <w:lang w:val="hu-HU"/>
        </w:rPr>
        <w:t xml:space="preserve"> lázzal és dehidrációval társultak, és jól reagáltak a kezelés felfüggesztésére, valamint az általános szupportív intézkedésekre. Granulomatosus nephritist jelentettek (lásd 4.8 pont). A betegeknél a kezelés során rendszeresen ellenőrizni kell a szérum kreatininszintet. Ha a kreatininszint emelkedik, a dabrafenib adását fel kell függeszteni, amennyiben az klinikailag indokolt. A dabrafenibet nem tanulmányozták veseelégtelenségben (definíciója: a normálérték felső határánál több mint 1,5</w:t>
      </w:r>
      <w:r w:rsidRPr="00E90237">
        <w:rPr>
          <w:color w:val="auto"/>
          <w:sz w:val="22"/>
          <w:szCs w:val="22"/>
          <w:lang w:val="hu-HU"/>
        </w:rPr>
        <w:noBreakHyphen/>
        <w:t>szer nagyobb kreatininszintek) szenvedő betegeknél, így ilyen esetben alkalmazása során óvatosság szükséges (lásd 5.2 pont).</w:t>
      </w:r>
    </w:p>
    <w:p w14:paraId="6DA8CF0D" w14:textId="77777777" w:rsidR="002F4565" w:rsidRPr="00E90237" w:rsidRDefault="002F4565" w:rsidP="00641CEC">
      <w:pPr>
        <w:pStyle w:val="Default"/>
        <w:rPr>
          <w:color w:val="auto"/>
          <w:sz w:val="22"/>
          <w:szCs w:val="22"/>
          <w:lang w:val="hu-HU"/>
        </w:rPr>
      </w:pPr>
    </w:p>
    <w:p w14:paraId="001C0EC7" w14:textId="77777777" w:rsidR="00702150" w:rsidRPr="00E90237" w:rsidRDefault="00702150" w:rsidP="00641CEC">
      <w:pPr>
        <w:keepNext/>
        <w:tabs>
          <w:tab w:val="clear" w:pos="567"/>
        </w:tabs>
        <w:spacing w:line="240" w:lineRule="auto"/>
        <w:rPr>
          <w:u w:val="single"/>
          <w:lang w:val="hu-HU"/>
        </w:rPr>
      </w:pPr>
      <w:r w:rsidRPr="00E90237">
        <w:rPr>
          <w:u w:val="single"/>
          <w:lang w:val="hu-HU"/>
        </w:rPr>
        <w:t>Májjal kapcsolatos mellékhatások</w:t>
      </w:r>
    </w:p>
    <w:p w14:paraId="4F6F8EE1" w14:textId="77777777" w:rsidR="00702150" w:rsidRPr="00E90237" w:rsidRDefault="00702150" w:rsidP="00641CEC">
      <w:pPr>
        <w:keepNext/>
        <w:tabs>
          <w:tab w:val="clear" w:pos="567"/>
        </w:tabs>
        <w:spacing w:line="240" w:lineRule="auto"/>
        <w:rPr>
          <w:lang w:val="hu-HU"/>
        </w:rPr>
      </w:pPr>
    </w:p>
    <w:p w14:paraId="05C93C7D" w14:textId="77777777" w:rsidR="002F4565" w:rsidRPr="00E90237" w:rsidRDefault="00702150" w:rsidP="00641CEC">
      <w:pPr>
        <w:pStyle w:val="Default"/>
        <w:rPr>
          <w:color w:val="auto"/>
          <w:sz w:val="22"/>
          <w:szCs w:val="22"/>
          <w:lang w:val="hu-HU"/>
        </w:rPr>
      </w:pPr>
      <w:r w:rsidRPr="00E90237">
        <w:rPr>
          <w:color w:val="auto"/>
          <w:sz w:val="22"/>
          <w:szCs w:val="22"/>
          <w:lang w:val="hu-HU"/>
        </w:rPr>
        <w:t>Májjal kapcsolatos mellékhatásokat jelentettek trametinibbel kombiná</w:t>
      </w:r>
      <w:r w:rsidR="006B4404" w:rsidRPr="00E90237">
        <w:rPr>
          <w:color w:val="auto"/>
          <w:sz w:val="22"/>
          <w:szCs w:val="22"/>
          <w:lang w:val="hu-HU"/>
        </w:rPr>
        <w:t>lt</w:t>
      </w:r>
      <w:r w:rsidRPr="00E90237">
        <w:rPr>
          <w:color w:val="auto"/>
          <w:sz w:val="22"/>
          <w:szCs w:val="22"/>
          <w:lang w:val="hu-HU"/>
        </w:rPr>
        <w:t xml:space="preserve"> dabrafenibbel végzett klinikai vizsgálatokban (lásd 4.8 pont). A trametinibbel kombiná</w:t>
      </w:r>
      <w:r w:rsidR="006B4404" w:rsidRPr="00E90237">
        <w:rPr>
          <w:color w:val="auto"/>
          <w:sz w:val="22"/>
          <w:szCs w:val="22"/>
          <w:lang w:val="hu-HU"/>
        </w:rPr>
        <w:t>lt</w:t>
      </w:r>
      <w:r w:rsidRPr="00E90237">
        <w:rPr>
          <w:color w:val="auto"/>
          <w:sz w:val="22"/>
          <w:szCs w:val="22"/>
          <w:lang w:val="hu-HU"/>
        </w:rPr>
        <w:t xml:space="preserve"> dabrafenibbel kezelt betegek májfunkcióját ajánlott a trametinib adásának megkezdését követő 6 hónapban 4 hetente ellenőrizni. A májfunkció monitorozása ezt követően folytatható aszerint, ahogyan klinikailag indokolt.</w:t>
      </w:r>
      <w:r w:rsidR="004C2DCA" w:rsidRPr="00E90237">
        <w:rPr>
          <w:color w:val="auto"/>
          <w:sz w:val="22"/>
          <w:szCs w:val="22"/>
          <w:lang w:val="hu-HU"/>
        </w:rPr>
        <w:t xml:space="preserve"> További információért kérjük, </w:t>
      </w:r>
      <w:r w:rsidR="007943EF" w:rsidRPr="00E90237">
        <w:rPr>
          <w:color w:val="auto"/>
          <w:sz w:val="22"/>
          <w:szCs w:val="22"/>
          <w:lang w:val="hu-HU"/>
        </w:rPr>
        <w:t>olvassa el</w:t>
      </w:r>
      <w:r w:rsidR="004C2DCA" w:rsidRPr="00E90237">
        <w:rPr>
          <w:color w:val="auto"/>
          <w:sz w:val="22"/>
          <w:szCs w:val="22"/>
          <w:lang w:val="hu-HU"/>
        </w:rPr>
        <w:t xml:space="preserve"> a trametinib Alkalmazási előírását.</w:t>
      </w:r>
    </w:p>
    <w:p w14:paraId="142234BF" w14:textId="77777777" w:rsidR="002F4565" w:rsidRPr="00E90237" w:rsidRDefault="002F4565" w:rsidP="00641CEC">
      <w:pPr>
        <w:pStyle w:val="Default"/>
        <w:rPr>
          <w:color w:val="auto"/>
          <w:sz w:val="22"/>
          <w:szCs w:val="22"/>
          <w:lang w:val="hu-HU"/>
        </w:rPr>
      </w:pPr>
    </w:p>
    <w:p w14:paraId="7F4E32BD" w14:textId="77777777" w:rsidR="004C2DCA" w:rsidRPr="00E90237" w:rsidRDefault="004C2DCA" w:rsidP="00641CEC">
      <w:pPr>
        <w:keepNext/>
        <w:tabs>
          <w:tab w:val="clear" w:pos="567"/>
        </w:tabs>
        <w:spacing w:line="240" w:lineRule="auto"/>
        <w:rPr>
          <w:u w:val="single"/>
          <w:lang w:val="hu-HU"/>
        </w:rPr>
      </w:pPr>
      <w:r w:rsidRPr="00E90237">
        <w:rPr>
          <w:u w:val="single"/>
          <w:lang w:val="hu-HU"/>
        </w:rPr>
        <w:lastRenderedPageBreak/>
        <w:t>Hypertonia</w:t>
      </w:r>
    </w:p>
    <w:p w14:paraId="75FD7511" w14:textId="77777777" w:rsidR="004C2DCA" w:rsidRPr="00E90237" w:rsidRDefault="004C2DCA" w:rsidP="00641CEC">
      <w:pPr>
        <w:keepNext/>
        <w:tabs>
          <w:tab w:val="clear" w:pos="567"/>
        </w:tabs>
        <w:spacing w:line="240" w:lineRule="auto"/>
        <w:rPr>
          <w:lang w:val="hu-HU"/>
        </w:rPr>
      </w:pPr>
    </w:p>
    <w:p w14:paraId="1781097C" w14:textId="77777777" w:rsidR="004C2DCA" w:rsidRPr="00E90237" w:rsidRDefault="004C2DCA" w:rsidP="00641CEC">
      <w:pPr>
        <w:pStyle w:val="Default"/>
        <w:rPr>
          <w:color w:val="auto"/>
          <w:sz w:val="22"/>
          <w:szCs w:val="22"/>
          <w:lang w:val="hu-HU"/>
        </w:rPr>
      </w:pPr>
      <w:r w:rsidRPr="00E90237">
        <w:rPr>
          <w:color w:val="auto"/>
          <w:sz w:val="22"/>
          <w:szCs w:val="22"/>
          <w:lang w:val="hu-HU"/>
        </w:rPr>
        <w:t xml:space="preserve">A trametinibbel kombinációban </w:t>
      </w:r>
      <w:r w:rsidR="00FB1235" w:rsidRPr="00E90237">
        <w:rPr>
          <w:color w:val="auto"/>
          <w:sz w:val="22"/>
          <w:szCs w:val="22"/>
          <w:lang w:val="hu-HU"/>
        </w:rPr>
        <w:t>szedett</w:t>
      </w:r>
      <w:r w:rsidRPr="00E90237">
        <w:rPr>
          <w:color w:val="auto"/>
          <w:sz w:val="22"/>
          <w:szCs w:val="22"/>
          <w:lang w:val="hu-HU"/>
        </w:rPr>
        <w:t xml:space="preserve"> dabrafenibbel összefüggésben a vérnyomás emelkedését jelentették előzetesen hypertoniában szenvedő és nem szenvedő betegeknél (lásd 4.8 pont). További információért kérjük, </w:t>
      </w:r>
      <w:r w:rsidR="007943EF" w:rsidRPr="00E90237">
        <w:rPr>
          <w:color w:val="auto"/>
          <w:sz w:val="22"/>
          <w:szCs w:val="22"/>
          <w:lang w:val="hu-HU"/>
        </w:rPr>
        <w:t>olvassa el</w:t>
      </w:r>
      <w:r w:rsidRPr="00E90237">
        <w:rPr>
          <w:color w:val="auto"/>
          <w:sz w:val="22"/>
          <w:szCs w:val="22"/>
          <w:lang w:val="hu-HU"/>
        </w:rPr>
        <w:t xml:space="preserve"> a trametinib Alkalmazási előírását.</w:t>
      </w:r>
    </w:p>
    <w:p w14:paraId="4C559AB6" w14:textId="77777777" w:rsidR="002F4565" w:rsidRPr="00E90237" w:rsidRDefault="002F4565" w:rsidP="00641CEC">
      <w:pPr>
        <w:pStyle w:val="Default"/>
        <w:rPr>
          <w:color w:val="auto"/>
          <w:sz w:val="22"/>
          <w:szCs w:val="22"/>
          <w:lang w:val="hu-HU"/>
        </w:rPr>
      </w:pPr>
    </w:p>
    <w:p w14:paraId="0B1D0898" w14:textId="2C154858" w:rsidR="004C2DCA" w:rsidRPr="00E90237" w:rsidRDefault="004C2DCA" w:rsidP="00641CEC">
      <w:pPr>
        <w:keepNext/>
        <w:tabs>
          <w:tab w:val="clear" w:pos="567"/>
        </w:tabs>
        <w:spacing w:line="240" w:lineRule="auto"/>
        <w:rPr>
          <w:u w:val="single"/>
          <w:lang w:val="hu-HU"/>
        </w:rPr>
      </w:pPr>
      <w:r w:rsidRPr="00E90237">
        <w:rPr>
          <w:u w:val="single"/>
          <w:lang w:val="hu-HU"/>
        </w:rPr>
        <w:t>Interstitialis tüdőbetegség (ILD)/pneumonitis</w:t>
      </w:r>
    </w:p>
    <w:p w14:paraId="73DF65D7" w14:textId="77777777" w:rsidR="004C2DCA" w:rsidRPr="00E90237" w:rsidRDefault="004C2DCA" w:rsidP="00641CEC">
      <w:pPr>
        <w:keepNext/>
        <w:tabs>
          <w:tab w:val="clear" w:pos="567"/>
        </w:tabs>
        <w:spacing w:line="240" w:lineRule="auto"/>
        <w:rPr>
          <w:lang w:val="hu-HU"/>
        </w:rPr>
      </w:pPr>
    </w:p>
    <w:p w14:paraId="5C52D2E7" w14:textId="77777777" w:rsidR="002F4565" w:rsidRPr="00E90237" w:rsidRDefault="004C2DCA" w:rsidP="00641CEC">
      <w:pPr>
        <w:pStyle w:val="Default"/>
        <w:rPr>
          <w:color w:val="auto"/>
          <w:sz w:val="22"/>
          <w:szCs w:val="22"/>
          <w:lang w:val="hu-HU"/>
        </w:rPr>
      </w:pPr>
      <w:r w:rsidRPr="00E90237">
        <w:rPr>
          <w:color w:val="auto"/>
          <w:sz w:val="22"/>
          <w:szCs w:val="22"/>
          <w:lang w:val="hu-HU"/>
        </w:rPr>
        <w:t xml:space="preserve">Trametinibbel kombinált dabrafenib kezelés során tüdőgyulladás vagy ILD eseteket jelentettek klinikai vizsgálatokban. További információért kérjük, </w:t>
      </w:r>
      <w:r w:rsidR="007943EF" w:rsidRPr="00E90237">
        <w:rPr>
          <w:color w:val="auto"/>
          <w:sz w:val="22"/>
          <w:szCs w:val="22"/>
          <w:lang w:val="hu-HU"/>
        </w:rPr>
        <w:t>olvassa el</w:t>
      </w:r>
      <w:r w:rsidRPr="00E90237">
        <w:rPr>
          <w:color w:val="auto"/>
          <w:sz w:val="22"/>
          <w:szCs w:val="22"/>
          <w:lang w:val="hu-HU"/>
        </w:rPr>
        <w:t xml:space="preserve"> a trametinib Alkalmazási előírásának 4.4 pontját. Ha a dabrafenibet trametinibbel kombinációban </w:t>
      </w:r>
      <w:r w:rsidR="00A21756" w:rsidRPr="00E90237">
        <w:rPr>
          <w:color w:val="auto"/>
          <w:sz w:val="22"/>
          <w:szCs w:val="22"/>
          <w:lang w:val="hu-HU"/>
        </w:rPr>
        <w:t>szedik</w:t>
      </w:r>
      <w:r w:rsidRPr="00E90237">
        <w:rPr>
          <w:color w:val="auto"/>
          <w:sz w:val="22"/>
          <w:szCs w:val="22"/>
          <w:lang w:val="hu-HU"/>
        </w:rPr>
        <w:t>, a dabrafenib</w:t>
      </w:r>
      <w:r w:rsidRPr="00E90237">
        <w:rPr>
          <w:color w:val="auto"/>
          <w:sz w:val="22"/>
          <w:szCs w:val="22"/>
          <w:lang w:val="hu-HU"/>
        </w:rPr>
        <w:noBreakHyphen/>
        <w:t>kezelés ugyanazzal a dózissal folytatható.</w:t>
      </w:r>
    </w:p>
    <w:p w14:paraId="7071D409" w14:textId="77777777" w:rsidR="002F4565" w:rsidRPr="00E90237" w:rsidRDefault="002F4565" w:rsidP="00641CEC">
      <w:pPr>
        <w:pStyle w:val="Default"/>
        <w:rPr>
          <w:color w:val="auto"/>
          <w:sz w:val="22"/>
          <w:szCs w:val="22"/>
          <w:lang w:val="hu-HU"/>
        </w:rPr>
      </w:pPr>
    </w:p>
    <w:p w14:paraId="59E06197" w14:textId="77777777" w:rsidR="00D55BF9" w:rsidRPr="00E90237" w:rsidRDefault="00D55BF9" w:rsidP="00641CEC">
      <w:pPr>
        <w:keepNext/>
        <w:tabs>
          <w:tab w:val="clear" w:pos="567"/>
        </w:tabs>
        <w:spacing w:line="240" w:lineRule="auto"/>
        <w:rPr>
          <w:u w:val="single"/>
          <w:lang w:val="hu-HU"/>
        </w:rPr>
      </w:pPr>
      <w:r w:rsidRPr="00E90237">
        <w:rPr>
          <w:u w:val="single"/>
          <w:lang w:val="hu-HU"/>
        </w:rPr>
        <w:t>Bőrkiütés</w:t>
      </w:r>
    </w:p>
    <w:p w14:paraId="100CD5AB" w14:textId="77777777" w:rsidR="00D55BF9" w:rsidRPr="00E90237" w:rsidRDefault="00D55BF9" w:rsidP="00641CEC">
      <w:pPr>
        <w:keepNext/>
        <w:tabs>
          <w:tab w:val="clear" w:pos="567"/>
        </w:tabs>
        <w:spacing w:line="240" w:lineRule="auto"/>
        <w:rPr>
          <w:lang w:val="hu-HU"/>
        </w:rPr>
      </w:pPr>
    </w:p>
    <w:p w14:paraId="576DC59B" w14:textId="77777777" w:rsidR="002F4565" w:rsidRPr="00E90237" w:rsidRDefault="00D55BF9" w:rsidP="00641CEC">
      <w:pPr>
        <w:tabs>
          <w:tab w:val="clear" w:pos="567"/>
          <w:tab w:val="left" w:pos="720"/>
        </w:tabs>
        <w:spacing w:line="240" w:lineRule="auto"/>
        <w:rPr>
          <w:lang w:val="hu-HU"/>
        </w:rPr>
      </w:pPr>
      <w:r w:rsidRPr="00E90237">
        <w:rPr>
          <w:lang w:val="hu-HU"/>
        </w:rPr>
        <w:t>Klinikai vizsgálatokban a</w:t>
      </w:r>
      <w:r w:rsidRPr="00E90237">
        <w:rPr>
          <w:noProof/>
          <w:lang w:val="hu-HU"/>
        </w:rPr>
        <w:t xml:space="preserve"> </w:t>
      </w:r>
      <w:r w:rsidRPr="00E90237">
        <w:rPr>
          <w:lang w:val="hu-HU"/>
        </w:rPr>
        <w:t>dabrafenibet</w:t>
      </w:r>
      <w:r w:rsidR="00455AF8" w:rsidRPr="00E90237">
        <w:rPr>
          <w:lang w:val="hu-HU"/>
        </w:rPr>
        <w:t xml:space="preserve"> </w:t>
      </w:r>
      <w:r w:rsidRPr="00E90237">
        <w:rPr>
          <w:lang w:val="hu-HU"/>
        </w:rPr>
        <w:t>trametinibbel kombinációban szedők 2</w:t>
      </w:r>
      <w:r w:rsidR="00B4523F" w:rsidRPr="00E90237">
        <w:rPr>
          <w:lang w:val="hu-HU"/>
        </w:rPr>
        <w:t>4</w:t>
      </w:r>
      <w:r w:rsidRPr="00E90237">
        <w:rPr>
          <w:lang w:val="hu-HU"/>
        </w:rPr>
        <w:t>%</w:t>
      </w:r>
      <w:r w:rsidRPr="00E90237">
        <w:rPr>
          <w:lang w:val="hu-HU"/>
        </w:rPr>
        <w:noBreakHyphen/>
        <w:t>ánál figyeltek meg bőrkiütést</w:t>
      </w:r>
      <w:r w:rsidR="002E7037" w:rsidRPr="00E90237">
        <w:rPr>
          <w:lang w:val="hu-HU"/>
        </w:rPr>
        <w:t xml:space="preserve"> (lásd 4.8 pont)</w:t>
      </w:r>
      <w:r w:rsidRPr="00E90237">
        <w:rPr>
          <w:lang w:val="hu-HU"/>
        </w:rPr>
        <w:t xml:space="preserve">. </w:t>
      </w:r>
      <w:r w:rsidR="0073763C" w:rsidRPr="00E90237">
        <w:rPr>
          <w:lang w:val="hu-HU"/>
        </w:rPr>
        <w:t>Eze</w:t>
      </w:r>
      <w:r w:rsidR="002E7037" w:rsidRPr="00E90237">
        <w:rPr>
          <w:lang w:val="hu-HU"/>
        </w:rPr>
        <w:t>knek az</w:t>
      </w:r>
      <w:r w:rsidR="0073763C" w:rsidRPr="00E90237">
        <w:rPr>
          <w:lang w:val="hu-HU"/>
        </w:rPr>
        <w:t xml:space="preserve"> esetek</w:t>
      </w:r>
      <w:r w:rsidR="002E7037" w:rsidRPr="00E90237">
        <w:rPr>
          <w:lang w:val="hu-HU"/>
        </w:rPr>
        <w:t>nek a</w:t>
      </w:r>
      <w:r w:rsidR="0073763C" w:rsidRPr="00E90237">
        <w:rPr>
          <w:lang w:val="hu-HU"/>
        </w:rPr>
        <w:t xml:space="preserve"> többsége 1. vagy 2. súlyossági fokú volt</w:t>
      </w:r>
      <w:r w:rsidR="002E7037" w:rsidRPr="00E90237">
        <w:rPr>
          <w:lang w:val="hu-HU"/>
        </w:rPr>
        <w:t>,</w:t>
      </w:r>
      <w:r w:rsidR="0073763C" w:rsidRPr="00E90237">
        <w:rPr>
          <w:lang w:val="hu-HU"/>
        </w:rPr>
        <w:t xml:space="preserve"> és nem </w:t>
      </w:r>
      <w:r w:rsidR="002E7037" w:rsidRPr="00E90237">
        <w:rPr>
          <w:lang w:val="hu-HU"/>
        </w:rPr>
        <w:t>tette szükségessé</w:t>
      </w:r>
      <w:r w:rsidR="0073763C" w:rsidRPr="00E90237">
        <w:rPr>
          <w:lang w:val="hu-HU"/>
        </w:rPr>
        <w:t xml:space="preserve"> a kezelés megszakítását vagy a dózis csökkentését. </w:t>
      </w:r>
      <w:r w:rsidRPr="00E90237">
        <w:rPr>
          <w:lang w:val="hu-HU"/>
        </w:rPr>
        <w:t xml:space="preserve">További információért kérjük, </w:t>
      </w:r>
      <w:r w:rsidR="007943EF" w:rsidRPr="00E90237">
        <w:rPr>
          <w:lang w:val="hu-HU"/>
        </w:rPr>
        <w:t>olvassa el</w:t>
      </w:r>
      <w:r w:rsidRPr="00E90237">
        <w:rPr>
          <w:lang w:val="hu-HU"/>
        </w:rPr>
        <w:t xml:space="preserve"> a trametinib Alkalmazási előírásának 4.4 pontját.</w:t>
      </w:r>
    </w:p>
    <w:p w14:paraId="2942A5E6" w14:textId="77777777" w:rsidR="00D55BF9" w:rsidRPr="00E90237" w:rsidRDefault="00D55BF9" w:rsidP="00641CEC">
      <w:pPr>
        <w:pStyle w:val="Default"/>
        <w:rPr>
          <w:color w:val="auto"/>
          <w:sz w:val="22"/>
          <w:szCs w:val="22"/>
          <w:lang w:val="hu-HU"/>
        </w:rPr>
      </w:pPr>
    </w:p>
    <w:p w14:paraId="7CE3332E" w14:textId="77777777" w:rsidR="00D55BF9" w:rsidRPr="00E90237" w:rsidRDefault="00D55BF9" w:rsidP="00641CEC">
      <w:pPr>
        <w:keepNext/>
        <w:tabs>
          <w:tab w:val="clear" w:pos="567"/>
        </w:tabs>
        <w:spacing w:line="240" w:lineRule="auto"/>
        <w:rPr>
          <w:u w:val="single"/>
          <w:lang w:val="hu-HU"/>
        </w:rPr>
      </w:pPr>
      <w:r w:rsidRPr="00E90237">
        <w:rPr>
          <w:u w:val="single"/>
          <w:lang w:val="hu-HU"/>
        </w:rPr>
        <w:t>Rhabdomyolysis</w:t>
      </w:r>
    </w:p>
    <w:p w14:paraId="332F689E" w14:textId="77777777" w:rsidR="00D55BF9" w:rsidRPr="00E90237" w:rsidRDefault="00D55BF9" w:rsidP="00641CEC">
      <w:pPr>
        <w:keepNext/>
        <w:tabs>
          <w:tab w:val="clear" w:pos="567"/>
        </w:tabs>
        <w:spacing w:line="240" w:lineRule="auto"/>
        <w:rPr>
          <w:lang w:val="hu-HU"/>
        </w:rPr>
      </w:pPr>
    </w:p>
    <w:p w14:paraId="3CCD4772" w14:textId="77777777" w:rsidR="00D55BF9" w:rsidRPr="00E90237" w:rsidRDefault="00D55BF9" w:rsidP="00641CEC">
      <w:pPr>
        <w:pStyle w:val="Default"/>
        <w:rPr>
          <w:color w:val="auto"/>
          <w:sz w:val="22"/>
          <w:szCs w:val="22"/>
          <w:lang w:val="hu-HU"/>
        </w:rPr>
      </w:pPr>
      <w:r w:rsidRPr="00E90237">
        <w:rPr>
          <w:color w:val="auto"/>
          <w:sz w:val="22"/>
          <w:szCs w:val="22"/>
          <w:lang w:val="hu-HU"/>
        </w:rPr>
        <w:t>A trametinibbel kombiná</w:t>
      </w:r>
      <w:r w:rsidR="00FA2389" w:rsidRPr="00E90237">
        <w:rPr>
          <w:color w:val="auto"/>
          <w:sz w:val="22"/>
          <w:szCs w:val="22"/>
          <w:lang w:val="hu-HU"/>
        </w:rPr>
        <w:t>lt</w:t>
      </w:r>
      <w:r w:rsidRPr="00E90237">
        <w:rPr>
          <w:color w:val="auto"/>
          <w:sz w:val="22"/>
          <w:szCs w:val="22"/>
          <w:lang w:val="hu-HU"/>
        </w:rPr>
        <w:t xml:space="preserve"> dabrafenibet szedő betegeknél rhabdomyolysist jelentettek (lásd 4.8 pont). További információért kérjük, </w:t>
      </w:r>
      <w:r w:rsidR="007943EF" w:rsidRPr="00E90237">
        <w:rPr>
          <w:color w:val="auto"/>
          <w:sz w:val="22"/>
          <w:szCs w:val="22"/>
          <w:lang w:val="hu-HU"/>
        </w:rPr>
        <w:t>olvassa el</w:t>
      </w:r>
      <w:r w:rsidRPr="00E90237">
        <w:rPr>
          <w:color w:val="auto"/>
          <w:sz w:val="22"/>
          <w:szCs w:val="22"/>
          <w:lang w:val="hu-HU"/>
        </w:rPr>
        <w:t xml:space="preserve"> a trametinib Alkalmazási előírásának 4.4 pontját.</w:t>
      </w:r>
    </w:p>
    <w:p w14:paraId="2A3AB649" w14:textId="77777777" w:rsidR="002F4565" w:rsidRPr="00E90237" w:rsidRDefault="002F4565" w:rsidP="00641CEC">
      <w:pPr>
        <w:pStyle w:val="Default"/>
        <w:rPr>
          <w:color w:val="auto"/>
          <w:sz w:val="22"/>
          <w:szCs w:val="22"/>
          <w:lang w:val="hu-HU"/>
        </w:rPr>
      </w:pPr>
    </w:p>
    <w:p w14:paraId="296FC824" w14:textId="77777777" w:rsidR="00ED7109" w:rsidRPr="00E90237" w:rsidRDefault="00ED7109" w:rsidP="00641CEC">
      <w:pPr>
        <w:pStyle w:val="Default"/>
        <w:keepNext/>
        <w:rPr>
          <w:color w:val="auto"/>
          <w:sz w:val="22"/>
          <w:szCs w:val="22"/>
          <w:u w:val="single"/>
          <w:lang w:val="hu-HU"/>
        </w:rPr>
      </w:pPr>
      <w:r w:rsidRPr="00E90237">
        <w:rPr>
          <w:color w:val="auto"/>
          <w:sz w:val="22"/>
          <w:szCs w:val="22"/>
          <w:u w:val="single"/>
          <w:lang w:val="hu-HU"/>
        </w:rPr>
        <w:t>Pancreatitis</w:t>
      </w:r>
    </w:p>
    <w:p w14:paraId="405DDAB4" w14:textId="77777777" w:rsidR="00047D19" w:rsidRPr="00E90237" w:rsidRDefault="00047D19" w:rsidP="00641CEC">
      <w:pPr>
        <w:pStyle w:val="Default"/>
        <w:keepNext/>
        <w:rPr>
          <w:color w:val="auto"/>
          <w:sz w:val="22"/>
          <w:szCs w:val="22"/>
          <w:lang w:val="hu-HU"/>
        </w:rPr>
      </w:pPr>
    </w:p>
    <w:p w14:paraId="6B9C0C1F" w14:textId="177BF7DC" w:rsidR="00575D7B" w:rsidRPr="00E90237" w:rsidRDefault="007E5129" w:rsidP="00641CEC">
      <w:pPr>
        <w:pStyle w:val="Default"/>
        <w:rPr>
          <w:color w:val="auto"/>
          <w:sz w:val="22"/>
          <w:szCs w:val="22"/>
          <w:lang w:val="hu-HU"/>
        </w:rPr>
      </w:pPr>
      <w:r w:rsidRPr="00E90237">
        <w:rPr>
          <w:color w:val="auto"/>
          <w:sz w:val="22"/>
          <w:szCs w:val="22"/>
          <w:lang w:val="hu-HU" w:bidi="hu-HU"/>
        </w:rPr>
        <w:t>Pancreatitisről a betegek kevesebb mint 1%</w:t>
      </w:r>
      <w:r w:rsidRPr="00E90237">
        <w:rPr>
          <w:color w:val="auto"/>
          <w:sz w:val="22"/>
          <w:szCs w:val="22"/>
          <w:lang w:val="hu-HU" w:bidi="hu-HU"/>
        </w:rPr>
        <w:noBreakHyphen/>
        <w:t>ánál számoltak be a dabrafenib</w:t>
      </w:r>
      <w:r w:rsidR="00A662D5">
        <w:rPr>
          <w:color w:val="auto"/>
          <w:sz w:val="22"/>
          <w:szCs w:val="22"/>
          <w:lang w:val="hu-HU" w:bidi="hu-HU"/>
        </w:rPr>
        <w:t>-</w:t>
      </w:r>
      <w:r w:rsidRPr="00E90237">
        <w:rPr>
          <w:color w:val="auto"/>
          <w:sz w:val="22"/>
          <w:szCs w:val="22"/>
          <w:lang w:val="hu-HU" w:bidi="hu-HU"/>
        </w:rPr>
        <w:t>monoterápia és a trametinibbel történt kombináció mellett a</w:t>
      </w:r>
      <w:r w:rsidR="00F65F9F" w:rsidRPr="00E90237">
        <w:rPr>
          <w:color w:val="auto"/>
          <w:sz w:val="22"/>
          <w:szCs w:val="22"/>
          <w:lang w:val="hu-HU" w:bidi="hu-HU"/>
        </w:rPr>
        <w:t>z irreszekábilis vagy</w:t>
      </w:r>
      <w:r w:rsidRPr="00E90237">
        <w:rPr>
          <w:color w:val="auto"/>
          <w:sz w:val="22"/>
          <w:szCs w:val="22"/>
          <w:lang w:val="hu-HU" w:bidi="hu-HU"/>
        </w:rPr>
        <w:t xml:space="preserve"> metasztatizáló melanomában végzett klinikai vizsgálatokban, és a trametinibbel kombinált dabrafenibbel kezelt betegek megközelítőleg 4%</w:t>
      </w:r>
      <w:r w:rsidRPr="00E90237">
        <w:rPr>
          <w:color w:val="auto"/>
          <w:sz w:val="22"/>
          <w:szCs w:val="22"/>
          <w:lang w:val="hu-HU" w:bidi="hu-HU"/>
        </w:rPr>
        <w:noBreakHyphen/>
        <w:t xml:space="preserve">ánál a nem kissejtes tüdőcarcinomában végzett klinikai vizsgálatban. </w:t>
      </w:r>
      <w:r w:rsidR="00F52AAC" w:rsidRPr="00E90237">
        <w:rPr>
          <w:color w:val="auto"/>
          <w:sz w:val="22"/>
          <w:szCs w:val="22"/>
          <w:lang w:val="hu-HU"/>
        </w:rPr>
        <w:t>Ezek egyike a</w:t>
      </w:r>
      <w:r w:rsidR="00DB6E82" w:rsidRPr="00E90237">
        <w:rPr>
          <w:color w:val="auto"/>
          <w:sz w:val="22"/>
          <w:szCs w:val="22"/>
          <w:lang w:val="hu-HU"/>
        </w:rPr>
        <w:t xml:space="preserve"> dabrafenib</w:t>
      </w:r>
      <w:r w:rsidR="00F52AAC" w:rsidRPr="00E90237">
        <w:rPr>
          <w:color w:val="auto"/>
          <w:sz w:val="22"/>
          <w:szCs w:val="22"/>
          <w:lang w:val="hu-HU"/>
        </w:rPr>
        <w:t xml:space="preserve"> adagolás</w:t>
      </w:r>
      <w:r w:rsidR="00DB6E82" w:rsidRPr="00E90237">
        <w:rPr>
          <w:color w:val="auto"/>
          <w:sz w:val="22"/>
          <w:szCs w:val="22"/>
          <w:lang w:val="hu-HU"/>
        </w:rPr>
        <w:t>ának</w:t>
      </w:r>
      <w:r w:rsidR="00F52AAC" w:rsidRPr="00E90237">
        <w:rPr>
          <w:color w:val="auto"/>
          <w:sz w:val="22"/>
          <w:szCs w:val="22"/>
          <w:lang w:val="hu-HU"/>
        </w:rPr>
        <w:t xml:space="preserve"> első napján történt</w:t>
      </w:r>
      <w:r w:rsidRPr="00E90237">
        <w:rPr>
          <w:color w:val="auto"/>
          <w:sz w:val="22"/>
          <w:szCs w:val="22"/>
          <w:lang w:val="hu-HU"/>
        </w:rPr>
        <w:t xml:space="preserve"> egy </w:t>
      </w:r>
      <w:r w:rsidR="00C45D97" w:rsidRPr="00E90237">
        <w:rPr>
          <w:color w:val="auto"/>
          <w:sz w:val="22"/>
          <w:szCs w:val="22"/>
          <w:lang w:val="hu-HU"/>
        </w:rPr>
        <w:t xml:space="preserve">metasztatizáló </w:t>
      </w:r>
      <w:r w:rsidRPr="00E90237">
        <w:rPr>
          <w:color w:val="auto"/>
          <w:sz w:val="22"/>
          <w:szCs w:val="22"/>
          <w:lang w:val="hu-HU"/>
        </w:rPr>
        <w:t>melanomás betegnél</w:t>
      </w:r>
      <w:r w:rsidR="00F03273" w:rsidRPr="00E90237">
        <w:rPr>
          <w:color w:val="auto"/>
          <w:sz w:val="22"/>
          <w:szCs w:val="22"/>
          <w:lang w:val="hu-HU"/>
        </w:rPr>
        <w:t>,</w:t>
      </w:r>
      <w:r w:rsidR="00575D7B" w:rsidRPr="00E90237">
        <w:rPr>
          <w:color w:val="auto"/>
          <w:sz w:val="22"/>
          <w:szCs w:val="22"/>
          <w:lang w:val="hu-HU"/>
        </w:rPr>
        <w:t xml:space="preserve"> és újból megjelent </w:t>
      </w:r>
      <w:r w:rsidR="00F03273" w:rsidRPr="00E90237">
        <w:rPr>
          <w:color w:val="auto"/>
          <w:sz w:val="22"/>
          <w:szCs w:val="22"/>
          <w:lang w:val="hu-HU"/>
        </w:rPr>
        <w:t xml:space="preserve">a kezelés </w:t>
      </w:r>
      <w:r w:rsidR="00575D7B" w:rsidRPr="00E90237">
        <w:rPr>
          <w:color w:val="auto"/>
          <w:sz w:val="22"/>
          <w:szCs w:val="22"/>
          <w:lang w:val="hu-HU"/>
        </w:rPr>
        <w:t xml:space="preserve">csökkentett </w:t>
      </w:r>
      <w:r w:rsidR="00494762" w:rsidRPr="00E90237">
        <w:rPr>
          <w:color w:val="auto"/>
          <w:sz w:val="22"/>
          <w:szCs w:val="22"/>
          <w:lang w:val="hu-HU"/>
        </w:rPr>
        <w:t>dózis</w:t>
      </w:r>
      <w:r w:rsidR="00F03273" w:rsidRPr="00E90237">
        <w:rPr>
          <w:color w:val="auto"/>
          <w:sz w:val="22"/>
          <w:szCs w:val="22"/>
          <w:lang w:val="hu-HU"/>
        </w:rPr>
        <w:t>sal történt ismételt</w:t>
      </w:r>
      <w:r w:rsidR="00575D7B" w:rsidRPr="00E90237">
        <w:rPr>
          <w:color w:val="auto"/>
          <w:sz w:val="22"/>
          <w:szCs w:val="22"/>
          <w:lang w:val="hu-HU"/>
        </w:rPr>
        <w:t xml:space="preserve"> </w:t>
      </w:r>
      <w:r w:rsidR="00F03273" w:rsidRPr="00E90237">
        <w:rPr>
          <w:color w:val="auto"/>
          <w:sz w:val="22"/>
          <w:szCs w:val="22"/>
          <w:lang w:val="hu-HU"/>
        </w:rPr>
        <w:t xml:space="preserve">elkezdését </w:t>
      </w:r>
      <w:r w:rsidR="00575D7B" w:rsidRPr="00E90237">
        <w:rPr>
          <w:color w:val="auto"/>
          <w:sz w:val="22"/>
          <w:szCs w:val="22"/>
          <w:lang w:val="hu-HU"/>
        </w:rPr>
        <w:t xml:space="preserve">követően. </w:t>
      </w:r>
      <w:r w:rsidR="000B061C" w:rsidRPr="00E90237">
        <w:rPr>
          <w:color w:val="auto"/>
          <w:sz w:val="22"/>
          <w:szCs w:val="22"/>
          <w:lang w:val="hu-HU"/>
        </w:rPr>
        <w:t>A</w:t>
      </w:r>
      <w:r w:rsidR="002E7037" w:rsidRPr="00E90237">
        <w:rPr>
          <w:color w:val="auto"/>
          <w:sz w:val="22"/>
          <w:szCs w:val="22"/>
          <w:lang w:val="hu-HU"/>
        </w:rPr>
        <w:t xml:space="preserve"> melanoma</w:t>
      </w:r>
      <w:r w:rsidR="000B061C" w:rsidRPr="00E90237">
        <w:rPr>
          <w:color w:val="auto"/>
          <w:sz w:val="22"/>
          <w:szCs w:val="22"/>
          <w:lang w:val="hu-HU"/>
        </w:rPr>
        <w:t xml:space="preserve"> adjuváns </w:t>
      </w:r>
      <w:r w:rsidR="002E7037" w:rsidRPr="00E90237">
        <w:rPr>
          <w:color w:val="auto"/>
          <w:sz w:val="22"/>
          <w:szCs w:val="22"/>
          <w:lang w:val="hu-HU"/>
        </w:rPr>
        <w:t>kezelésének</w:t>
      </w:r>
      <w:r w:rsidR="000B061C" w:rsidRPr="00E90237">
        <w:rPr>
          <w:color w:val="auto"/>
          <w:sz w:val="22"/>
          <w:szCs w:val="22"/>
          <w:lang w:val="hu-HU"/>
        </w:rPr>
        <w:t xml:space="preserve"> vizsgálat</w:t>
      </w:r>
      <w:r w:rsidR="002E7037" w:rsidRPr="00E90237">
        <w:rPr>
          <w:color w:val="auto"/>
          <w:sz w:val="22"/>
          <w:szCs w:val="22"/>
          <w:lang w:val="hu-HU"/>
        </w:rPr>
        <w:t>á</w:t>
      </w:r>
      <w:r w:rsidR="000B061C" w:rsidRPr="00E90237">
        <w:rPr>
          <w:color w:val="auto"/>
          <w:sz w:val="22"/>
          <w:szCs w:val="22"/>
          <w:lang w:val="hu-HU"/>
        </w:rPr>
        <w:t>ban</w:t>
      </w:r>
      <w:r w:rsidR="00E45866" w:rsidRPr="00E90237">
        <w:rPr>
          <w:color w:val="auto"/>
          <w:sz w:val="22"/>
          <w:szCs w:val="22"/>
          <w:lang w:val="hu-HU"/>
        </w:rPr>
        <w:t xml:space="preserve"> pancreatitisről számoltak be </w:t>
      </w:r>
      <w:r w:rsidR="00A13B01" w:rsidRPr="00E90237">
        <w:rPr>
          <w:color w:val="auto"/>
          <w:sz w:val="22"/>
          <w:szCs w:val="22"/>
          <w:lang w:val="hu-HU"/>
        </w:rPr>
        <w:t>trametinibbel kombinált dabrafenibet</w:t>
      </w:r>
      <w:r w:rsidR="00E45866" w:rsidRPr="00E90237">
        <w:rPr>
          <w:color w:val="auto"/>
          <w:sz w:val="22"/>
          <w:szCs w:val="22"/>
          <w:lang w:val="hu-HU"/>
        </w:rPr>
        <w:t xml:space="preserve"> kapó betegek kevesebb mint 1%-ánál (1/435), a </w:t>
      </w:r>
      <w:r w:rsidR="002E7037" w:rsidRPr="00E90237">
        <w:rPr>
          <w:color w:val="auto"/>
          <w:sz w:val="22"/>
          <w:szCs w:val="22"/>
          <w:lang w:val="hu-HU"/>
        </w:rPr>
        <w:t xml:space="preserve">placebót kapó </w:t>
      </w:r>
      <w:r w:rsidR="00E45866" w:rsidRPr="00E90237">
        <w:rPr>
          <w:color w:val="auto"/>
          <w:sz w:val="22"/>
          <w:szCs w:val="22"/>
          <w:lang w:val="hu-HU"/>
        </w:rPr>
        <w:t>bet</w:t>
      </w:r>
      <w:r w:rsidR="007F425E" w:rsidRPr="00E90237">
        <w:rPr>
          <w:color w:val="auto"/>
          <w:sz w:val="22"/>
          <w:szCs w:val="22"/>
          <w:lang w:val="hu-HU"/>
        </w:rPr>
        <w:t>e</w:t>
      </w:r>
      <w:r w:rsidR="00E45866" w:rsidRPr="00E90237">
        <w:rPr>
          <w:color w:val="auto"/>
          <w:sz w:val="22"/>
          <w:szCs w:val="22"/>
          <w:lang w:val="hu-HU"/>
        </w:rPr>
        <w:t>gek</w:t>
      </w:r>
      <w:r w:rsidR="002E7037" w:rsidRPr="00E90237">
        <w:rPr>
          <w:color w:val="auto"/>
          <w:sz w:val="22"/>
          <w:szCs w:val="22"/>
          <w:lang w:val="hu-HU"/>
        </w:rPr>
        <w:t>nél azonban</w:t>
      </w:r>
      <w:r w:rsidR="00E45866" w:rsidRPr="00E90237">
        <w:rPr>
          <w:color w:val="auto"/>
          <w:sz w:val="22"/>
          <w:szCs w:val="22"/>
          <w:lang w:val="hu-HU"/>
        </w:rPr>
        <w:t xml:space="preserve"> nem </w:t>
      </w:r>
      <w:r w:rsidR="002E7037" w:rsidRPr="00E90237">
        <w:rPr>
          <w:color w:val="auto"/>
          <w:sz w:val="22"/>
          <w:szCs w:val="22"/>
          <w:lang w:val="hu-HU"/>
        </w:rPr>
        <w:t>számoltak be pancreatitsről</w:t>
      </w:r>
      <w:r w:rsidR="00E45866" w:rsidRPr="00E90237">
        <w:rPr>
          <w:color w:val="auto"/>
          <w:sz w:val="22"/>
          <w:szCs w:val="22"/>
          <w:lang w:val="hu-HU"/>
        </w:rPr>
        <w:t xml:space="preserve">. </w:t>
      </w:r>
      <w:r w:rsidR="00575D7B" w:rsidRPr="00E90237">
        <w:rPr>
          <w:color w:val="auto"/>
          <w:sz w:val="22"/>
          <w:szCs w:val="22"/>
          <w:lang w:val="hu-HU"/>
        </w:rPr>
        <w:t>Az ismeretlen eredetű hasi fájdalmat azonnal ki kell vizsgálni, beleértve a szérum amiláz- és lipázszint mérését is. A betegeket szoros, rendszeres ellenőrz</w:t>
      </w:r>
      <w:r w:rsidR="00047D19" w:rsidRPr="00E90237">
        <w:rPr>
          <w:color w:val="auto"/>
          <w:sz w:val="22"/>
          <w:szCs w:val="22"/>
          <w:lang w:val="hu-HU"/>
        </w:rPr>
        <w:t>és alatt kell tartani a dabrafenib adá</w:t>
      </w:r>
      <w:r w:rsidR="00575D7B" w:rsidRPr="00E90237">
        <w:rPr>
          <w:color w:val="auto"/>
          <w:sz w:val="22"/>
          <w:szCs w:val="22"/>
          <w:lang w:val="hu-HU"/>
        </w:rPr>
        <w:t>sának pancreatitis epizódot követő újrakezdése esetén.</w:t>
      </w:r>
    </w:p>
    <w:p w14:paraId="5C89EE35" w14:textId="77777777" w:rsidR="00DB6E82" w:rsidRPr="00E90237" w:rsidRDefault="00DB6E82" w:rsidP="00641CEC">
      <w:pPr>
        <w:pStyle w:val="Default"/>
        <w:rPr>
          <w:color w:val="auto"/>
          <w:sz w:val="22"/>
          <w:szCs w:val="22"/>
          <w:lang w:val="hu-HU"/>
        </w:rPr>
      </w:pPr>
    </w:p>
    <w:p w14:paraId="3284454A" w14:textId="77777777" w:rsidR="003402C1" w:rsidRPr="00E90237" w:rsidRDefault="003402C1" w:rsidP="00641CEC">
      <w:pPr>
        <w:keepNext/>
        <w:tabs>
          <w:tab w:val="clear" w:pos="567"/>
        </w:tabs>
        <w:spacing w:line="240" w:lineRule="auto"/>
        <w:rPr>
          <w:u w:val="single"/>
          <w:lang w:val="hu-HU"/>
        </w:rPr>
      </w:pPr>
      <w:r w:rsidRPr="00E90237">
        <w:rPr>
          <w:u w:val="single"/>
          <w:lang w:val="hu-HU"/>
        </w:rPr>
        <w:t>Mélyvénás trombózis/Tüdőembólia</w:t>
      </w:r>
    </w:p>
    <w:p w14:paraId="17630027" w14:textId="77777777" w:rsidR="003402C1" w:rsidRPr="00E90237" w:rsidRDefault="003402C1" w:rsidP="00641CEC">
      <w:pPr>
        <w:keepNext/>
        <w:tabs>
          <w:tab w:val="clear" w:pos="567"/>
        </w:tabs>
        <w:spacing w:line="240" w:lineRule="auto"/>
        <w:rPr>
          <w:lang w:val="hu-HU"/>
        </w:rPr>
      </w:pPr>
    </w:p>
    <w:p w14:paraId="4C098A98" w14:textId="77777777" w:rsidR="003402C1" w:rsidRPr="00E90237" w:rsidRDefault="003402C1" w:rsidP="00641CEC">
      <w:pPr>
        <w:tabs>
          <w:tab w:val="clear" w:pos="567"/>
        </w:tabs>
        <w:spacing w:line="240" w:lineRule="auto"/>
        <w:rPr>
          <w:lang w:val="hu-HU"/>
        </w:rPr>
      </w:pPr>
      <w:r w:rsidRPr="00E90237">
        <w:rPr>
          <w:lang w:val="hu-HU"/>
        </w:rPr>
        <w:t xml:space="preserve">Tüdőembólia vagy mélyvénás trombózis fordulhat elő, ha a dabrafenibet trametinibbel kombinációban </w:t>
      </w:r>
      <w:r w:rsidR="00A21756" w:rsidRPr="00E90237">
        <w:rPr>
          <w:lang w:val="hu-HU"/>
        </w:rPr>
        <w:t>szedik</w:t>
      </w:r>
      <w:r w:rsidRPr="00E90237">
        <w:rPr>
          <w:lang w:val="hu-HU"/>
        </w:rPr>
        <w:t xml:space="preserve">. Ha tüdőembólia vagy mélyvénás trombózis tünetei alakulnak ki, pl. légszomj, mellkasi fájdalom vagy kar-, illetve lábduzzanat, azonnali orvosi ellátás szükséges. Életveszélyes tüdőembólia esetén </w:t>
      </w:r>
      <w:r w:rsidR="006B4404" w:rsidRPr="00E90237">
        <w:rPr>
          <w:lang w:val="hu-HU"/>
        </w:rPr>
        <w:t>végleg</w:t>
      </w:r>
      <w:r w:rsidRPr="00E90237">
        <w:rPr>
          <w:lang w:val="hu-HU"/>
        </w:rPr>
        <w:t xml:space="preserve"> abba kell hagyni a trametinibbel és a dabrafenibbel végzett kezelést.</w:t>
      </w:r>
    </w:p>
    <w:p w14:paraId="2516CC6D" w14:textId="77777777" w:rsidR="00606BAF" w:rsidRPr="00E90237" w:rsidRDefault="00606BAF" w:rsidP="00641CEC">
      <w:pPr>
        <w:tabs>
          <w:tab w:val="clear" w:pos="567"/>
        </w:tabs>
        <w:spacing w:line="240" w:lineRule="auto"/>
        <w:rPr>
          <w:lang w:val="hu-HU"/>
        </w:rPr>
      </w:pPr>
    </w:p>
    <w:p w14:paraId="76AD37F4" w14:textId="77777777" w:rsidR="00C3118D" w:rsidRPr="00E90237" w:rsidRDefault="00C3118D" w:rsidP="00641CEC">
      <w:pPr>
        <w:keepNext/>
        <w:tabs>
          <w:tab w:val="clear" w:pos="567"/>
        </w:tabs>
        <w:spacing w:line="240" w:lineRule="auto"/>
        <w:rPr>
          <w:u w:val="single"/>
          <w:lang w:val="hu-HU"/>
        </w:rPr>
      </w:pPr>
      <w:r w:rsidRPr="00E90237">
        <w:rPr>
          <w:u w:val="single"/>
          <w:lang w:val="hu"/>
        </w:rPr>
        <w:t xml:space="preserve">Súlyos, bőrt érintő </w:t>
      </w:r>
      <w:r w:rsidR="00FC5B74" w:rsidRPr="00E90237">
        <w:rPr>
          <w:u w:val="single"/>
          <w:lang w:val="hu"/>
        </w:rPr>
        <w:t>mellékhatások</w:t>
      </w:r>
    </w:p>
    <w:p w14:paraId="6E487AFB" w14:textId="77777777" w:rsidR="00C3118D" w:rsidRPr="00E90237" w:rsidRDefault="00C3118D" w:rsidP="00641CEC">
      <w:pPr>
        <w:keepNext/>
        <w:tabs>
          <w:tab w:val="clear" w:pos="567"/>
        </w:tabs>
        <w:spacing w:line="240" w:lineRule="auto"/>
        <w:rPr>
          <w:lang w:val="hu-HU"/>
        </w:rPr>
      </w:pPr>
    </w:p>
    <w:p w14:paraId="6DA2EC63" w14:textId="77777777" w:rsidR="00C3118D" w:rsidRPr="00E90237" w:rsidRDefault="00C3118D" w:rsidP="00641CEC">
      <w:pPr>
        <w:tabs>
          <w:tab w:val="clear" w:pos="567"/>
        </w:tabs>
        <w:spacing w:line="240" w:lineRule="auto"/>
        <w:rPr>
          <w:lang w:val="hu"/>
        </w:rPr>
      </w:pPr>
      <w:r w:rsidRPr="00E90237">
        <w:rPr>
          <w:lang w:val="hu"/>
        </w:rPr>
        <w:t xml:space="preserve">Súlyos, bőrt érintő </w:t>
      </w:r>
      <w:r w:rsidR="00FC5B74" w:rsidRPr="00E90237">
        <w:rPr>
          <w:lang w:val="hu"/>
        </w:rPr>
        <w:t>mellékhatáso</w:t>
      </w:r>
      <w:r w:rsidRPr="00E90237">
        <w:rPr>
          <w:lang w:val="hu"/>
        </w:rPr>
        <w:t xml:space="preserve">król (severe cutaneous adverse reaction, SCAR), </w:t>
      </w:r>
      <w:r w:rsidR="00E0761D" w:rsidRPr="00E90237">
        <w:rPr>
          <w:lang w:val="hu"/>
        </w:rPr>
        <w:t xml:space="preserve">így </w:t>
      </w:r>
      <w:r w:rsidR="00663A53" w:rsidRPr="00E90237">
        <w:rPr>
          <w:lang w:val="hu"/>
        </w:rPr>
        <w:t xml:space="preserve">az esetlegesen </w:t>
      </w:r>
      <w:r w:rsidRPr="00E90237">
        <w:rPr>
          <w:lang w:val="hu"/>
        </w:rPr>
        <w:t>életveszélyes vagy akár halálos kimenetelű Stevens</w:t>
      </w:r>
      <w:r w:rsidR="001E2892" w:rsidRPr="00E90237">
        <w:rPr>
          <w:lang w:val="hu"/>
        </w:rPr>
        <w:noBreakHyphen/>
      </w:r>
      <w:r w:rsidR="005F0961" w:rsidRPr="00E90237">
        <w:rPr>
          <w:lang w:val="hu"/>
        </w:rPr>
        <w:t>Johnson</w:t>
      </w:r>
      <w:r w:rsidR="007D7BBF" w:rsidRPr="00E90237">
        <w:rPr>
          <w:lang w:val="hu"/>
        </w:rPr>
        <w:noBreakHyphen/>
      </w:r>
      <w:r w:rsidR="005F0961" w:rsidRPr="00E90237">
        <w:rPr>
          <w:lang w:val="hu"/>
        </w:rPr>
        <w:t>szindrómáról, valamint</w:t>
      </w:r>
      <w:r w:rsidRPr="00E90237">
        <w:rPr>
          <w:lang w:val="hu"/>
        </w:rPr>
        <w:t xml:space="preserve"> eosinophiliával és szisztémás tünetekkel járó gyógyszerreakcióról (DRESS) számoltak be a dabrafenib/trametinib kombinációs terápiával történő kezelés során. A kezelés megkezdése előtt a betegeket fel kell világosítani a jelekről és tünetekről, </w:t>
      </w:r>
      <w:r w:rsidR="005F0961" w:rsidRPr="00E90237">
        <w:rPr>
          <w:lang w:val="hu"/>
        </w:rPr>
        <w:t>illetve</w:t>
      </w:r>
      <w:r w:rsidRPr="00E90237">
        <w:rPr>
          <w:lang w:val="hu"/>
        </w:rPr>
        <w:t xml:space="preserve"> a bőrreakciók tekintetében szoros megfigyelés a</w:t>
      </w:r>
      <w:r w:rsidR="005F0961" w:rsidRPr="00E90237">
        <w:rPr>
          <w:lang w:val="hu"/>
        </w:rPr>
        <w:t>latt kell tartani őket. Ha SCAR</w:t>
      </w:r>
      <w:r w:rsidR="005F0961" w:rsidRPr="00E90237">
        <w:rPr>
          <w:lang w:val="hu"/>
        </w:rPr>
        <w:noBreakHyphen/>
      </w:r>
      <w:r w:rsidRPr="00E90237">
        <w:rPr>
          <w:lang w:val="hu"/>
        </w:rPr>
        <w:t>ra utaló jelek és tünetek jelentkeznek, a dabrafenib és trametinib alkalmazását le kell állítani.</w:t>
      </w:r>
    </w:p>
    <w:p w14:paraId="1E537FE3" w14:textId="77777777" w:rsidR="00D24BAE" w:rsidRPr="00E90237" w:rsidRDefault="00D24BAE" w:rsidP="00641CEC">
      <w:pPr>
        <w:spacing w:line="240" w:lineRule="auto"/>
        <w:rPr>
          <w:u w:val="single"/>
          <w:lang w:val="hu-HU"/>
        </w:rPr>
      </w:pPr>
    </w:p>
    <w:p w14:paraId="045DECED" w14:textId="77777777" w:rsidR="00606BAF" w:rsidRPr="00E90237" w:rsidRDefault="00606BAF" w:rsidP="00641CEC">
      <w:pPr>
        <w:keepNext/>
        <w:spacing w:line="240" w:lineRule="auto"/>
        <w:rPr>
          <w:u w:val="single"/>
          <w:lang w:val="hu-HU"/>
        </w:rPr>
      </w:pPr>
      <w:r w:rsidRPr="00E90237">
        <w:rPr>
          <w:u w:val="single"/>
          <w:lang w:val="hu-HU"/>
        </w:rPr>
        <w:lastRenderedPageBreak/>
        <w:t>Emésztőrendszeri betegségek és tünetek</w:t>
      </w:r>
    </w:p>
    <w:p w14:paraId="22570230" w14:textId="77777777" w:rsidR="00606BAF" w:rsidRPr="00E90237" w:rsidRDefault="00606BAF" w:rsidP="00641CEC">
      <w:pPr>
        <w:keepNext/>
        <w:spacing w:line="240" w:lineRule="auto"/>
        <w:rPr>
          <w:lang w:val="hu-HU"/>
        </w:rPr>
      </w:pPr>
    </w:p>
    <w:p w14:paraId="7EFBA6DA" w14:textId="5D293A0C" w:rsidR="00606BAF" w:rsidRPr="00E90237" w:rsidRDefault="00606BAF" w:rsidP="00641CEC">
      <w:pPr>
        <w:tabs>
          <w:tab w:val="clear" w:pos="567"/>
        </w:tabs>
        <w:autoSpaceDE w:val="0"/>
        <w:autoSpaceDN w:val="0"/>
        <w:adjustRightInd w:val="0"/>
        <w:spacing w:line="240" w:lineRule="auto"/>
        <w:rPr>
          <w:color w:val="000000"/>
          <w:lang w:val="hu-HU"/>
        </w:rPr>
      </w:pPr>
      <w:r w:rsidRPr="00E90237">
        <w:rPr>
          <w:color w:val="000000"/>
          <w:lang w:val="hu-HU"/>
        </w:rPr>
        <w:t xml:space="preserve">Trametinibbel kombinált dabrafenibet szedő betegeknél esetenként végzetes kimenetelű colitisről és gastrointestinalis perforatióról számoltak be (lásd 4.8 pont). További információért kérjük, </w:t>
      </w:r>
      <w:r w:rsidR="00CC65ED" w:rsidRPr="00E90237">
        <w:rPr>
          <w:color w:val="000000"/>
          <w:lang w:val="hu-HU"/>
        </w:rPr>
        <w:t>olvassa el</w:t>
      </w:r>
      <w:r w:rsidRPr="00E90237">
        <w:rPr>
          <w:color w:val="000000"/>
          <w:lang w:val="hu-HU"/>
        </w:rPr>
        <w:t xml:space="preserve"> a trametinib Alkalmazási előírását (lásd 4.4 pont).</w:t>
      </w:r>
    </w:p>
    <w:p w14:paraId="11A4BFFE" w14:textId="786640BF" w:rsidR="00CF4F72" w:rsidRPr="00E90237" w:rsidRDefault="00CF4F72" w:rsidP="00641CEC">
      <w:pPr>
        <w:tabs>
          <w:tab w:val="clear" w:pos="567"/>
        </w:tabs>
        <w:autoSpaceDE w:val="0"/>
        <w:autoSpaceDN w:val="0"/>
        <w:adjustRightInd w:val="0"/>
        <w:spacing w:line="240" w:lineRule="auto"/>
        <w:rPr>
          <w:color w:val="000000"/>
          <w:lang w:val="hu-HU"/>
        </w:rPr>
      </w:pPr>
    </w:p>
    <w:p w14:paraId="6B5641C2" w14:textId="0387468A" w:rsidR="00CF4F72" w:rsidRPr="00E90237" w:rsidRDefault="00CF4F72" w:rsidP="00641CEC">
      <w:pPr>
        <w:pStyle w:val="Default"/>
        <w:keepNext/>
        <w:rPr>
          <w:sz w:val="22"/>
          <w:szCs w:val="22"/>
          <w:u w:val="single"/>
          <w:lang w:val="hu-HU"/>
        </w:rPr>
      </w:pPr>
      <w:r w:rsidRPr="00E90237">
        <w:rPr>
          <w:sz w:val="22"/>
          <w:szCs w:val="22"/>
          <w:u w:val="single"/>
          <w:lang w:val="hu-HU"/>
        </w:rPr>
        <w:t>Sarcoidosis</w:t>
      </w:r>
    </w:p>
    <w:p w14:paraId="67259394" w14:textId="77777777" w:rsidR="00CF4F72" w:rsidRPr="00E90237" w:rsidRDefault="00CF4F72" w:rsidP="00641CEC">
      <w:pPr>
        <w:pStyle w:val="Default"/>
        <w:keepNext/>
        <w:rPr>
          <w:sz w:val="22"/>
          <w:szCs w:val="22"/>
          <w:lang w:val="hu-HU"/>
        </w:rPr>
      </w:pPr>
    </w:p>
    <w:p w14:paraId="05CED88D" w14:textId="279B8862" w:rsidR="00CF4F72" w:rsidRPr="00E90237" w:rsidRDefault="00CF4F72" w:rsidP="00641CEC">
      <w:pPr>
        <w:tabs>
          <w:tab w:val="clear" w:pos="567"/>
        </w:tabs>
        <w:autoSpaceDE w:val="0"/>
        <w:autoSpaceDN w:val="0"/>
        <w:adjustRightInd w:val="0"/>
        <w:spacing w:line="240" w:lineRule="auto"/>
        <w:rPr>
          <w:lang w:val="hu-HU"/>
        </w:rPr>
      </w:pPr>
      <w:r w:rsidRPr="00E90237">
        <w:rPr>
          <w:lang w:val="hu-HU"/>
        </w:rPr>
        <w:t>Sarcoidosis eseteit jelentették a dabrafenib és trametinib kombinációjával kezelt betegeknél, amely elsősorban a bőrt, a tüdőt, a szemet és a nyirokcsomókat érintette. Az esetek többségében a dabrafenibbel és trametinibbel végzett kezelést folytatták. Sarcoidosis diagnózisa esetén mérlegelni kell a megfelelő kezelés alkalmazását. Fontos, hogy a sarcoidosist ne tekintsük tévesen a betegség progressziójának.</w:t>
      </w:r>
    </w:p>
    <w:p w14:paraId="173CFAF9" w14:textId="63DEB08F" w:rsidR="005D11F1" w:rsidRDefault="005D11F1" w:rsidP="00641CEC">
      <w:pPr>
        <w:pStyle w:val="Default"/>
        <w:rPr>
          <w:color w:val="auto"/>
          <w:sz w:val="22"/>
          <w:szCs w:val="22"/>
          <w:lang w:val="hu-HU"/>
        </w:rPr>
      </w:pPr>
    </w:p>
    <w:p w14:paraId="02832973" w14:textId="77777777" w:rsidR="00CB142C" w:rsidRPr="002F59AF" w:rsidRDefault="00CB142C" w:rsidP="002F59AF">
      <w:pPr>
        <w:pStyle w:val="Default"/>
        <w:keepNext/>
        <w:rPr>
          <w:color w:val="auto"/>
          <w:sz w:val="22"/>
          <w:szCs w:val="22"/>
          <w:u w:val="single"/>
          <w:lang w:val="hu-HU"/>
        </w:rPr>
      </w:pPr>
      <w:r w:rsidRPr="002F59AF">
        <w:rPr>
          <w:color w:val="auto"/>
          <w:sz w:val="22"/>
          <w:szCs w:val="22"/>
          <w:u w:val="single"/>
          <w:lang w:val="hu-HU"/>
        </w:rPr>
        <w:t>Haemophagocytás lymphohistiocytosis</w:t>
      </w:r>
    </w:p>
    <w:p w14:paraId="0EDC9E04" w14:textId="77777777" w:rsidR="002F59AF" w:rsidRDefault="002F59AF" w:rsidP="002F59AF">
      <w:pPr>
        <w:pStyle w:val="Default"/>
        <w:keepNext/>
        <w:rPr>
          <w:color w:val="auto"/>
          <w:sz w:val="22"/>
          <w:szCs w:val="22"/>
          <w:lang w:val="hu-HU"/>
        </w:rPr>
      </w:pPr>
    </w:p>
    <w:p w14:paraId="7CD9C33E" w14:textId="472FC670" w:rsidR="00CB142C" w:rsidRPr="00CB142C" w:rsidRDefault="00CB142C" w:rsidP="00CB142C">
      <w:pPr>
        <w:pStyle w:val="Default"/>
        <w:rPr>
          <w:color w:val="auto"/>
          <w:sz w:val="22"/>
          <w:szCs w:val="22"/>
          <w:lang w:val="hu-HU"/>
        </w:rPr>
      </w:pPr>
      <w:r w:rsidRPr="00CB142C">
        <w:rPr>
          <w:color w:val="auto"/>
          <w:sz w:val="22"/>
          <w:szCs w:val="22"/>
          <w:lang w:val="hu-HU"/>
        </w:rPr>
        <w:t>A forgalomba hozatalt követően haemophagocytás lymphohistiocytosist (HLH) figyeltek meg a</w:t>
      </w:r>
    </w:p>
    <w:p w14:paraId="492410A5" w14:textId="77777777" w:rsidR="00CB142C" w:rsidRPr="00CB142C" w:rsidRDefault="00CB142C" w:rsidP="00CB142C">
      <w:pPr>
        <w:pStyle w:val="Default"/>
        <w:rPr>
          <w:color w:val="auto"/>
          <w:sz w:val="22"/>
          <w:szCs w:val="22"/>
          <w:lang w:val="hu-HU"/>
        </w:rPr>
      </w:pPr>
      <w:r w:rsidRPr="00CB142C">
        <w:rPr>
          <w:color w:val="auto"/>
          <w:sz w:val="22"/>
          <w:szCs w:val="22"/>
          <w:lang w:val="hu-HU"/>
        </w:rPr>
        <w:t>dabrafenibbel kezelt betegeknél, ha azt trametinibbel kombinációban alkalmazták. Körültekintéssel kell</w:t>
      </w:r>
      <w:r>
        <w:rPr>
          <w:color w:val="auto"/>
          <w:sz w:val="22"/>
          <w:szCs w:val="22"/>
          <w:lang w:val="hu-HU"/>
        </w:rPr>
        <w:t xml:space="preserve"> </w:t>
      </w:r>
      <w:r w:rsidRPr="00CB142C">
        <w:rPr>
          <w:color w:val="auto"/>
          <w:sz w:val="22"/>
          <w:szCs w:val="22"/>
          <w:lang w:val="hu-HU"/>
        </w:rPr>
        <w:t>eljárni, ha a dabrafenibet trametinibbel kombinációban alkalmazzák. Amennyiben HLH-t</w:t>
      </w:r>
    </w:p>
    <w:p w14:paraId="079F62BC" w14:textId="77777777" w:rsidR="00CB142C" w:rsidRPr="00CB142C" w:rsidRDefault="00CB142C" w:rsidP="00CB142C">
      <w:pPr>
        <w:pStyle w:val="Default"/>
        <w:rPr>
          <w:color w:val="auto"/>
          <w:sz w:val="22"/>
          <w:szCs w:val="22"/>
          <w:lang w:val="hu-HU"/>
        </w:rPr>
      </w:pPr>
      <w:r w:rsidRPr="00CB142C">
        <w:rPr>
          <w:color w:val="auto"/>
          <w:sz w:val="22"/>
          <w:szCs w:val="22"/>
          <w:lang w:val="hu-HU"/>
        </w:rPr>
        <w:t>diagnosztizálnak, a dabrafenib és a trametinib alkalmazását is le kell állítani, és meg kell kezdeni a</w:t>
      </w:r>
    </w:p>
    <w:p w14:paraId="089B8324" w14:textId="77777777" w:rsidR="00CB142C" w:rsidRDefault="00CB142C" w:rsidP="00CB142C">
      <w:pPr>
        <w:pStyle w:val="Default"/>
        <w:rPr>
          <w:color w:val="auto"/>
          <w:sz w:val="22"/>
          <w:szCs w:val="22"/>
          <w:lang w:val="hu-HU"/>
        </w:rPr>
      </w:pPr>
      <w:r w:rsidRPr="00CB142C">
        <w:rPr>
          <w:color w:val="auto"/>
          <w:sz w:val="22"/>
          <w:szCs w:val="22"/>
          <w:lang w:val="hu-HU"/>
        </w:rPr>
        <w:t>HLH kezelését.</w:t>
      </w:r>
    </w:p>
    <w:p w14:paraId="566509EB" w14:textId="77777777" w:rsidR="00734265" w:rsidRDefault="00734265" w:rsidP="00CB142C">
      <w:pPr>
        <w:pStyle w:val="Default"/>
        <w:rPr>
          <w:color w:val="auto"/>
          <w:sz w:val="22"/>
          <w:szCs w:val="22"/>
          <w:lang w:val="hu-HU"/>
        </w:rPr>
      </w:pPr>
    </w:p>
    <w:p w14:paraId="17CDCF37" w14:textId="77777777" w:rsidR="00734265" w:rsidRPr="00C0540A" w:rsidRDefault="00734265" w:rsidP="00734265">
      <w:pPr>
        <w:keepNext/>
        <w:spacing w:line="240" w:lineRule="auto"/>
        <w:rPr>
          <w:u w:val="single"/>
          <w:lang w:val="hu-HU"/>
        </w:rPr>
      </w:pPr>
      <w:r w:rsidRPr="00C0540A">
        <w:rPr>
          <w:u w:val="single"/>
          <w:lang w:val="hu-HU"/>
        </w:rPr>
        <w:t>Tumorlízis-szindróma (TLS)</w:t>
      </w:r>
    </w:p>
    <w:p w14:paraId="4D931C83" w14:textId="77777777" w:rsidR="00734265" w:rsidRDefault="00734265" w:rsidP="00734265">
      <w:pPr>
        <w:keepNext/>
        <w:spacing w:line="240" w:lineRule="auto"/>
        <w:rPr>
          <w:lang w:val="hu-HU"/>
        </w:rPr>
      </w:pPr>
    </w:p>
    <w:p w14:paraId="1FB9BBE3" w14:textId="434AD186" w:rsidR="00734265" w:rsidRDefault="00734265" w:rsidP="00734265">
      <w:pPr>
        <w:spacing w:line="240" w:lineRule="auto"/>
        <w:rPr>
          <w:lang w:val="hu-HU"/>
        </w:rPr>
      </w:pPr>
      <w:r>
        <w:rPr>
          <w:lang w:val="hu-HU"/>
        </w:rPr>
        <w:t xml:space="preserve">A potenciálisan végzetes kimenetelű TLS előfordulását összefüggésbe hozták a </w:t>
      </w:r>
      <w:r w:rsidR="00E74BF8" w:rsidRPr="00A31BF2">
        <w:rPr>
          <w:lang w:val="hu-HU"/>
        </w:rPr>
        <w:t xml:space="preserve">dabrafenib </w:t>
      </w:r>
      <w:r w:rsidRPr="00A31BF2">
        <w:rPr>
          <w:lang w:val="hu-HU"/>
        </w:rPr>
        <w:t xml:space="preserve">és </w:t>
      </w:r>
      <w:r w:rsidR="00E74BF8" w:rsidRPr="00A31BF2">
        <w:rPr>
          <w:lang w:val="hu-HU"/>
        </w:rPr>
        <w:t xml:space="preserve">trametinib </w:t>
      </w:r>
      <w:r w:rsidRPr="00A31BF2">
        <w:rPr>
          <w:lang w:val="hu-HU"/>
        </w:rPr>
        <w:t>kombinációjá</w:t>
      </w:r>
      <w:r>
        <w:rPr>
          <w:lang w:val="hu-HU"/>
        </w:rPr>
        <w:t xml:space="preserve">nak alkalmazásával (lásd 4.8 pont). A TLS rizikófaktorai többek között a nagy fokú daganatterhelés, a már fennálló krónikus veseelégtelenség, az oliguria, a kiszáradás, a hypotonia és a vizelet savasodása. </w:t>
      </w:r>
      <w:r w:rsidR="00FA4FEE">
        <w:rPr>
          <w:lang w:val="hu-HU"/>
        </w:rPr>
        <w:t xml:space="preserve">Azon betegeket, akiknél fennállnak a TLS rizikófaktorai szorosan </w:t>
      </w:r>
      <w:r w:rsidR="0093512A">
        <w:rPr>
          <w:lang w:val="hu-HU"/>
        </w:rPr>
        <w:t>monitorozni</w:t>
      </w:r>
      <w:r w:rsidR="00FA4FEE">
        <w:rPr>
          <w:lang w:val="hu-HU"/>
        </w:rPr>
        <w:t xml:space="preserve"> kell továbbá megfontolandó a megelőző jellegű hidrálás alkalmazása. A TLS-t</w:t>
      </w:r>
      <w:r w:rsidR="000D46DE">
        <w:rPr>
          <w:lang w:val="hu-HU"/>
        </w:rPr>
        <w:t xml:space="preserve"> ha</w:t>
      </w:r>
      <w:r w:rsidR="00FA4FEE">
        <w:rPr>
          <w:lang w:val="hu-HU"/>
        </w:rPr>
        <w:t xml:space="preserve"> klinikai</w:t>
      </w:r>
      <w:r w:rsidR="008F06CC">
        <w:rPr>
          <w:lang w:val="hu-HU"/>
        </w:rPr>
        <w:t>lag</w:t>
      </w:r>
      <w:r w:rsidR="00FA4FEE">
        <w:rPr>
          <w:lang w:val="hu-HU"/>
        </w:rPr>
        <w:t xml:space="preserve"> </w:t>
      </w:r>
      <w:r w:rsidR="000D46DE">
        <w:rPr>
          <w:lang w:val="hu-HU"/>
        </w:rPr>
        <w:t>indokolt, azonnal</w:t>
      </w:r>
      <w:r w:rsidR="00FA4FEE">
        <w:rPr>
          <w:lang w:val="hu-HU"/>
        </w:rPr>
        <w:t xml:space="preserve"> </w:t>
      </w:r>
      <w:r w:rsidR="000D46DE">
        <w:rPr>
          <w:lang w:val="hu-HU"/>
        </w:rPr>
        <w:t xml:space="preserve">megfelelően </w:t>
      </w:r>
      <w:r w:rsidR="00FA4FEE">
        <w:rPr>
          <w:lang w:val="hu-HU"/>
        </w:rPr>
        <w:t>kezelni kell.</w:t>
      </w:r>
    </w:p>
    <w:p w14:paraId="434C608D" w14:textId="77777777" w:rsidR="00CB142C" w:rsidRPr="002F59AF" w:rsidRDefault="00CB142C" w:rsidP="002F59AF">
      <w:pPr>
        <w:pStyle w:val="Default"/>
        <w:rPr>
          <w:color w:val="auto"/>
          <w:sz w:val="22"/>
          <w:szCs w:val="22"/>
          <w:lang w:val="hu-HU"/>
        </w:rPr>
      </w:pPr>
    </w:p>
    <w:p w14:paraId="1974ED03" w14:textId="6FB664F8" w:rsidR="009510B7" w:rsidRPr="00E90237" w:rsidRDefault="007B6898" w:rsidP="00641CEC">
      <w:pPr>
        <w:pStyle w:val="Default"/>
        <w:keepNext/>
        <w:rPr>
          <w:color w:val="auto"/>
          <w:sz w:val="22"/>
          <w:szCs w:val="22"/>
          <w:u w:val="single"/>
          <w:lang w:val="hu-HU"/>
        </w:rPr>
      </w:pPr>
      <w:r w:rsidRPr="00E90237">
        <w:rPr>
          <w:color w:val="auto"/>
          <w:sz w:val="22"/>
          <w:szCs w:val="22"/>
          <w:u w:val="single"/>
          <w:lang w:val="hu-HU"/>
        </w:rPr>
        <w:t>Más gyógyszerek hatása a dabrafenibre</w:t>
      </w:r>
    </w:p>
    <w:p w14:paraId="35B55BAA" w14:textId="77777777" w:rsidR="00F540EF" w:rsidRPr="00E90237" w:rsidRDefault="00F540EF" w:rsidP="00641CEC">
      <w:pPr>
        <w:pStyle w:val="Default"/>
        <w:keepNext/>
        <w:rPr>
          <w:color w:val="auto"/>
          <w:sz w:val="22"/>
          <w:szCs w:val="22"/>
          <w:lang w:val="hu-HU"/>
        </w:rPr>
      </w:pPr>
    </w:p>
    <w:p w14:paraId="098A5EDB" w14:textId="77777777" w:rsidR="007B6898" w:rsidRPr="00E90237" w:rsidRDefault="007B6898" w:rsidP="00641CEC">
      <w:pPr>
        <w:pStyle w:val="Default"/>
        <w:rPr>
          <w:color w:val="auto"/>
          <w:sz w:val="22"/>
          <w:szCs w:val="22"/>
          <w:lang w:val="hu-HU"/>
        </w:rPr>
      </w:pPr>
      <w:r w:rsidRPr="00E90237">
        <w:rPr>
          <w:color w:val="auto"/>
          <w:sz w:val="22"/>
          <w:szCs w:val="22"/>
          <w:lang w:val="hu-HU"/>
        </w:rPr>
        <w:t>A dabrafenib a CYP2C8 és a CYP3A4 szubsztrátja. Ezen enzimek haté</w:t>
      </w:r>
      <w:r w:rsidR="00600933" w:rsidRPr="00E90237">
        <w:rPr>
          <w:color w:val="auto"/>
          <w:sz w:val="22"/>
          <w:szCs w:val="22"/>
          <w:lang w:val="hu-HU"/>
        </w:rPr>
        <w:t>kony induktorai</w:t>
      </w:r>
      <w:r w:rsidR="00EA13CF" w:rsidRPr="00E90237">
        <w:rPr>
          <w:color w:val="auto"/>
          <w:sz w:val="22"/>
          <w:szCs w:val="22"/>
          <w:lang w:val="hu-HU"/>
        </w:rPr>
        <w:t>nak használatát</w:t>
      </w:r>
      <w:r w:rsidR="00600933" w:rsidRPr="00E90237">
        <w:rPr>
          <w:color w:val="auto"/>
          <w:sz w:val="22"/>
          <w:szCs w:val="22"/>
          <w:lang w:val="hu-HU"/>
        </w:rPr>
        <w:t xml:space="preserve"> kerülni kell, amennyiben</w:t>
      </w:r>
      <w:r w:rsidRPr="00E90237">
        <w:rPr>
          <w:color w:val="auto"/>
          <w:sz w:val="22"/>
          <w:szCs w:val="22"/>
          <w:lang w:val="hu-HU"/>
        </w:rPr>
        <w:t xml:space="preserve"> lehetséges, mert ezek a szerek csökkenthetik a dabrafenib hatásosságát (lásd 4.5</w:t>
      </w:r>
      <w:r w:rsidR="00717590" w:rsidRPr="00E90237">
        <w:rPr>
          <w:color w:val="auto"/>
          <w:sz w:val="22"/>
          <w:szCs w:val="22"/>
          <w:lang w:val="hu-HU"/>
        </w:rPr>
        <w:t> pont</w:t>
      </w:r>
      <w:r w:rsidRPr="00E90237">
        <w:rPr>
          <w:color w:val="auto"/>
          <w:sz w:val="22"/>
          <w:szCs w:val="22"/>
          <w:lang w:val="hu-HU"/>
        </w:rPr>
        <w:t>).</w:t>
      </w:r>
    </w:p>
    <w:p w14:paraId="1C659FB9" w14:textId="77777777" w:rsidR="007B6898" w:rsidRPr="00E90237" w:rsidRDefault="007B6898" w:rsidP="00641CEC">
      <w:pPr>
        <w:pStyle w:val="Default"/>
        <w:rPr>
          <w:color w:val="auto"/>
          <w:sz w:val="22"/>
          <w:szCs w:val="22"/>
          <w:lang w:val="hu-HU"/>
        </w:rPr>
      </w:pPr>
    </w:p>
    <w:p w14:paraId="01AD3D79" w14:textId="77777777" w:rsidR="007B6898" w:rsidRPr="00E90237" w:rsidRDefault="007B6898" w:rsidP="00641CEC">
      <w:pPr>
        <w:pStyle w:val="Default"/>
        <w:keepNext/>
        <w:rPr>
          <w:color w:val="auto"/>
          <w:sz w:val="22"/>
          <w:szCs w:val="22"/>
          <w:u w:val="single"/>
          <w:lang w:val="hu-HU"/>
        </w:rPr>
      </w:pPr>
      <w:r w:rsidRPr="00E90237">
        <w:rPr>
          <w:color w:val="auto"/>
          <w:sz w:val="22"/>
          <w:szCs w:val="22"/>
          <w:u w:val="single"/>
          <w:lang w:val="hu-HU"/>
        </w:rPr>
        <w:t>A dabrafenib hatása más gyógyszerekre</w:t>
      </w:r>
    </w:p>
    <w:p w14:paraId="6E1C0673" w14:textId="77777777" w:rsidR="00F540EF" w:rsidRPr="00E90237" w:rsidRDefault="00F540EF" w:rsidP="00641CEC">
      <w:pPr>
        <w:pStyle w:val="Default"/>
        <w:keepNext/>
        <w:rPr>
          <w:color w:val="auto"/>
          <w:sz w:val="22"/>
          <w:szCs w:val="22"/>
          <w:lang w:val="hu-HU"/>
        </w:rPr>
      </w:pPr>
    </w:p>
    <w:p w14:paraId="44304C29" w14:textId="0199DF29" w:rsidR="007B6898" w:rsidRPr="00E90237" w:rsidRDefault="007B6898" w:rsidP="00641CEC">
      <w:pPr>
        <w:pStyle w:val="Default"/>
        <w:rPr>
          <w:color w:val="auto"/>
          <w:sz w:val="22"/>
          <w:szCs w:val="22"/>
          <w:lang w:val="hu-HU"/>
        </w:rPr>
      </w:pPr>
      <w:r w:rsidRPr="00E90237">
        <w:rPr>
          <w:color w:val="auto"/>
          <w:sz w:val="22"/>
          <w:szCs w:val="22"/>
          <w:lang w:val="hu-HU"/>
        </w:rPr>
        <w:t xml:space="preserve">A dabrafenib </w:t>
      </w:r>
      <w:r w:rsidR="00B033D5" w:rsidRPr="00E90237">
        <w:rPr>
          <w:color w:val="auto"/>
          <w:sz w:val="22"/>
          <w:szCs w:val="22"/>
          <w:lang w:val="hu-HU"/>
        </w:rPr>
        <w:t xml:space="preserve">a </w:t>
      </w:r>
      <w:r w:rsidRPr="00E90237">
        <w:rPr>
          <w:color w:val="auto"/>
          <w:sz w:val="22"/>
          <w:szCs w:val="22"/>
          <w:lang w:val="hu-HU"/>
        </w:rPr>
        <w:t>metabolizáló enzimek induktora, amely számos</w:t>
      </w:r>
      <w:r w:rsidR="00B033D5" w:rsidRPr="00E90237">
        <w:rPr>
          <w:color w:val="auto"/>
          <w:sz w:val="22"/>
          <w:szCs w:val="22"/>
          <w:lang w:val="hu-HU"/>
        </w:rPr>
        <w:t>,</w:t>
      </w:r>
      <w:r w:rsidRPr="00E90237">
        <w:rPr>
          <w:color w:val="auto"/>
          <w:sz w:val="22"/>
          <w:szCs w:val="22"/>
          <w:lang w:val="hu-HU"/>
        </w:rPr>
        <w:t xml:space="preserve"> gyakran használt gyógyszer (példákat lásd a 4.5</w:t>
      </w:r>
      <w:r w:rsidR="00717590" w:rsidRPr="00E90237">
        <w:rPr>
          <w:color w:val="auto"/>
          <w:sz w:val="22"/>
          <w:szCs w:val="22"/>
          <w:lang w:val="hu-HU"/>
        </w:rPr>
        <w:t> pont</w:t>
      </w:r>
      <w:r w:rsidRPr="00E90237">
        <w:rPr>
          <w:color w:val="auto"/>
          <w:sz w:val="22"/>
          <w:szCs w:val="22"/>
          <w:lang w:val="hu-HU"/>
        </w:rPr>
        <w:t xml:space="preserve">ban) esetében </w:t>
      </w:r>
      <w:r w:rsidR="00EF6FD2" w:rsidRPr="00E90237">
        <w:rPr>
          <w:color w:val="auto"/>
          <w:sz w:val="22"/>
          <w:szCs w:val="22"/>
          <w:lang w:val="hu-HU"/>
        </w:rPr>
        <w:t xml:space="preserve">a hatásosság elvesztéséhez </w:t>
      </w:r>
      <w:r w:rsidRPr="00E90237">
        <w:rPr>
          <w:color w:val="auto"/>
          <w:sz w:val="22"/>
          <w:szCs w:val="22"/>
          <w:lang w:val="hu-HU"/>
        </w:rPr>
        <w:t xml:space="preserve">vezethet. Ezért </w:t>
      </w:r>
      <w:r w:rsidR="00B033D5" w:rsidRPr="00E90237">
        <w:rPr>
          <w:color w:val="auto"/>
          <w:sz w:val="22"/>
          <w:szCs w:val="22"/>
          <w:lang w:val="hu-HU"/>
        </w:rPr>
        <w:t xml:space="preserve">a dabrafenib-kezelés megkezdésekor </w:t>
      </w:r>
      <w:r w:rsidRPr="00E90237">
        <w:rPr>
          <w:color w:val="auto"/>
          <w:sz w:val="22"/>
          <w:szCs w:val="22"/>
          <w:lang w:val="hu-HU"/>
        </w:rPr>
        <w:t>nélkülözhetetlen a beteg gyógyszeres kezeléseinek áttekintése. Általánosságban kerülni kell a dabrafenib egyidejű alkalmazását olyan gyógyszerekkel, amelyek bizonyos metabolikus enzimek érzékeny szubsztrátja</w:t>
      </w:r>
      <w:r w:rsidR="00F540EF" w:rsidRPr="00E90237">
        <w:rPr>
          <w:color w:val="auto"/>
          <w:sz w:val="22"/>
          <w:szCs w:val="22"/>
          <w:lang w:val="hu-HU"/>
        </w:rPr>
        <w:t>i vagy transzporter</w:t>
      </w:r>
      <w:r w:rsidR="00EA13CF" w:rsidRPr="00E90237">
        <w:rPr>
          <w:color w:val="auto"/>
          <w:sz w:val="22"/>
          <w:szCs w:val="22"/>
          <w:lang w:val="hu-HU"/>
        </w:rPr>
        <w:t>ei</w:t>
      </w:r>
      <w:r w:rsidR="00F540EF" w:rsidRPr="00E90237">
        <w:rPr>
          <w:color w:val="auto"/>
          <w:sz w:val="22"/>
          <w:szCs w:val="22"/>
          <w:lang w:val="hu-HU"/>
        </w:rPr>
        <w:t xml:space="preserve"> (lásd 4.5 </w:t>
      </w:r>
      <w:r w:rsidRPr="00E90237">
        <w:rPr>
          <w:color w:val="auto"/>
          <w:sz w:val="22"/>
          <w:szCs w:val="22"/>
          <w:lang w:val="hu-HU"/>
        </w:rPr>
        <w:t>pont)</w:t>
      </w:r>
      <w:r w:rsidR="003C5E85" w:rsidRPr="00E90237">
        <w:rPr>
          <w:color w:val="auto"/>
          <w:sz w:val="22"/>
          <w:szCs w:val="22"/>
          <w:lang w:val="hu-HU"/>
        </w:rPr>
        <w:t xml:space="preserve">, ha a hatásosság és a </w:t>
      </w:r>
      <w:r w:rsidR="00035B53">
        <w:rPr>
          <w:color w:val="auto"/>
          <w:sz w:val="22"/>
          <w:szCs w:val="22"/>
          <w:lang w:val="hu-HU"/>
        </w:rPr>
        <w:t>dózis</w:t>
      </w:r>
      <w:r w:rsidR="003C5E85" w:rsidRPr="00E90237">
        <w:rPr>
          <w:color w:val="auto"/>
          <w:sz w:val="22"/>
          <w:szCs w:val="22"/>
          <w:lang w:val="hu-HU"/>
        </w:rPr>
        <w:t>módosítás rendszeres ellenőrzése nem lehetséges.</w:t>
      </w:r>
    </w:p>
    <w:p w14:paraId="0BE69E55" w14:textId="77777777" w:rsidR="003C5E85" w:rsidRPr="00E90237" w:rsidRDefault="003C5E85" w:rsidP="00641CEC">
      <w:pPr>
        <w:pStyle w:val="Default"/>
        <w:rPr>
          <w:color w:val="auto"/>
          <w:sz w:val="22"/>
          <w:szCs w:val="22"/>
          <w:lang w:val="hu-HU"/>
        </w:rPr>
      </w:pPr>
    </w:p>
    <w:p w14:paraId="2954E9C3" w14:textId="014BBD7E" w:rsidR="00F540EF" w:rsidRPr="00E90237" w:rsidRDefault="00F540EF" w:rsidP="00641CEC">
      <w:pPr>
        <w:pStyle w:val="Default"/>
        <w:rPr>
          <w:color w:val="auto"/>
          <w:sz w:val="22"/>
          <w:szCs w:val="22"/>
          <w:lang w:val="hu-HU"/>
        </w:rPr>
      </w:pPr>
      <w:r w:rsidRPr="00E90237">
        <w:rPr>
          <w:color w:val="auto"/>
          <w:sz w:val="22"/>
          <w:szCs w:val="22"/>
          <w:lang w:val="hu-HU"/>
        </w:rPr>
        <w:t xml:space="preserve">A dabrafenib warfarinnal </w:t>
      </w:r>
      <w:r w:rsidR="00D1759E" w:rsidRPr="00E90237">
        <w:rPr>
          <w:color w:val="auto"/>
          <w:sz w:val="22"/>
          <w:szCs w:val="22"/>
          <w:lang w:val="hu-HU"/>
        </w:rPr>
        <w:t>történő</w:t>
      </w:r>
      <w:r w:rsidRPr="00E90237">
        <w:rPr>
          <w:color w:val="auto"/>
          <w:sz w:val="22"/>
          <w:szCs w:val="22"/>
          <w:lang w:val="hu-HU"/>
        </w:rPr>
        <w:t xml:space="preserve"> egyidejű alkalmazása csökkent warfarin-expozíciót eredményez. Óvatosság szükséges</w:t>
      </w:r>
      <w:r w:rsidR="00B033D5" w:rsidRPr="00E90237">
        <w:rPr>
          <w:color w:val="auto"/>
          <w:sz w:val="22"/>
          <w:szCs w:val="22"/>
          <w:lang w:val="hu-HU"/>
        </w:rPr>
        <w:t>,</w:t>
      </w:r>
      <w:r w:rsidRPr="00E90237">
        <w:rPr>
          <w:color w:val="auto"/>
          <w:sz w:val="22"/>
          <w:szCs w:val="22"/>
          <w:lang w:val="hu-HU"/>
        </w:rPr>
        <w:t xml:space="preserve"> és a</w:t>
      </w:r>
      <w:r w:rsidR="00A171D8" w:rsidRPr="00E90237">
        <w:rPr>
          <w:color w:val="auto"/>
          <w:sz w:val="22"/>
          <w:szCs w:val="22"/>
          <w:lang w:val="hu-HU"/>
        </w:rPr>
        <w:t>z</w:t>
      </w:r>
      <w:r w:rsidRPr="00E90237">
        <w:rPr>
          <w:color w:val="auto"/>
          <w:sz w:val="22"/>
          <w:szCs w:val="22"/>
          <w:lang w:val="hu-HU"/>
        </w:rPr>
        <w:t xml:space="preserve"> </w:t>
      </w:r>
      <w:r w:rsidR="00EF6FD2" w:rsidRPr="00E90237">
        <w:rPr>
          <w:color w:val="auto"/>
          <w:sz w:val="22"/>
          <w:szCs w:val="22"/>
          <w:lang w:val="hu-HU"/>
        </w:rPr>
        <w:t>International Normali</w:t>
      </w:r>
      <w:r w:rsidR="00024B88" w:rsidRPr="00E90237">
        <w:rPr>
          <w:color w:val="auto"/>
          <w:sz w:val="22"/>
          <w:szCs w:val="22"/>
          <w:lang w:val="hu-HU"/>
        </w:rPr>
        <w:t>s</w:t>
      </w:r>
      <w:r w:rsidR="00EF6FD2" w:rsidRPr="00E90237">
        <w:rPr>
          <w:color w:val="auto"/>
          <w:sz w:val="22"/>
          <w:szCs w:val="22"/>
          <w:lang w:val="hu-HU"/>
        </w:rPr>
        <w:t xml:space="preserve">ed Rate (INR, </w:t>
      </w:r>
      <w:r w:rsidRPr="00E90237">
        <w:rPr>
          <w:color w:val="auto"/>
          <w:sz w:val="22"/>
          <w:szCs w:val="22"/>
          <w:lang w:val="hu-HU"/>
        </w:rPr>
        <w:t>Nemzetközi Normalizált Arány</w:t>
      </w:r>
      <w:r w:rsidR="00EF6FD2" w:rsidRPr="00E90237">
        <w:rPr>
          <w:color w:val="auto"/>
          <w:sz w:val="22"/>
          <w:szCs w:val="22"/>
          <w:lang w:val="hu-HU"/>
        </w:rPr>
        <w:t>)</w:t>
      </w:r>
      <w:r w:rsidRPr="00E90237">
        <w:rPr>
          <w:color w:val="auto"/>
          <w:sz w:val="22"/>
          <w:szCs w:val="22"/>
          <w:lang w:val="hu-HU"/>
        </w:rPr>
        <w:t xml:space="preserve"> rendszeres ellenőrzése ajánlott, ha a dabrafenibet egyidejűleg alkalmazzák warfarinnal és a dabrafenib alkalmazásának </w:t>
      </w:r>
      <w:r w:rsidR="006E0BF0" w:rsidRPr="00E90237">
        <w:rPr>
          <w:color w:val="auto"/>
          <w:sz w:val="22"/>
          <w:szCs w:val="22"/>
          <w:lang w:val="hu-HU"/>
        </w:rPr>
        <w:t xml:space="preserve">befejezésekor </w:t>
      </w:r>
      <w:r w:rsidRPr="00E90237">
        <w:rPr>
          <w:color w:val="auto"/>
          <w:sz w:val="22"/>
          <w:szCs w:val="22"/>
          <w:lang w:val="hu-HU"/>
        </w:rPr>
        <w:t>(lásd 4.5 pont).</w:t>
      </w:r>
    </w:p>
    <w:p w14:paraId="3998B13C" w14:textId="77777777" w:rsidR="00F540EF" w:rsidRPr="00E90237" w:rsidRDefault="00F540EF" w:rsidP="00641CEC">
      <w:pPr>
        <w:pStyle w:val="Default"/>
        <w:rPr>
          <w:color w:val="auto"/>
          <w:sz w:val="22"/>
          <w:szCs w:val="22"/>
          <w:lang w:val="hu-HU"/>
        </w:rPr>
      </w:pPr>
    </w:p>
    <w:p w14:paraId="59CF46EF" w14:textId="0E6272BF" w:rsidR="00F71656" w:rsidRPr="00E90237" w:rsidRDefault="00F540EF" w:rsidP="00641CEC">
      <w:pPr>
        <w:pStyle w:val="Default"/>
        <w:rPr>
          <w:color w:val="auto"/>
          <w:sz w:val="22"/>
          <w:szCs w:val="22"/>
          <w:lang w:val="hu-HU"/>
        </w:rPr>
      </w:pPr>
      <w:r w:rsidRPr="00E90237">
        <w:rPr>
          <w:color w:val="auto"/>
          <w:sz w:val="22"/>
          <w:szCs w:val="22"/>
          <w:lang w:val="hu-HU"/>
        </w:rPr>
        <w:t xml:space="preserve">A dabrafenib </w:t>
      </w:r>
      <w:r w:rsidR="00D1759E" w:rsidRPr="00E90237">
        <w:rPr>
          <w:color w:val="auto"/>
          <w:sz w:val="22"/>
          <w:szCs w:val="22"/>
          <w:lang w:val="hu-HU"/>
        </w:rPr>
        <w:t xml:space="preserve">digoxinnal történő </w:t>
      </w:r>
      <w:r w:rsidRPr="00E90237">
        <w:rPr>
          <w:color w:val="auto"/>
          <w:sz w:val="22"/>
          <w:szCs w:val="22"/>
          <w:lang w:val="hu-HU"/>
        </w:rPr>
        <w:t>egyidejű alkalmazása csökkent digoxin-expozíciót eredményez. Óvatosság szükséges</w:t>
      </w:r>
      <w:r w:rsidR="00B033D5" w:rsidRPr="00E90237">
        <w:rPr>
          <w:color w:val="auto"/>
          <w:sz w:val="22"/>
          <w:szCs w:val="22"/>
          <w:lang w:val="hu-HU"/>
        </w:rPr>
        <w:t>,</w:t>
      </w:r>
      <w:r w:rsidRPr="00E90237">
        <w:rPr>
          <w:color w:val="auto"/>
          <w:sz w:val="22"/>
          <w:szCs w:val="22"/>
          <w:lang w:val="hu-HU"/>
        </w:rPr>
        <w:t xml:space="preserve"> és a digoxinszint további rendszeres ellenőrzése ajánlott, ha a digoxint (transzporter-szubsztrát) egyidejűleg alkalmazzák dabrafenibbel, valamint a dabrafenib alkalmazásának </w:t>
      </w:r>
      <w:r w:rsidR="00C0322A" w:rsidRPr="00E90237">
        <w:rPr>
          <w:color w:val="auto"/>
          <w:sz w:val="22"/>
          <w:szCs w:val="22"/>
          <w:lang w:val="hu-HU"/>
        </w:rPr>
        <w:t>befejezésekor</w:t>
      </w:r>
      <w:r w:rsidRPr="00E90237">
        <w:rPr>
          <w:color w:val="auto"/>
          <w:sz w:val="22"/>
          <w:szCs w:val="22"/>
          <w:lang w:val="hu-HU"/>
        </w:rPr>
        <w:t xml:space="preserve"> (lásd 4.5 pont).</w:t>
      </w:r>
    </w:p>
    <w:p w14:paraId="3382A7E5" w14:textId="77777777" w:rsidR="00EA1846" w:rsidRPr="00E90237" w:rsidRDefault="00EA1846" w:rsidP="00641CEC">
      <w:pPr>
        <w:tabs>
          <w:tab w:val="clear" w:pos="567"/>
        </w:tabs>
        <w:spacing w:line="240" w:lineRule="auto"/>
        <w:rPr>
          <w:lang w:val="hu-HU"/>
        </w:rPr>
      </w:pPr>
    </w:p>
    <w:p w14:paraId="366FD090" w14:textId="77777777" w:rsidR="00EA1846" w:rsidRPr="00E90237" w:rsidRDefault="00EA1846" w:rsidP="00641CEC">
      <w:pPr>
        <w:keepNext/>
        <w:tabs>
          <w:tab w:val="clear" w:pos="567"/>
        </w:tabs>
        <w:spacing w:line="240" w:lineRule="auto"/>
        <w:ind w:left="567" w:hanging="567"/>
        <w:rPr>
          <w:b/>
          <w:bCs/>
          <w:lang w:val="hu-HU"/>
        </w:rPr>
      </w:pPr>
      <w:r w:rsidRPr="00E90237">
        <w:rPr>
          <w:b/>
          <w:bCs/>
          <w:lang w:val="hu-HU"/>
        </w:rPr>
        <w:lastRenderedPageBreak/>
        <w:t>4.5</w:t>
      </w:r>
      <w:r w:rsidRPr="00E90237">
        <w:rPr>
          <w:b/>
          <w:bCs/>
          <w:lang w:val="hu-HU"/>
        </w:rPr>
        <w:tab/>
        <w:t>Gyógyszerkölcsönhatások és egyéb interakciók</w:t>
      </w:r>
    </w:p>
    <w:p w14:paraId="7AA0EC04" w14:textId="77777777" w:rsidR="00EA1846" w:rsidRPr="00E90237" w:rsidRDefault="00EA1846" w:rsidP="00641CEC">
      <w:pPr>
        <w:keepNext/>
        <w:tabs>
          <w:tab w:val="clear" w:pos="567"/>
        </w:tabs>
        <w:spacing w:line="240" w:lineRule="auto"/>
        <w:rPr>
          <w:lang w:val="hu-HU"/>
        </w:rPr>
      </w:pPr>
    </w:p>
    <w:p w14:paraId="0A8B4F24" w14:textId="77777777" w:rsidR="00D7295F" w:rsidRPr="00E90237" w:rsidRDefault="00D7295F" w:rsidP="00641CEC">
      <w:pPr>
        <w:keepNext/>
        <w:tabs>
          <w:tab w:val="clear" w:pos="567"/>
        </w:tabs>
        <w:spacing w:line="240" w:lineRule="auto"/>
        <w:rPr>
          <w:u w:val="single"/>
          <w:lang w:val="hu-HU"/>
        </w:rPr>
      </w:pPr>
      <w:r w:rsidRPr="00E90237">
        <w:rPr>
          <w:u w:val="single"/>
          <w:lang w:val="hu-HU"/>
        </w:rPr>
        <w:t>Más</w:t>
      </w:r>
      <w:r w:rsidR="00817770" w:rsidRPr="00E90237">
        <w:rPr>
          <w:u w:val="single"/>
          <w:lang w:val="hu-HU"/>
        </w:rPr>
        <w:t xml:space="preserve"> </w:t>
      </w:r>
      <w:r w:rsidRPr="00E90237">
        <w:rPr>
          <w:u w:val="single"/>
          <w:lang w:val="hu-HU"/>
        </w:rPr>
        <w:t>gyógyszerek hatása a dabrafenibre</w:t>
      </w:r>
    </w:p>
    <w:p w14:paraId="1D67CAF5" w14:textId="77777777" w:rsidR="00197BD7" w:rsidRPr="00E90237" w:rsidRDefault="00197BD7" w:rsidP="00641CEC">
      <w:pPr>
        <w:keepNext/>
        <w:tabs>
          <w:tab w:val="clear" w:pos="567"/>
        </w:tabs>
        <w:spacing w:line="240" w:lineRule="auto"/>
        <w:rPr>
          <w:lang w:val="hu-HU"/>
        </w:rPr>
      </w:pPr>
    </w:p>
    <w:p w14:paraId="31E1D94B" w14:textId="56C71E11" w:rsidR="00EA1846" w:rsidRPr="00E90237" w:rsidRDefault="003C5E85" w:rsidP="00641CEC">
      <w:pPr>
        <w:tabs>
          <w:tab w:val="clear" w:pos="567"/>
        </w:tabs>
        <w:spacing w:line="240" w:lineRule="auto"/>
        <w:rPr>
          <w:lang w:val="hu-HU"/>
        </w:rPr>
      </w:pPr>
      <w:r w:rsidRPr="00E90237">
        <w:rPr>
          <w:lang w:val="hu-HU"/>
        </w:rPr>
        <w:t xml:space="preserve">A dabrafenib a CYP2C8 és a CYP3A4 metabolizáló enzim szubsztrátja, míg </w:t>
      </w:r>
      <w:r w:rsidR="003F0A20" w:rsidRPr="00E90237">
        <w:rPr>
          <w:lang w:val="hu-HU"/>
        </w:rPr>
        <w:t>az aktív metabolit</w:t>
      </w:r>
      <w:r w:rsidRPr="00E90237">
        <w:rPr>
          <w:lang w:val="hu-HU"/>
        </w:rPr>
        <w:t xml:space="preserve"> hidroxi</w:t>
      </w:r>
      <w:r w:rsidR="003F0A20" w:rsidRPr="00E90237">
        <w:rPr>
          <w:lang w:val="hu-HU"/>
        </w:rPr>
        <w:noBreakHyphen/>
      </w:r>
      <w:r w:rsidRPr="00E90237">
        <w:rPr>
          <w:lang w:val="hu-HU"/>
        </w:rPr>
        <w:t>dabrafenib és dezmetil-dabrafenib CYP3A4-szubsztrátok. Azok a gyógyszerek, amelyek a CYP2C8, illetve a CYP3A4 erős inh</w:t>
      </w:r>
      <w:r w:rsidR="00A13474" w:rsidRPr="00E90237">
        <w:rPr>
          <w:lang w:val="hu-HU"/>
        </w:rPr>
        <w:t>ibitorai vagy induktorai, ily</w:t>
      </w:r>
      <w:r w:rsidR="00197BD7" w:rsidRPr="00E90237">
        <w:rPr>
          <w:lang w:val="hu-HU"/>
        </w:rPr>
        <w:t xml:space="preserve"> </w:t>
      </w:r>
      <w:r w:rsidRPr="00E90237">
        <w:rPr>
          <w:lang w:val="hu-HU"/>
        </w:rPr>
        <w:t xml:space="preserve">módon valószínű, hogy a </w:t>
      </w:r>
      <w:r w:rsidR="00EF6FD2" w:rsidRPr="00E90237">
        <w:rPr>
          <w:lang w:val="hu-HU"/>
        </w:rPr>
        <w:t xml:space="preserve">fentiek szerint </w:t>
      </w:r>
      <w:r w:rsidRPr="00E90237">
        <w:rPr>
          <w:lang w:val="hu-HU"/>
        </w:rPr>
        <w:t>növelik vagy csökkentik a dabrafenib</w:t>
      </w:r>
      <w:r w:rsidR="0057400A" w:rsidRPr="00E90237">
        <w:rPr>
          <w:lang w:val="hu-HU"/>
        </w:rPr>
        <w:t xml:space="preserve"> koncentrációját. </w:t>
      </w:r>
      <w:r w:rsidR="002828F9" w:rsidRPr="00E90237">
        <w:rPr>
          <w:lang w:val="hu-HU"/>
        </w:rPr>
        <w:t>Amennyiben</w:t>
      </w:r>
      <w:r w:rsidR="0057400A" w:rsidRPr="00E90237">
        <w:rPr>
          <w:lang w:val="hu-HU"/>
        </w:rPr>
        <w:t xml:space="preserve"> lehetséges, </w:t>
      </w:r>
      <w:r w:rsidR="003F0A20" w:rsidRPr="00E90237">
        <w:rPr>
          <w:lang w:val="hu-HU"/>
        </w:rPr>
        <w:t xml:space="preserve">a dabrafenib alkalmazása során </w:t>
      </w:r>
      <w:r w:rsidR="0057400A" w:rsidRPr="00E90237">
        <w:rPr>
          <w:lang w:val="hu-HU"/>
        </w:rPr>
        <w:t xml:space="preserve">alternatív </w:t>
      </w:r>
      <w:r w:rsidR="00D1759E" w:rsidRPr="00E90237">
        <w:rPr>
          <w:lang w:val="hu-HU"/>
        </w:rPr>
        <w:t>hatóanyagok</w:t>
      </w:r>
      <w:r w:rsidR="002828F9" w:rsidRPr="00E90237">
        <w:rPr>
          <w:lang w:val="hu-HU"/>
        </w:rPr>
        <w:t xml:space="preserve"> a</w:t>
      </w:r>
      <w:r w:rsidR="00A13474" w:rsidRPr="00E90237">
        <w:rPr>
          <w:lang w:val="hu-HU"/>
        </w:rPr>
        <w:t xml:space="preserve">dását </w:t>
      </w:r>
      <w:r w:rsidR="0057400A" w:rsidRPr="00E90237">
        <w:rPr>
          <w:lang w:val="hu-HU"/>
        </w:rPr>
        <w:t xml:space="preserve">kell mérlegelni. Óvatosság szükséges, ha erős inhibitorok (pl. ketokonazol, </w:t>
      </w:r>
      <w:r w:rsidR="00383624" w:rsidRPr="00E90237">
        <w:rPr>
          <w:lang w:val="hu-HU"/>
        </w:rPr>
        <w:t xml:space="preserve">gemfibrozil, </w:t>
      </w:r>
      <w:r w:rsidR="0057400A" w:rsidRPr="00E90237">
        <w:rPr>
          <w:lang w:val="hu-HU"/>
        </w:rPr>
        <w:t>nefazodon, klaritromicin, ritonavir, szakvinavir, telitromicin, itrakonazol, vorikonazol, pozakonazol, atanazavir) kerül</w:t>
      </w:r>
      <w:r w:rsidR="003F15BF" w:rsidRPr="00E90237">
        <w:rPr>
          <w:lang w:val="hu-HU"/>
        </w:rPr>
        <w:t>nek</w:t>
      </w:r>
      <w:r w:rsidR="0057400A" w:rsidRPr="00E90237">
        <w:rPr>
          <w:lang w:val="hu-HU"/>
        </w:rPr>
        <w:t xml:space="preserve"> egyidejű alkalmazásra</w:t>
      </w:r>
      <w:r w:rsidR="003F0A20" w:rsidRPr="00E90237">
        <w:rPr>
          <w:lang w:val="hu-HU"/>
        </w:rPr>
        <w:t xml:space="preserve"> a</w:t>
      </w:r>
      <w:r w:rsidR="0057400A" w:rsidRPr="00E90237">
        <w:rPr>
          <w:lang w:val="hu-HU"/>
        </w:rPr>
        <w:t xml:space="preserve"> dabrafenibbel. </w:t>
      </w:r>
      <w:r w:rsidR="00734265">
        <w:rPr>
          <w:lang w:val="hu-HU"/>
        </w:rPr>
        <w:t>A</w:t>
      </w:r>
      <w:r w:rsidR="0057400A" w:rsidRPr="00E90237">
        <w:rPr>
          <w:lang w:val="hu-HU"/>
        </w:rPr>
        <w:t xml:space="preserve"> dabrafenib egyidejű használatát hatékony CYP2C8, illetve CYP3A4-induktorokkal (pl. rifampicinnel, fenitoinnal, karbamazepinnel, fenobarbitállal, orbáncfűvel</w:t>
      </w:r>
      <w:r w:rsidR="00F540EF" w:rsidRPr="00E90237">
        <w:rPr>
          <w:lang w:val="hu-HU"/>
        </w:rPr>
        <w:t xml:space="preserve"> </w:t>
      </w:r>
      <w:r w:rsidR="00734265">
        <w:rPr>
          <w:lang w:val="hu-HU"/>
        </w:rPr>
        <w:t xml:space="preserve">kerülni kell </w:t>
      </w:r>
      <w:r w:rsidR="00F540EF" w:rsidRPr="00E90237">
        <w:rPr>
          <w:lang w:val="hu-HU"/>
        </w:rPr>
        <w:t>(</w:t>
      </w:r>
      <w:r w:rsidR="00F540EF" w:rsidRPr="00E90237">
        <w:rPr>
          <w:i/>
          <w:lang w:val="hu-HU"/>
        </w:rPr>
        <w:t>Hypericum perforatum</w:t>
      </w:r>
      <w:r w:rsidR="00F540EF" w:rsidRPr="00E90237">
        <w:rPr>
          <w:lang w:val="hu-HU"/>
        </w:rPr>
        <w:t>)</w:t>
      </w:r>
      <w:r w:rsidR="0057400A" w:rsidRPr="00E90237">
        <w:rPr>
          <w:lang w:val="hu-HU"/>
        </w:rPr>
        <w:t>).</w:t>
      </w:r>
    </w:p>
    <w:p w14:paraId="4059E63E" w14:textId="77777777" w:rsidR="0057400A" w:rsidRPr="00E90237" w:rsidRDefault="0057400A" w:rsidP="00641CEC">
      <w:pPr>
        <w:tabs>
          <w:tab w:val="clear" w:pos="567"/>
        </w:tabs>
        <w:spacing w:line="240" w:lineRule="auto"/>
        <w:rPr>
          <w:lang w:val="hu-HU"/>
        </w:rPr>
      </w:pPr>
    </w:p>
    <w:p w14:paraId="53E2A3C0" w14:textId="77777777" w:rsidR="0057400A" w:rsidRPr="00E90237" w:rsidRDefault="00383624" w:rsidP="00641CEC">
      <w:pPr>
        <w:tabs>
          <w:tab w:val="clear" w:pos="567"/>
        </w:tabs>
        <w:spacing w:line="240" w:lineRule="auto"/>
        <w:rPr>
          <w:lang w:val="hu-HU"/>
        </w:rPr>
      </w:pPr>
      <w:r w:rsidRPr="00E90237">
        <w:rPr>
          <w:lang w:val="hu-HU"/>
        </w:rPr>
        <w:t>A naponta egyszer adott 400 </w:t>
      </w:r>
      <w:r w:rsidR="006A0D67" w:rsidRPr="00E90237">
        <w:rPr>
          <w:lang w:val="hu-HU"/>
        </w:rPr>
        <w:t xml:space="preserve">mg ketokonazol (CYP3A4-inhibitor) </w:t>
      </w:r>
      <w:r w:rsidR="000B6CB6" w:rsidRPr="00E90237">
        <w:rPr>
          <w:lang w:val="hu-HU"/>
        </w:rPr>
        <w:t xml:space="preserve">és a </w:t>
      </w:r>
      <w:r w:rsidR="006A0D67" w:rsidRPr="00E90237">
        <w:rPr>
          <w:lang w:val="hu-HU"/>
        </w:rPr>
        <w:t xml:space="preserve">naponta kétszer adott </w:t>
      </w:r>
      <w:r w:rsidRPr="00E90237">
        <w:rPr>
          <w:lang w:val="hu-HU"/>
        </w:rPr>
        <w:t>75 </w:t>
      </w:r>
      <w:r w:rsidR="006A0D67" w:rsidRPr="00E90237">
        <w:rPr>
          <w:lang w:val="hu-HU"/>
        </w:rPr>
        <w:t xml:space="preserve">mg dabrafenib </w:t>
      </w:r>
      <w:r w:rsidRPr="00E90237">
        <w:rPr>
          <w:lang w:val="hu-HU"/>
        </w:rPr>
        <w:t>együttes</w:t>
      </w:r>
      <w:r w:rsidR="006A0D67" w:rsidRPr="00E90237">
        <w:rPr>
          <w:lang w:val="hu-HU"/>
        </w:rPr>
        <w:t xml:space="preserve"> alkalmazása 7</w:t>
      </w:r>
      <w:r w:rsidRPr="00E90237">
        <w:rPr>
          <w:lang w:val="hu-HU"/>
        </w:rPr>
        <w:t>1%-kal növelte a dabrafenib AUC értéké</w:t>
      </w:r>
      <w:r w:rsidR="006A0D67" w:rsidRPr="00E90237">
        <w:rPr>
          <w:lang w:val="hu-HU"/>
        </w:rPr>
        <w:t>t és 33%-kal a C</w:t>
      </w:r>
      <w:r w:rsidR="006A0D67" w:rsidRPr="00E90237">
        <w:rPr>
          <w:vertAlign w:val="subscript"/>
          <w:lang w:val="hu-HU"/>
        </w:rPr>
        <w:t>max</w:t>
      </w:r>
      <w:r w:rsidRPr="00E90237">
        <w:rPr>
          <w:lang w:val="hu-HU"/>
        </w:rPr>
        <w:t xml:space="preserve"> értékét a naponta kétszer </w:t>
      </w:r>
      <w:r w:rsidR="000B6CB6" w:rsidRPr="00E90237">
        <w:rPr>
          <w:lang w:val="hu-HU"/>
        </w:rPr>
        <w:t xml:space="preserve">adott </w:t>
      </w:r>
      <w:r w:rsidRPr="00E90237">
        <w:rPr>
          <w:lang w:val="hu-HU"/>
        </w:rPr>
        <w:t>75 </w:t>
      </w:r>
      <w:r w:rsidR="006A0D67" w:rsidRPr="00E90237">
        <w:rPr>
          <w:lang w:val="hu-HU"/>
        </w:rPr>
        <w:t xml:space="preserve">mg dabrafenib önmagában történő </w:t>
      </w:r>
      <w:r w:rsidR="000B6CB6" w:rsidRPr="00E90237">
        <w:rPr>
          <w:lang w:val="hu-HU"/>
        </w:rPr>
        <w:t>alkalmazásához</w:t>
      </w:r>
      <w:r w:rsidR="006A0D67" w:rsidRPr="00E90237">
        <w:rPr>
          <w:lang w:val="hu-HU"/>
        </w:rPr>
        <w:t xml:space="preserve"> képest. Az </w:t>
      </w:r>
      <w:r w:rsidRPr="00E90237">
        <w:rPr>
          <w:lang w:val="hu-HU"/>
        </w:rPr>
        <w:t>együttes</w:t>
      </w:r>
      <w:r w:rsidR="006A0D67" w:rsidRPr="00E90237">
        <w:rPr>
          <w:lang w:val="hu-HU"/>
        </w:rPr>
        <w:t xml:space="preserve"> alkalmazás növelte a hidroxi-dabrafenib és a dezmetil-dabrafenib AUC értékét (</w:t>
      </w:r>
      <w:r w:rsidR="009A7E6D" w:rsidRPr="00E90237">
        <w:rPr>
          <w:lang w:val="hu-HU"/>
        </w:rPr>
        <w:t xml:space="preserve">sorrendben </w:t>
      </w:r>
      <w:r w:rsidR="006A0D67" w:rsidRPr="00E90237">
        <w:rPr>
          <w:lang w:val="hu-HU"/>
        </w:rPr>
        <w:t xml:space="preserve">82%-os, illetve 68%-os emelkedés). A karboxi-dabrafenib esetében </w:t>
      </w:r>
      <w:r w:rsidRPr="00E90237">
        <w:rPr>
          <w:lang w:val="hu-HU"/>
        </w:rPr>
        <w:t xml:space="preserve">az AUC </w:t>
      </w:r>
      <w:r w:rsidR="006A0D67" w:rsidRPr="00E90237">
        <w:rPr>
          <w:lang w:val="hu-HU"/>
        </w:rPr>
        <w:t>16%-os</w:t>
      </w:r>
      <w:r w:rsidRPr="00E90237">
        <w:rPr>
          <w:lang w:val="hu-HU"/>
        </w:rPr>
        <w:t xml:space="preserve"> </w:t>
      </w:r>
      <w:r w:rsidR="006A0D67" w:rsidRPr="00E90237">
        <w:rPr>
          <w:lang w:val="hu-HU"/>
        </w:rPr>
        <w:t>csökkenés</w:t>
      </w:r>
      <w:r w:rsidRPr="00E90237">
        <w:rPr>
          <w:lang w:val="hu-HU"/>
        </w:rPr>
        <w:t>é</w:t>
      </w:r>
      <w:r w:rsidR="006A0D67" w:rsidRPr="00E90237">
        <w:rPr>
          <w:lang w:val="hu-HU"/>
        </w:rPr>
        <w:t xml:space="preserve">t </w:t>
      </w:r>
      <w:r w:rsidRPr="00E90237">
        <w:rPr>
          <w:lang w:val="hu-HU"/>
        </w:rPr>
        <w:t>észlelték</w:t>
      </w:r>
      <w:r w:rsidR="006A0D67" w:rsidRPr="00E90237">
        <w:rPr>
          <w:lang w:val="hu-HU"/>
        </w:rPr>
        <w:t>.</w:t>
      </w:r>
    </w:p>
    <w:p w14:paraId="38B0E4AD" w14:textId="77777777" w:rsidR="006A0D67" w:rsidRPr="00E90237" w:rsidRDefault="006A0D67" w:rsidP="00641CEC">
      <w:pPr>
        <w:tabs>
          <w:tab w:val="clear" w:pos="567"/>
        </w:tabs>
        <w:spacing w:line="240" w:lineRule="auto"/>
        <w:rPr>
          <w:lang w:val="hu-HU"/>
        </w:rPr>
      </w:pPr>
    </w:p>
    <w:p w14:paraId="75419836" w14:textId="77777777" w:rsidR="0057400A" w:rsidRPr="00E90237" w:rsidRDefault="00383624" w:rsidP="00641CEC">
      <w:pPr>
        <w:tabs>
          <w:tab w:val="clear" w:pos="567"/>
        </w:tabs>
        <w:spacing w:line="240" w:lineRule="auto"/>
        <w:rPr>
          <w:lang w:val="hu-HU"/>
        </w:rPr>
      </w:pPr>
      <w:r w:rsidRPr="00E90237">
        <w:rPr>
          <w:lang w:val="hu-HU"/>
        </w:rPr>
        <w:t xml:space="preserve">A naponta kétszer </w:t>
      </w:r>
      <w:r w:rsidR="0090493F" w:rsidRPr="00E90237">
        <w:rPr>
          <w:lang w:val="hu-HU"/>
        </w:rPr>
        <w:t xml:space="preserve">adott </w:t>
      </w:r>
      <w:r w:rsidRPr="00E90237">
        <w:rPr>
          <w:lang w:val="hu-HU"/>
        </w:rPr>
        <w:t>600 </w:t>
      </w:r>
      <w:r w:rsidR="006A0D67" w:rsidRPr="00E90237">
        <w:rPr>
          <w:lang w:val="hu-HU"/>
        </w:rPr>
        <w:t xml:space="preserve">mg gemfibrozil (CYP2C8-inhibitor) </w:t>
      </w:r>
      <w:r w:rsidR="0090493F" w:rsidRPr="00E90237">
        <w:rPr>
          <w:lang w:val="hu-HU"/>
        </w:rPr>
        <w:t xml:space="preserve">és a </w:t>
      </w:r>
      <w:r w:rsidR="006A0D67" w:rsidRPr="00E90237">
        <w:rPr>
          <w:lang w:val="hu-HU"/>
        </w:rPr>
        <w:t>nap</w:t>
      </w:r>
      <w:r w:rsidRPr="00E90237">
        <w:rPr>
          <w:lang w:val="hu-HU"/>
        </w:rPr>
        <w:t>onta kétszer adott 75 </w:t>
      </w:r>
      <w:r w:rsidR="006A0D67" w:rsidRPr="00E90237">
        <w:rPr>
          <w:lang w:val="hu-HU"/>
        </w:rPr>
        <w:t>mg dabrafenib egy</w:t>
      </w:r>
      <w:r w:rsidRPr="00E90237">
        <w:rPr>
          <w:lang w:val="hu-HU"/>
        </w:rPr>
        <w:t>üttes</w:t>
      </w:r>
      <w:r w:rsidR="006A0D67" w:rsidRPr="00E90237">
        <w:rPr>
          <w:lang w:val="hu-HU"/>
        </w:rPr>
        <w:t xml:space="preserve"> alkalmazása 47%-kal növelte a da</w:t>
      </w:r>
      <w:r w:rsidRPr="00E90237">
        <w:rPr>
          <w:lang w:val="hu-HU"/>
        </w:rPr>
        <w:t>br</w:t>
      </w:r>
      <w:r w:rsidR="006A0D67" w:rsidRPr="00E90237">
        <w:rPr>
          <w:lang w:val="hu-HU"/>
        </w:rPr>
        <w:t>afenib AUC</w:t>
      </w:r>
      <w:r w:rsidRPr="00E90237">
        <w:rPr>
          <w:lang w:val="hu-HU"/>
        </w:rPr>
        <w:t xml:space="preserve"> értékét</w:t>
      </w:r>
      <w:r w:rsidR="006A0D67" w:rsidRPr="00E90237">
        <w:rPr>
          <w:lang w:val="hu-HU"/>
        </w:rPr>
        <w:t>, de nem változtatta meg a</w:t>
      </w:r>
      <w:r w:rsidRPr="00E90237">
        <w:rPr>
          <w:lang w:val="hu-HU"/>
        </w:rPr>
        <w:t xml:space="preserve"> </w:t>
      </w:r>
      <w:r w:rsidR="006A0D67" w:rsidRPr="00E90237">
        <w:rPr>
          <w:lang w:val="hu-HU"/>
        </w:rPr>
        <w:t>dabrafenib C</w:t>
      </w:r>
      <w:r w:rsidR="006A0D67" w:rsidRPr="00E90237">
        <w:rPr>
          <w:vertAlign w:val="subscript"/>
          <w:lang w:val="hu-HU"/>
        </w:rPr>
        <w:t>max</w:t>
      </w:r>
      <w:r w:rsidR="0090493F" w:rsidRPr="00E90237">
        <w:rPr>
          <w:vertAlign w:val="subscript"/>
          <w:lang w:val="hu-HU"/>
        </w:rPr>
        <w:noBreakHyphen/>
      </w:r>
      <w:r w:rsidR="006A0D67" w:rsidRPr="00E90237">
        <w:rPr>
          <w:lang w:val="hu-HU"/>
        </w:rPr>
        <w:t xml:space="preserve">értékét </w:t>
      </w:r>
      <w:r w:rsidRPr="00E90237">
        <w:rPr>
          <w:lang w:val="hu-HU"/>
        </w:rPr>
        <w:t xml:space="preserve">a naponta kétszer </w:t>
      </w:r>
      <w:r w:rsidR="0090493F" w:rsidRPr="00E90237">
        <w:rPr>
          <w:lang w:val="hu-HU"/>
        </w:rPr>
        <w:t xml:space="preserve">adott </w:t>
      </w:r>
      <w:r w:rsidRPr="00E90237">
        <w:rPr>
          <w:lang w:val="hu-HU"/>
        </w:rPr>
        <w:t>75 </w:t>
      </w:r>
      <w:r w:rsidR="006A0D67" w:rsidRPr="00E90237">
        <w:rPr>
          <w:lang w:val="hu-HU"/>
        </w:rPr>
        <w:t xml:space="preserve">mg dabrafenib önmagában történő </w:t>
      </w:r>
      <w:r w:rsidR="0090493F" w:rsidRPr="00E90237">
        <w:rPr>
          <w:lang w:val="hu-HU"/>
        </w:rPr>
        <w:t>alkalmazásához</w:t>
      </w:r>
      <w:r w:rsidR="006A0D67" w:rsidRPr="00E90237">
        <w:rPr>
          <w:lang w:val="hu-HU"/>
        </w:rPr>
        <w:t xml:space="preserve"> képest. A gemfibrozilnak nem volt klinikailag releváns hatása a dabrafenib-metabolitok szisztémás expozíciójára (≤13%).</w:t>
      </w:r>
    </w:p>
    <w:p w14:paraId="707947E0" w14:textId="77777777" w:rsidR="00C919C8" w:rsidRPr="00E90237" w:rsidRDefault="00C919C8" w:rsidP="00641CEC">
      <w:pPr>
        <w:tabs>
          <w:tab w:val="clear" w:pos="567"/>
        </w:tabs>
        <w:spacing w:line="240" w:lineRule="auto"/>
        <w:rPr>
          <w:lang w:val="hu-HU"/>
        </w:rPr>
      </w:pPr>
    </w:p>
    <w:p w14:paraId="77C74ABE" w14:textId="79B01A98" w:rsidR="00C26799" w:rsidRPr="00E90237" w:rsidRDefault="00C919C8" w:rsidP="00641CEC">
      <w:pPr>
        <w:tabs>
          <w:tab w:val="clear" w:pos="567"/>
        </w:tabs>
        <w:spacing w:line="240" w:lineRule="auto"/>
        <w:rPr>
          <w:lang w:val="hu-HU"/>
        </w:rPr>
      </w:pPr>
      <w:r w:rsidRPr="00E90237">
        <w:rPr>
          <w:lang w:val="hu-HU"/>
        </w:rPr>
        <w:t>A naponta egyszer adott 600 mg rifampin (</w:t>
      </w:r>
      <w:r w:rsidRPr="00E90237">
        <w:rPr>
          <w:noProof/>
          <w:color w:val="000000"/>
          <w:lang w:val="hu-HU"/>
        </w:rPr>
        <w:t>CYP3A4/CYP2C8</w:t>
      </w:r>
      <w:r w:rsidRPr="00E90237">
        <w:rPr>
          <w:noProof/>
          <w:color w:val="000000"/>
          <w:lang w:val="hu-HU"/>
        </w:rPr>
        <w:noBreakHyphen/>
        <w:t>induktor</w:t>
      </w:r>
      <w:r w:rsidRPr="00E90237">
        <w:rPr>
          <w:lang w:val="hu-HU"/>
        </w:rPr>
        <w:t>) és a naponta kétszer adott 150 mg</w:t>
      </w:r>
      <w:r w:rsidR="00E52715" w:rsidRPr="00E90237">
        <w:rPr>
          <w:lang w:val="hu-HU"/>
        </w:rPr>
        <w:t xml:space="preserve"> dabrafenib </w:t>
      </w:r>
      <w:r w:rsidR="00EE46DE" w:rsidRPr="00E90237">
        <w:rPr>
          <w:lang w:val="hu-HU"/>
        </w:rPr>
        <w:t>a dab</w:t>
      </w:r>
      <w:r w:rsidR="00035B53">
        <w:rPr>
          <w:lang w:val="hu-HU"/>
        </w:rPr>
        <w:t>r</w:t>
      </w:r>
      <w:r w:rsidR="00EE46DE" w:rsidRPr="00E90237">
        <w:rPr>
          <w:lang w:val="hu-HU"/>
        </w:rPr>
        <w:t xml:space="preserve">afenib ismételt </w:t>
      </w:r>
      <w:r w:rsidR="00035B53">
        <w:rPr>
          <w:lang w:val="hu-HU"/>
        </w:rPr>
        <w:t>dózisai</w:t>
      </w:r>
      <w:r w:rsidR="003510CD" w:rsidRPr="00E90237">
        <w:rPr>
          <w:lang w:val="hu-HU"/>
        </w:rPr>
        <w:t xml:space="preserve"> mellett észlelt </w:t>
      </w:r>
      <w:r w:rsidR="00E52715" w:rsidRPr="00E90237">
        <w:rPr>
          <w:lang w:val="hu-HU"/>
        </w:rPr>
        <w:t>C</w:t>
      </w:r>
      <w:r w:rsidR="00E52715" w:rsidRPr="00E90237">
        <w:rPr>
          <w:vertAlign w:val="subscript"/>
          <w:lang w:val="hu-HU"/>
        </w:rPr>
        <w:t>max</w:t>
      </w:r>
      <w:r w:rsidR="00E52715" w:rsidRPr="00E90237">
        <w:rPr>
          <w:lang w:val="hu-HU"/>
        </w:rPr>
        <w:t xml:space="preserve"> 27%</w:t>
      </w:r>
      <w:r w:rsidR="00E52715" w:rsidRPr="00E90237">
        <w:rPr>
          <w:lang w:val="hu-HU"/>
        </w:rPr>
        <w:noBreakHyphen/>
      </w:r>
      <w:r w:rsidR="00EE46DE" w:rsidRPr="00E90237">
        <w:rPr>
          <w:lang w:val="hu-HU"/>
        </w:rPr>
        <w:t>os</w:t>
      </w:r>
      <w:r w:rsidR="00E52715" w:rsidRPr="00E90237">
        <w:rPr>
          <w:lang w:val="hu-HU"/>
        </w:rPr>
        <w:t xml:space="preserve"> és AUC 34%</w:t>
      </w:r>
      <w:r w:rsidR="00EE46DE" w:rsidRPr="00E90237">
        <w:rPr>
          <w:lang w:val="hu-HU"/>
        </w:rPr>
        <w:noBreakHyphen/>
        <w:t>os</w:t>
      </w:r>
      <w:r w:rsidR="00E52715" w:rsidRPr="00E90237">
        <w:rPr>
          <w:lang w:val="hu-HU"/>
        </w:rPr>
        <w:t xml:space="preserve"> </w:t>
      </w:r>
      <w:r w:rsidR="00EE46DE" w:rsidRPr="00E90237">
        <w:rPr>
          <w:lang w:val="hu-HU"/>
        </w:rPr>
        <w:t>csökkenését eredményezte</w:t>
      </w:r>
      <w:r w:rsidR="007625C5" w:rsidRPr="00E90237">
        <w:rPr>
          <w:lang w:val="hu-HU"/>
        </w:rPr>
        <w:t xml:space="preserve">. </w:t>
      </w:r>
      <w:r w:rsidR="003510CD" w:rsidRPr="00E90237">
        <w:rPr>
          <w:lang w:val="hu-HU"/>
        </w:rPr>
        <w:t>A hidroxi</w:t>
      </w:r>
      <w:r w:rsidR="003510CD" w:rsidRPr="00E90237">
        <w:rPr>
          <w:lang w:val="hu-HU"/>
        </w:rPr>
        <w:noBreakHyphen/>
        <w:t>dabrafenib esetén n</w:t>
      </w:r>
      <w:r w:rsidR="007625C5" w:rsidRPr="00E90237">
        <w:rPr>
          <w:lang w:val="hu-HU"/>
        </w:rPr>
        <w:t>e</w:t>
      </w:r>
      <w:r w:rsidR="00E52715" w:rsidRPr="00E90237">
        <w:rPr>
          <w:lang w:val="hu-HU"/>
        </w:rPr>
        <w:t xml:space="preserve">m </w:t>
      </w:r>
      <w:r w:rsidR="003510CD" w:rsidRPr="00E90237">
        <w:rPr>
          <w:lang w:val="hu-HU"/>
        </w:rPr>
        <w:t>észlelték</w:t>
      </w:r>
      <w:r w:rsidR="00E52715" w:rsidRPr="00E90237">
        <w:rPr>
          <w:lang w:val="hu-HU"/>
        </w:rPr>
        <w:t xml:space="preserve"> az AUC</w:t>
      </w:r>
      <w:r w:rsidR="00EE46DE" w:rsidRPr="00E90237">
        <w:rPr>
          <w:lang w:val="hu-HU"/>
        </w:rPr>
        <w:t xml:space="preserve"> </w:t>
      </w:r>
      <w:r w:rsidR="003510CD" w:rsidRPr="00E90237">
        <w:rPr>
          <w:lang w:val="hu-HU"/>
        </w:rPr>
        <w:t>lényeges változását</w:t>
      </w:r>
      <w:r w:rsidR="007625C5" w:rsidRPr="00E90237">
        <w:rPr>
          <w:lang w:val="hu-HU"/>
        </w:rPr>
        <w:t>.</w:t>
      </w:r>
      <w:r w:rsidR="00C26799" w:rsidRPr="00E90237">
        <w:rPr>
          <w:lang w:val="hu-HU"/>
        </w:rPr>
        <w:t xml:space="preserve"> </w:t>
      </w:r>
      <w:r w:rsidR="00647F44" w:rsidRPr="00E90237">
        <w:rPr>
          <w:lang w:val="hu-HU"/>
        </w:rPr>
        <w:t xml:space="preserve">A </w:t>
      </w:r>
      <w:r w:rsidR="003510CD" w:rsidRPr="00E90237">
        <w:rPr>
          <w:lang w:val="hu-HU"/>
        </w:rPr>
        <w:t>k</w:t>
      </w:r>
      <w:r w:rsidR="00647F44" w:rsidRPr="00E90237">
        <w:rPr>
          <w:lang w:val="hu-HU"/>
        </w:rPr>
        <w:t>arboxi</w:t>
      </w:r>
      <w:r w:rsidR="00647F44" w:rsidRPr="00E90237">
        <w:rPr>
          <w:lang w:val="hu-HU"/>
        </w:rPr>
        <w:noBreakHyphen/>
        <w:t xml:space="preserve">dabrafenib esetén </w:t>
      </w:r>
      <w:r w:rsidR="00C26799" w:rsidRPr="00E90237">
        <w:rPr>
          <w:lang w:val="hu-HU"/>
        </w:rPr>
        <w:t xml:space="preserve">az AUC </w:t>
      </w:r>
      <w:r w:rsidR="00E52715" w:rsidRPr="00E90237">
        <w:rPr>
          <w:lang w:val="hu-HU"/>
        </w:rPr>
        <w:t>73%</w:t>
      </w:r>
      <w:r w:rsidR="00E52715" w:rsidRPr="00E90237">
        <w:rPr>
          <w:lang w:val="hu-HU"/>
        </w:rPr>
        <w:noBreakHyphen/>
      </w:r>
      <w:r w:rsidR="003510CD" w:rsidRPr="00E90237">
        <w:rPr>
          <w:lang w:val="hu-HU"/>
        </w:rPr>
        <w:t>kal</w:t>
      </w:r>
      <w:r w:rsidR="00C26799" w:rsidRPr="00E90237">
        <w:rPr>
          <w:lang w:val="hu-HU"/>
        </w:rPr>
        <w:t xml:space="preserve"> </w:t>
      </w:r>
      <w:r w:rsidR="003510CD" w:rsidRPr="00E90237">
        <w:rPr>
          <w:lang w:val="hu-HU"/>
        </w:rPr>
        <w:t>emelkedett</w:t>
      </w:r>
      <w:r w:rsidR="00C26799" w:rsidRPr="00E90237">
        <w:rPr>
          <w:lang w:val="hu-HU"/>
        </w:rPr>
        <w:t>, a dezemetil-dabrafenib</w:t>
      </w:r>
      <w:r w:rsidR="003510CD" w:rsidRPr="00E90237">
        <w:rPr>
          <w:lang w:val="hu-HU"/>
        </w:rPr>
        <w:t xml:space="preserve"> mellett</w:t>
      </w:r>
      <w:r w:rsidR="00C26799" w:rsidRPr="00E90237">
        <w:rPr>
          <w:lang w:val="hu-HU"/>
        </w:rPr>
        <w:t xml:space="preserve"> pedig az AUC</w:t>
      </w:r>
      <w:r w:rsidR="00E52715" w:rsidRPr="00E90237">
        <w:rPr>
          <w:lang w:val="hu-HU"/>
        </w:rPr>
        <w:t xml:space="preserve"> 30%</w:t>
      </w:r>
      <w:r w:rsidR="00E52715" w:rsidRPr="00E90237">
        <w:rPr>
          <w:lang w:val="hu-HU"/>
        </w:rPr>
        <w:noBreakHyphen/>
      </w:r>
      <w:r w:rsidR="003510CD" w:rsidRPr="00E90237">
        <w:rPr>
          <w:lang w:val="hu-HU"/>
        </w:rPr>
        <w:t>kal</w:t>
      </w:r>
      <w:r w:rsidR="00C26799" w:rsidRPr="00E90237">
        <w:rPr>
          <w:lang w:val="hu-HU"/>
        </w:rPr>
        <w:t xml:space="preserve"> </w:t>
      </w:r>
      <w:r w:rsidR="00E52715" w:rsidRPr="00E90237">
        <w:rPr>
          <w:lang w:val="hu-HU"/>
        </w:rPr>
        <w:t>csökkent</w:t>
      </w:r>
      <w:r w:rsidR="00C26799" w:rsidRPr="00E90237">
        <w:rPr>
          <w:lang w:val="hu-HU"/>
        </w:rPr>
        <w:t>.</w:t>
      </w:r>
    </w:p>
    <w:p w14:paraId="338B4A4B" w14:textId="77777777" w:rsidR="00DC579D" w:rsidRPr="00E90237" w:rsidRDefault="00DC579D" w:rsidP="00641CEC">
      <w:pPr>
        <w:tabs>
          <w:tab w:val="clear" w:pos="567"/>
        </w:tabs>
        <w:spacing w:line="240" w:lineRule="auto"/>
        <w:rPr>
          <w:lang w:val="hu-HU"/>
        </w:rPr>
      </w:pPr>
    </w:p>
    <w:p w14:paraId="01ADEF0D" w14:textId="77777777" w:rsidR="00C26799" w:rsidRPr="00E90237" w:rsidRDefault="00C639BB" w:rsidP="00641CEC">
      <w:pPr>
        <w:tabs>
          <w:tab w:val="clear" w:pos="567"/>
        </w:tabs>
        <w:spacing w:line="240" w:lineRule="auto"/>
        <w:rPr>
          <w:lang w:val="hu-HU"/>
        </w:rPr>
      </w:pPr>
      <w:r w:rsidRPr="00E90237">
        <w:rPr>
          <w:lang w:val="hu-HU"/>
        </w:rPr>
        <w:t xml:space="preserve">A </w:t>
      </w:r>
      <w:r w:rsidR="0049083F" w:rsidRPr="00E90237">
        <w:rPr>
          <w:lang w:val="hu-HU"/>
        </w:rPr>
        <w:t xml:space="preserve">150 mg </w:t>
      </w:r>
      <w:r w:rsidRPr="00E90237">
        <w:rPr>
          <w:lang w:val="hu-HU"/>
        </w:rPr>
        <w:t>dabrafenib napi kétszeri</w:t>
      </w:r>
      <w:r w:rsidR="0049083F" w:rsidRPr="00E90237">
        <w:rPr>
          <w:lang w:val="hu-HU"/>
        </w:rPr>
        <w:t>,</w:t>
      </w:r>
      <w:r w:rsidR="00E52715" w:rsidRPr="00E90237">
        <w:rPr>
          <w:lang w:val="hu-HU"/>
        </w:rPr>
        <w:t xml:space="preserve"> ismételt </w:t>
      </w:r>
      <w:r w:rsidR="00CC4FAC" w:rsidRPr="00E90237">
        <w:rPr>
          <w:lang w:val="hu-HU"/>
        </w:rPr>
        <w:t>adag</w:t>
      </w:r>
      <w:r w:rsidR="0049083F" w:rsidRPr="00E90237">
        <w:rPr>
          <w:lang w:val="hu-HU"/>
        </w:rPr>
        <w:t>olása</w:t>
      </w:r>
      <w:r w:rsidR="00EE2DE3" w:rsidRPr="00E90237">
        <w:rPr>
          <w:lang w:val="hu-HU"/>
        </w:rPr>
        <w:t xml:space="preserve"> a naponta egyszer adott</w:t>
      </w:r>
      <w:r w:rsidR="0049083F" w:rsidRPr="00E90237">
        <w:rPr>
          <w:lang w:val="hu-HU"/>
        </w:rPr>
        <w:t>,</w:t>
      </w:r>
      <w:r w:rsidR="00EE2DE3" w:rsidRPr="00E90237">
        <w:rPr>
          <w:lang w:val="hu-HU"/>
        </w:rPr>
        <w:t xml:space="preserve"> pH</w:t>
      </w:r>
      <w:r w:rsidRPr="00E90237">
        <w:rPr>
          <w:lang w:val="hu-HU"/>
        </w:rPr>
        <w:t>-</w:t>
      </w:r>
      <w:r w:rsidR="00EE46DE" w:rsidRPr="00E90237">
        <w:rPr>
          <w:lang w:val="hu-HU"/>
        </w:rPr>
        <w:t>növelő</w:t>
      </w:r>
      <w:r w:rsidRPr="00E90237">
        <w:rPr>
          <w:lang w:val="hu-HU"/>
        </w:rPr>
        <w:t xml:space="preserve"> </w:t>
      </w:r>
      <w:r w:rsidR="00EE2DE3" w:rsidRPr="00E90237">
        <w:rPr>
          <w:lang w:val="hu-HU"/>
        </w:rPr>
        <w:t>40 mg rabeprazol</w:t>
      </w:r>
      <w:r w:rsidR="00943447" w:rsidRPr="00E90237">
        <w:rPr>
          <w:lang w:val="hu-HU"/>
        </w:rPr>
        <w:t>lal</w:t>
      </w:r>
      <w:r w:rsidR="00E52715" w:rsidRPr="00E90237">
        <w:rPr>
          <w:lang w:val="hu-HU"/>
        </w:rPr>
        <w:t xml:space="preserve"> </w:t>
      </w:r>
      <w:r w:rsidR="0049083F" w:rsidRPr="00E90237">
        <w:rPr>
          <w:lang w:val="hu-HU"/>
        </w:rPr>
        <w:t xml:space="preserve">egyidejűleg alkalmazva </w:t>
      </w:r>
      <w:r w:rsidR="00E52715" w:rsidRPr="00E90237">
        <w:rPr>
          <w:lang w:val="hu-HU"/>
        </w:rPr>
        <w:t>az AUC 3%</w:t>
      </w:r>
      <w:r w:rsidR="00E52715" w:rsidRPr="00E90237">
        <w:rPr>
          <w:lang w:val="hu-HU"/>
        </w:rPr>
        <w:noBreakHyphen/>
        <w:t>os növekedését</w:t>
      </w:r>
      <w:r w:rsidR="00EE2DE3" w:rsidRPr="00E90237">
        <w:rPr>
          <w:lang w:val="hu-HU"/>
        </w:rPr>
        <w:t xml:space="preserve"> és a C</w:t>
      </w:r>
      <w:r w:rsidR="00EE2DE3" w:rsidRPr="00E90237">
        <w:rPr>
          <w:vertAlign w:val="subscript"/>
          <w:lang w:val="hu-HU"/>
        </w:rPr>
        <w:t>max</w:t>
      </w:r>
      <w:r w:rsidR="00EE2DE3" w:rsidRPr="00E90237">
        <w:rPr>
          <w:lang w:val="hu-HU"/>
        </w:rPr>
        <w:t xml:space="preserve"> 12%</w:t>
      </w:r>
      <w:r w:rsidR="00E52715" w:rsidRPr="00E90237">
        <w:rPr>
          <w:lang w:val="hu-HU"/>
        </w:rPr>
        <w:noBreakHyphen/>
        <w:t>os csökkenését eredményezte</w:t>
      </w:r>
      <w:r w:rsidR="00EE2DE3" w:rsidRPr="00E90237">
        <w:rPr>
          <w:lang w:val="hu-HU"/>
        </w:rPr>
        <w:t xml:space="preserve">. </w:t>
      </w:r>
      <w:r w:rsidR="0049083F" w:rsidRPr="00E90237">
        <w:rPr>
          <w:lang w:val="hu-HU"/>
        </w:rPr>
        <w:t xml:space="preserve">Ezeket, </w:t>
      </w:r>
      <w:r w:rsidR="00EE2DE3" w:rsidRPr="00E90237">
        <w:rPr>
          <w:lang w:val="hu-HU"/>
        </w:rPr>
        <w:t>a dabrafenib AUC</w:t>
      </w:r>
      <w:r w:rsidR="0049083F" w:rsidRPr="00E90237">
        <w:rPr>
          <w:lang w:val="hu-HU"/>
        </w:rPr>
        <w:noBreakHyphen/>
      </w:r>
      <w:r w:rsidR="00EE2DE3" w:rsidRPr="00E90237">
        <w:rPr>
          <w:lang w:val="hu-HU"/>
        </w:rPr>
        <w:t xml:space="preserve"> és C</w:t>
      </w:r>
      <w:r w:rsidR="00EE2DE3" w:rsidRPr="00E90237">
        <w:rPr>
          <w:vertAlign w:val="subscript"/>
          <w:lang w:val="hu-HU"/>
        </w:rPr>
        <w:t>max</w:t>
      </w:r>
      <w:r w:rsidR="0049083F" w:rsidRPr="00E90237">
        <w:rPr>
          <w:lang w:val="hu-HU"/>
        </w:rPr>
        <w:noBreakHyphen/>
      </w:r>
      <w:r w:rsidR="00EE2DE3" w:rsidRPr="00E90237">
        <w:rPr>
          <w:lang w:val="hu-HU"/>
        </w:rPr>
        <w:t>értékei</w:t>
      </w:r>
      <w:r w:rsidR="0049083F" w:rsidRPr="00E90237">
        <w:rPr>
          <w:lang w:val="hu-HU"/>
        </w:rPr>
        <w:t xml:space="preserve">ben bekövetkezett változásokat </w:t>
      </w:r>
      <w:r w:rsidR="00EE2DE3" w:rsidRPr="00E90237">
        <w:rPr>
          <w:lang w:val="hu-HU"/>
        </w:rPr>
        <w:t xml:space="preserve">nem </w:t>
      </w:r>
      <w:r w:rsidR="00EE46DE" w:rsidRPr="00E90237">
        <w:rPr>
          <w:lang w:val="hu-HU"/>
        </w:rPr>
        <w:t xml:space="preserve">tekintik klinikailag </w:t>
      </w:r>
      <w:r w:rsidR="00EE2DE3" w:rsidRPr="00E90237">
        <w:rPr>
          <w:lang w:val="hu-HU"/>
        </w:rPr>
        <w:t>jelentős</w:t>
      </w:r>
      <w:r w:rsidR="00EE46DE" w:rsidRPr="00E90237">
        <w:rPr>
          <w:lang w:val="hu-HU"/>
        </w:rPr>
        <w:t>n</w:t>
      </w:r>
      <w:r w:rsidR="00EE2DE3" w:rsidRPr="00E90237">
        <w:rPr>
          <w:lang w:val="hu-HU"/>
        </w:rPr>
        <w:t xml:space="preserve">ek. A </w:t>
      </w:r>
      <w:r w:rsidR="0049083F" w:rsidRPr="00E90237">
        <w:rPr>
          <w:lang w:val="hu-HU"/>
        </w:rPr>
        <w:t>tápcsatorna</w:t>
      </w:r>
      <w:r w:rsidR="00EE2DE3" w:rsidRPr="00E90237">
        <w:rPr>
          <w:lang w:val="hu-HU"/>
        </w:rPr>
        <w:t xml:space="preserve"> </w:t>
      </w:r>
      <w:r w:rsidR="0049083F" w:rsidRPr="00E90237">
        <w:rPr>
          <w:lang w:val="hu-HU"/>
        </w:rPr>
        <w:t xml:space="preserve">felső szakaszának </w:t>
      </w:r>
      <w:r w:rsidR="00EE2DE3" w:rsidRPr="00E90237">
        <w:rPr>
          <w:lang w:val="hu-HU"/>
        </w:rPr>
        <w:t>pH</w:t>
      </w:r>
      <w:r w:rsidR="00E52715" w:rsidRPr="00E90237">
        <w:rPr>
          <w:lang w:val="hu-HU"/>
        </w:rPr>
        <w:noBreakHyphen/>
      </w:r>
      <w:r w:rsidR="00EE2DE3" w:rsidRPr="00E90237">
        <w:rPr>
          <w:lang w:val="hu-HU"/>
        </w:rPr>
        <w:t>értékét megváltoztató gyógyszerek (péld</w:t>
      </w:r>
      <w:r w:rsidR="00EE46DE" w:rsidRPr="00E90237">
        <w:rPr>
          <w:lang w:val="hu-HU"/>
        </w:rPr>
        <w:t>ául protonpumpa</w:t>
      </w:r>
      <w:r w:rsidR="0049083F" w:rsidRPr="00E90237">
        <w:rPr>
          <w:lang w:val="hu-HU"/>
        </w:rPr>
        <w:noBreakHyphen/>
      </w:r>
      <w:r w:rsidR="00EE46DE" w:rsidRPr="00E90237">
        <w:rPr>
          <w:lang w:val="hu-HU"/>
        </w:rPr>
        <w:t>inhibitorok, H2</w:t>
      </w:r>
      <w:r w:rsidR="00EE46DE" w:rsidRPr="00E90237">
        <w:rPr>
          <w:lang w:val="hu-HU"/>
        </w:rPr>
        <w:noBreakHyphen/>
      </w:r>
      <w:r w:rsidR="00EE2DE3" w:rsidRPr="00E90237">
        <w:rPr>
          <w:lang w:val="hu-HU"/>
        </w:rPr>
        <w:t>receptor antagonisták, antacidok) várhatóan nem csökkentik a dabrafenib biohasznos</w:t>
      </w:r>
      <w:r w:rsidR="0049083F" w:rsidRPr="00E90237">
        <w:rPr>
          <w:lang w:val="hu-HU"/>
        </w:rPr>
        <w:t>ulás</w:t>
      </w:r>
      <w:r w:rsidR="00EE2DE3" w:rsidRPr="00E90237">
        <w:rPr>
          <w:lang w:val="hu-HU"/>
        </w:rPr>
        <w:t>át.</w:t>
      </w:r>
    </w:p>
    <w:p w14:paraId="08B863FF" w14:textId="77777777" w:rsidR="003C5E85" w:rsidRPr="00E90237" w:rsidRDefault="003C5E85" w:rsidP="00641CEC">
      <w:pPr>
        <w:tabs>
          <w:tab w:val="clear" w:pos="567"/>
        </w:tabs>
        <w:spacing w:line="240" w:lineRule="auto"/>
        <w:rPr>
          <w:lang w:val="hu-HU"/>
        </w:rPr>
      </w:pPr>
    </w:p>
    <w:p w14:paraId="24E0EFCD" w14:textId="77777777" w:rsidR="00D7295F" w:rsidRPr="00E90237" w:rsidRDefault="00D7295F" w:rsidP="00641CEC">
      <w:pPr>
        <w:keepNext/>
        <w:tabs>
          <w:tab w:val="clear" w:pos="567"/>
        </w:tabs>
        <w:spacing w:line="240" w:lineRule="auto"/>
        <w:rPr>
          <w:u w:val="single"/>
          <w:lang w:val="hu-HU"/>
        </w:rPr>
      </w:pPr>
      <w:r w:rsidRPr="00E90237">
        <w:rPr>
          <w:u w:val="single"/>
          <w:lang w:val="hu-HU"/>
        </w:rPr>
        <w:t>A dabrafenib hatása más gyógyszerekre</w:t>
      </w:r>
    </w:p>
    <w:p w14:paraId="645C64DA" w14:textId="77777777" w:rsidR="007449B2" w:rsidRPr="00E90237" w:rsidRDefault="007449B2" w:rsidP="00641CEC">
      <w:pPr>
        <w:keepNext/>
        <w:tabs>
          <w:tab w:val="clear" w:pos="567"/>
        </w:tabs>
        <w:spacing w:line="240" w:lineRule="auto"/>
        <w:rPr>
          <w:lang w:val="hu-HU"/>
        </w:rPr>
      </w:pPr>
    </w:p>
    <w:p w14:paraId="4795E489" w14:textId="196679DA" w:rsidR="007449B2" w:rsidRPr="00E90237" w:rsidRDefault="00C02271" w:rsidP="00641CEC">
      <w:pPr>
        <w:tabs>
          <w:tab w:val="clear" w:pos="567"/>
        </w:tabs>
        <w:spacing w:line="240" w:lineRule="auto"/>
        <w:rPr>
          <w:lang w:val="hu-HU"/>
        </w:rPr>
      </w:pPr>
      <w:r w:rsidRPr="00E90237">
        <w:rPr>
          <w:lang w:val="hu-HU"/>
        </w:rPr>
        <w:t>A dabrafenib egy enziminduktor</w:t>
      </w:r>
      <w:r w:rsidR="003F0A20" w:rsidRPr="00E90237">
        <w:rPr>
          <w:lang w:val="hu-HU"/>
        </w:rPr>
        <w:t>,</w:t>
      </w:r>
      <w:r w:rsidRPr="00E90237">
        <w:rPr>
          <w:lang w:val="hu-HU"/>
        </w:rPr>
        <w:t xml:space="preserve"> és fokozza a gyógyszermetabolizáló enzimek (köztük a CYP3A4, a CYP2C-k és a CYP2B6) és esetlegesen a transzporterek szintézisét. Ez az említett enzimek által metabolizált gyógyszerek plazmaszintjeinek csökkenését eredményezi</w:t>
      </w:r>
      <w:r w:rsidR="003F0A20" w:rsidRPr="00E90237">
        <w:rPr>
          <w:lang w:val="hu-HU"/>
        </w:rPr>
        <w:t>,</w:t>
      </w:r>
      <w:r w:rsidRPr="00E90237">
        <w:rPr>
          <w:lang w:val="hu-HU"/>
        </w:rPr>
        <w:t xml:space="preserve"> és hatással lehet egyes transzportált hatóanyagokra is. A plazmakoncentrációk csökkenése e gyógyszerek klinikai hatásának elvesztéséhez vagy csökkenéséhez vezethet. Fennáll annak a kockázata is, hogy e hatóanyagok aktív metabolitjai fokozottabb mértékben keletkeznek. Az indukálható enzimek közé tartozik CYP3A a májban és a bélben, a CYP2B6, a CYP2C8</w:t>
      </w:r>
      <w:r w:rsidR="007449B2" w:rsidRPr="00E90237">
        <w:rPr>
          <w:lang w:val="hu-HU"/>
        </w:rPr>
        <w:t>, a CYP2C9, a CYP2C19 és az UGT</w:t>
      </w:r>
      <w:r w:rsidR="007449B2" w:rsidRPr="00E90237">
        <w:rPr>
          <w:lang w:val="hu-HU"/>
        </w:rPr>
        <w:noBreakHyphen/>
      </w:r>
      <w:r w:rsidRPr="00E90237">
        <w:rPr>
          <w:lang w:val="hu-HU"/>
        </w:rPr>
        <w:t>k (gl</w:t>
      </w:r>
      <w:r w:rsidR="00BE60EF">
        <w:rPr>
          <w:lang w:val="hu-HU"/>
        </w:rPr>
        <w:t>ü</w:t>
      </w:r>
      <w:r w:rsidRPr="00E90237">
        <w:rPr>
          <w:lang w:val="hu-HU"/>
        </w:rPr>
        <w:t>kuroniddal konjugált enzimek). A P</w:t>
      </w:r>
      <w:r w:rsidR="00734265">
        <w:rPr>
          <w:lang w:val="hu-HU"/>
        </w:rPr>
        <w:t>-</w:t>
      </w:r>
      <w:r w:rsidRPr="00E90237">
        <w:rPr>
          <w:lang w:val="hu-HU"/>
        </w:rPr>
        <w:t>gp transzportprotein, tovább</w:t>
      </w:r>
      <w:r w:rsidR="007449B2" w:rsidRPr="00E90237">
        <w:rPr>
          <w:lang w:val="hu-HU"/>
        </w:rPr>
        <w:t>á egyéb transzporterek, pl. MRP</w:t>
      </w:r>
      <w:r w:rsidR="007449B2" w:rsidRPr="00E90237">
        <w:rPr>
          <w:lang w:val="hu-HU"/>
        </w:rPr>
        <w:noBreakHyphen/>
      </w:r>
      <w:r w:rsidRPr="00E90237">
        <w:rPr>
          <w:lang w:val="hu-HU"/>
        </w:rPr>
        <w:t>2 is indukálhatók lehetnek.</w:t>
      </w:r>
      <w:r w:rsidR="00D57F2C" w:rsidRPr="00E90237">
        <w:rPr>
          <w:lang w:val="hu-HU"/>
        </w:rPr>
        <w:t xml:space="preserve"> </w:t>
      </w:r>
      <w:r w:rsidR="00B66B45" w:rsidRPr="00E90237">
        <w:rPr>
          <w:lang w:val="hu-HU"/>
        </w:rPr>
        <w:t>Nem valószínű, hogy a</w:t>
      </w:r>
      <w:r w:rsidR="00A43CBA" w:rsidRPr="00E90237">
        <w:rPr>
          <w:lang w:val="hu-HU"/>
        </w:rPr>
        <w:t xml:space="preserve"> </w:t>
      </w:r>
      <w:r w:rsidR="00D57F2C" w:rsidRPr="00E90237">
        <w:rPr>
          <w:lang w:val="hu-HU"/>
        </w:rPr>
        <w:t>BCRP és OATP1B1/1B3</w:t>
      </w:r>
      <w:r w:rsidR="00C7692A" w:rsidRPr="00E90237">
        <w:rPr>
          <w:lang w:val="hu-HU"/>
        </w:rPr>
        <w:t xml:space="preserve"> indukciója </w:t>
      </w:r>
      <w:r w:rsidR="00B66B45" w:rsidRPr="00E90237">
        <w:rPr>
          <w:lang w:val="hu-HU"/>
        </w:rPr>
        <w:t xml:space="preserve">egy, </w:t>
      </w:r>
      <w:r w:rsidR="00C7692A" w:rsidRPr="00E90237">
        <w:rPr>
          <w:lang w:val="hu-HU"/>
        </w:rPr>
        <w:t>a rozuvasztatinna</w:t>
      </w:r>
      <w:r w:rsidR="005A402D" w:rsidRPr="00E90237">
        <w:rPr>
          <w:lang w:val="hu-HU"/>
        </w:rPr>
        <w:t>l végzett klinikai vi</w:t>
      </w:r>
      <w:r w:rsidR="00B66B45" w:rsidRPr="00E90237">
        <w:rPr>
          <w:lang w:val="hu-HU"/>
        </w:rPr>
        <w:t>zs</w:t>
      </w:r>
      <w:r w:rsidR="005A402D" w:rsidRPr="00E90237">
        <w:rPr>
          <w:lang w:val="hu-HU"/>
        </w:rPr>
        <w:t>gálat megfigyelésein</w:t>
      </w:r>
      <w:r w:rsidR="00C7692A" w:rsidRPr="00E90237">
        <w:rPr>
          <w:lang w:val="hu-HU"/>
        </w:rPr>
        <w:t xml:space="preserve"> alapul.</w:t>
      </w:r>
    </w:p>
    <w:p w14:paraId="5C6D3C20" w14:textId="77777777" w:rsidR="00C7692A" w:rsidRPr="00E90237" w:rsidRDefault="00C7692A" w:rsidP="00641CEC">
      <w:pPr>
        <w:tabs>
          <w:tab w:val="clear" w:pos="567"/>
        </w:tabs>
        <w:spacing w:line="240" w:lineRule="auto"/>
        <w:rPr>
          <w:lang w:val="hu-HU"/>
        </w:rPr>
      </w:pPr>
    </w:p>
    <w:p w14:paraId="65A88817" w14:textId="3BEA3CC6" w:rsidR="00C02271" w:rsidRPr="00E90237" w:rsidRDefault="007E3988" w:rsidP="00641CEC">
      <w:pPr>
        <w:tabs>
          <w:tab w:val="clear" w:pos="567"/>
        </w:tabs>
        <w:spacing w:line="240" w:lineRule="auto"/>
        <w:rPr>
          <w:lang w:val="hu-HU"/>
        </w:rPr>
      </w:pPr>
      <w:r w:rsidRPr="00E90237">
        <w:rPr>
          <w:i/>
          <w:lang w:val="hu-HU"/>
        </w:rPr>
        <w:t>In vitro</w:t>
      </w:r>
      <w:r w:rsidR="00C02271" w:rsidRPr="00E90237">
        <w:rPr>
          <w:lang w:val="hu-HU"/>
        </w:rPr>
        <w:t xml:space="preserve"> a dabrafenib</w:t>
      </w:r>
      <w:r w:rsidR="00B741FA" w:rsidRPr="00E90237">
        <w:rPr>
          <w:lang w:val="hu-HU"/>
        </w:rPr>
        <w:t xml:space="preserve"> dózisfüggő módon növelte a CYP2B6- és a CYP3A4-szintet. Egy klinikai gyógyszerkölcsönhatás vizsgálatban a </w:t>
      </w:r>
      <w:r w:rsidRPr="00E90237">
        <w:rPr>
          <w:lang w:val="hu-HU"/>
        </w:rPr>
        <w:t>per os</w:t>
      </w:r>
      <w:r w:rsidR="00B741FA" w:rsidRPr="00E90237">
        <w:rPr>
          <w:lang w:val="hu-HU"/>
        </w:rPr>
        <w:t xml:space="preserve"> </w:t>
      </w:r>
      <w:r w:rsidR="003F0A20" w:rsidRPr="00E90237">
        <w:rPr>
          <w:lang w:val="hu-HU"/>
        </w:rPr>
        <w:t xml:space="preserve">midazolám </w:t>
      </w:r>
      <w:r w:rsidR="00B741FA" w:rsidRPr="00E90237">
        <w:rPr>
          <w:lang w:val="hu-HU"/>
        </w:rPr>
        <w:t>(egy CYP3A4-szubsztrát) C</w:t>
      </w:r>
      <w:r w:rsidR="00B741FA" w:rsidRPr="00E90237">
        <w:rPr>
          <w:vertAlign w:val="subscript"/>
          <w:lang w:val="hu-HU"/>
        </w:rPr>
        <w:t>max</w:t>
      </w:r>
      <w:r w:rsidR="007449B2" w:rsidRPr="00E90237">
        <w:rPr>
          <w:lang w:val="hu-HU"/>
        </w:rPr>
        <w:t xml:space="preserve"> értéke </w:t>
      </w:r>
      <w:r w:rsidR="00C205E6" w:rsidRPr="00E90237">
        <w:rPr>
          <w:lang w:val="hu-HU"/>
        </w:rPr>
        <w:t>47</w:t>
      </w:r>
      <w:r w:rsidR="007449B2" w:rsidRPr="00E90237">
        <w:rPr>
          <w:lang w:val="hu-HU"/>
        </w:rPr>
        <w:t>%</w:t>
      </w:r>
      <w:r w:rsidR="007449B2" w:rsidRPr="00E90237">
        <w:rPr>
          <w:lang w:val="hu-HU"/>
        </w:rPr>
        <w:noBreakHyphen/>
        <w:t xml:space="preserve">kal, AUC értéke </w:t>
      </w:r>
      <w:r w:rsidR="00C205E6" w:rsidRPr="00E90237">
        <w:rPr>
          <w:lang w:val="hu-HU"/>
        </w:rPr>
        <w:t>65</w:t>
      </w:r>
      <w:r w:rsidR="007449B2" w:rsidRPr="00E90237">
        <w:rPr>
          <w:lang w:val="hu-HU"/>
        </w:rPr>
        <w:t>%</w:t>
      </w:r>
      <w:r w:rsidR="007449B2" w:rsidRPr="00E90237">
        <w:rPr>
          <w:lang w:val="hu-HU"/>
        </w:rPr>
        <w:noBreakHyphen/>
      </w:r>
      <w:r w:rsidR="00B741FA" w:rsidRPr="00E90237">
        <w:rPr>
          <w:lang w:val="hu-HU"/>
        </w:rPr>
        <w:t>kal csökkent a dabrafenib ismétel</w:t>
      </w:r>
      <w:r w:rsidR="00637837" w:rsidRPr="00E90237">
        <w:rPr>
          <w:lang w:val="hu-HU"/>
        </w:rPr>
        <w:t>t</w:t>
      </w:r>
      <w:r w:rsidR="00B741FA" w:rsidRPr="00E90237">
        <w:rPr>
          <w:lang w:val="hu-HU"/>
        </w:rPr>
        <w:t xml:space="preserve"> </w:t>
      </w:r>
      <w:r w:rsidR="00035B53">
        <w:rPr>
          <w:lang w:val="hu-HU"/>
        </w:rPr>
        <w:t>dózisa</w:t>
      </w:r>
      <w:r w:rsidR="00A13474" w:rsidRPr="00E90237">
        <w:rPr>
          <w:lang w:val="hu-HU"/>
        </w:rPr>
        <w:t>ival egyidejűleg alkalmazva</w:t>
      </w:r>
      <w:r w:rsidR="00C205E6" w:rsidRPr="00E90237">
        <w:rPr>
          <w:lang w:val="hu-HU"/>
        </w:rPr>
        <w:t>.</w:t>
      </w:r>
    </w:p>
    <w:p w14:paraId="0D79CCD9" w14:textId="77777777" w:rsidR="00B741FA" w:rsidRPr="00E90237" w:rsidRDefault="00B741FA" w:rsidP="00641CEC">
      <w:pPr>
        <w:tabs>
          <w:tab w:val="clear" w:pos="567"/>
        </w:tabs>
        <w:spacing w:line="240" w:lineRule="auto"/>
        <w:rPr>
          <w:lang w:val="hu-HU"/>
        </w:rPr>
      </w:pPr>
    </w:p>
    <w:p w14:paraId="14B4694A" w14:textId="77777777" w:rsidR="009A016A" w:rsidRPr="00E90237" w:rsidRDefault="00383624" w:rsidP="00641CEC">
      <w:pPr>
        <w:tabs>
          <w:tab w:val="clear" w:pos="567"/>
        </w:tabs>
        <w:spacing w:line="240" w:lineRule="auto"/>
        <w:rPr>
          <w:lang w:val="hu-HU"/>
        </w:rPr>
      </w:pPr>
      <w:r w:rsidRPr="00E90237">
        <w:rPr>
          <w:lang w:val="hu-HU"/>
        </w:rPr>
        <w:lastRenderedPageBreak/>
        <w:t>A naponta kétszer 150 </w:t>
      </w:r>
      <w:r w:rsidR="009A016A" w:rsidRPr="00E90237">
        <w:rPr>
          <w:lang w:val="hu-HU"/>
        </w:rPr>
        <w:t>mg dabrafenib és a warfarin egyidejű alkalmazása 37%-kal csökkentette az S</w:t>
      </w:r>
      <w:r w:rsidRPr="00E90237">
        <w:rPr>
          <w:lang w:val="hu-HU"/>
        </w:rPr>
        <w:noBreakHyphen/>
      </w:r>
      <w:r w:rsidR="009A016A" w:rsidRPr="00E90237">
        <w:rPr>
          <w:lang w:val="hu-HU"/>
        </w:rPr>
        <w:t>warfarin és</w:t>
      </w:r>
      <w:r w:rsidRPr="00E90237">
        <w:rPr>
          <w:lang w:val="hu-HU"/>
        </w:rPr>
        <w:t xml:space="preserve"> 33%-kal az R</w:t>
      </w:r>
      <w:r w:rsidRPr="00E90237">
        <w:rPr>
          <w:lang w:val="hu-HU"/>
        </w:rPr>
        <w:noBreakHyphen/>
      </w:r>
      <w:r w:rsidR="009A016A" w:rsidRPr="00E90237">
        <w:rPr>
          <w:lang w:val="hu-HU"/>
        </w:rPr>
        <w:t>warfarin AUC-értékét az önmagában alkalmazott warfarinhoz képest. Az S</w:t>
      </w:r>
      <w:r w:rsidRPr="00E90237">
        <w:rPr>
          <w:lang w:val="hu-HU"/>
        </w:rPr>
        <w:noBreakHyphen/>
      </w:r>
      <w:r w:rsidR="009A016A" w:rsidRPr="00E90237">
        <w:rPr>
          <w:lang w:val="hu-HU"/>
        </w:rPr>
        <w:t>warfarin C</w:t>
      </w:r>
      <w:r w:rsidR="009A016A" w:rsidRPr="00E90237">
        <w:rPr>
          <w:vertAlign w:val="subscript"/>
          <w:lang w:val="hu-HU"/>
        </w:rPr>
        <w:t>max</w:t>
      </w:r>
      <w:r w:rsidRPr="00E90237">
        <w:rPr>
          <w:lang w:val="hu-HU"/>
        </w:rPr>
        <w:t xml:space="preserve"> értéke 18%-kal, míg az R</w:t>
      </w:r>
      <w:r w:rsidRPr="00E90237">
        <w:rPr>
          <w:lang w:val="hu-HU"/>
        </w:rPr>
        <w:noBreakHyphen/>
      </w:r>
      <w:r w:rsidR="009A016A" w:rsidRPr="00E90237">
        <w:rPr>
          <w:lang w:val="hu-HU"/>
        </w:rPr>
        <w:t>warfarin C</w:t>
      </w:r>
      <w:r w:rsidR="009A016A" w:rsidRPr="00E90237">
        <w:rPr>
          <w:vertAlign w:val="subscript"/>
          <w:lang w:val="hu-HU"/>
        </w:rPr>
        <w:t>max</w:t>
      </w:r>
      <w:r w:rsidR="009A016A" w:rsidRPr="00E90237">
        <w:rPr>
          <w:lang w:val="hu-HU"/>
        </w:rPr>
        <w:t xml:space="preserve"> értéke 19%-kal emelkedett.</w:t>
      </w:r>
    </w:p>
    <w:p w14:paraId="68380828" w14:textId="77777777" w:rsidR="009A016A" w:rsidRPr="00E90237" w:rsidRDefault="009A016A" w:rsidP="00641CEC">
      <w:pPr>
        <w:tabs>
          <w:tab w:val="clear" w:pos="567"/>
        </w:tabs>
        <w:spacing w:line="240" w:lineRule="auto"/>
        <w:rPr>
          <w:lang w:val="hu-HU"/>
        </w:rPr>
      </w:pPr>
    </w:p>
    <w:p w14:paraId="489DE349" w14:textId="77777777" w:rsidR="00B741FA" w:rsidRPr="00E90237" w:rsidRDefault="00B741FA" w:rsidP="00641CEC">
      <w:pPr>
        <w:tabs>
          <w:tab w:val="clear" w:pos="567"/>
        </w:tabs>
        <w:spacing w:line="240" w:lineRule="auto"/>
        <w:rPr>
          <w:lang w:val="hu-HU"/>
        </w:rPr>
      </w:pPr>
      <w:r w:rsidRPr="00E90237">
        <w:rPr>
          <w:lang w:val="hu-HU"/>
        </w:rPr>
        <w:t>Számos metabolizációval és aktív transzporttal kiürülő gyógyszerrel várható kölcsönhatás. Ha ezek terápiás hatása nagyon fontos a betegnek</w:t>
      </w:r>
      <w:r w:rsidR="003F0A20" w:rsidRPr="00E90237">
        <w:rPr>
          <w:lang w:val="hu-HU"/>
        </w:rPr>
        <w:t>,</w:t>
      </w:r>
      <w:r w:rsidRPr="00E90237">
        <w:rPr>
          <w:lang w:val="hu-HU"/>
        </w:rPr>
        <w:t xml:space="preserve"> és </w:t>
      </w:r>
      <w:r w:rsidR="003F0A20" w:rsidRPr="00E90237">
        <w:rPr>
          <w:lang w:val="hu-HU"/>
        </w:rPr>
        <w:t xml:space="preserve">a </w:t>
      </w:r>
      <w:r w:rsidR="00D93FF6" w:rsidRPr="00E90237">
        <w:rPr>
          <w:lang w:val="hu-HU"/>
        </w:rPr>
        <w:t>dózis</w:t>
      </w:r>
      <w:r w:rsidRPr="00E90237">
        <w:rPr>
          <w:lang w:val="hu-HU"/>
        </w:rPr>
        <w:t>módosítás nem végezhető</w:t>
      </w:r>
      <w:r w:rsidR="003F0A20" w:rsidRPr="00E90237">
        <w:rPr>
          <w:lang w:val="hu-HU"/>
        </w:rPr>
        <w:t xml:space="preserve"> el</w:t>
      </w:r>
      <w:r w:rsidRPr="00E90237">
        <w:rPr>
          <w:lang w:val="hu-HU"/>
        </w:rPr>
        <w:t xml:space="preserve"> könnyen a hatásosság vagy a plazmakoncentrációk rendszeres ellenőrzése </w:t>
      </w:r>
      <w:r w:rsidR="003F0A20" w:rsidRPr="00E90237">
        <w:rPr>
          <w:lang w:val="hu-HU"/>
        </w:rPr>
        <w:t>alapján</w:t>
      </w:r>
      <w:r w:rsidRPr="00E90237">
        <w:rPr>
          <w:lang w:val="hu-HU"/>
        </w:rPr>
        <w:t>, akkor</w:t>
      </w:r>
      <w:r w:rsidR="00036A8F" w:rsidRPr="00E90237">
        <w:rPr>
          <w:lang w:val="hu-HU"/>
        </w:rPr>
        <w:t xml:space="preserve"> ezen gyógyszereket kerülni kell, vagy óvatosan kell használni. A paracetamol alkalmazását követő májkárosodás kockázata gyaníthatóan nagyobb az olyan betegeknél, akiket egyidejűleg enziminduktorokkal kezelnek.</w:t>
      </w:r>
    </w:p>
    <w:p w14:paraId="6C2551EA" w14:textId="77777777" w:rsidR="00036A8F" w:rsidRPr="00E90237" w:rsidRDefault="00036A8F" w:rsidP="00641CEC">
      <w:pPr>
        <w:tabs>
          <w:tab w:val="clear" w:pos="567"/>
        </w:tabs>
        <w:spacing w:line="240" w:lineRule="auto"/>
        <w:rPr>
          <w:lang w:val="hu-HU"/>
        </w:rPr>
      </w:pPr>
    </w:p>
    <w:p w14:paraId="6EC47B83" w14:textId="77777777" w:rsidR="00036A8F" w:rsidRPr="00C9418E" w:rsidRDefault="00036A8F" w:rsidP="00641CEC">
      <w:pPr>
        <w:keepNext/>
        <w:tabs>
          <w:tab w:val="clear" w:pos="567"/>
        </w:tabs>
        <w:spacing w:line="240" w:lineRule="auto"/>
        <w:rPr>
          <w:lang w:val="hu-HU"/>
        </w:rPr>
      </w:pPr>
      <w:r w:rsidRPr="00E90237">
        <w:rPr>
          <w:lang w:val="hu-HU"/>
        </w:rPr>
        <w:t xml:space="preserve">Az érintett gyógyszerek száma várhatóan nagy, bár </w:t>
      </w:r>
      <w:r w:rsidRPr="00C9418E">
        <w:rPr>
          <w:lang w:val="hu-HU"/>
        </w:rPr>
        <w:t>kölcsönhatásuk mértéke változó. Az esetlegesen érintett gyógyszerek csoportjába tartoznak a teljesség igénye nélkül az alábbiak:</w:t>
      </w:r>
    </w:p>
    <w:p w14:paraId="02C33406" w14:textId="42511E69" w:rsidR="00036A8F" w:rsidRPr="00C9418E" w:rsidRDefault="004A05A0" w:rsidP="00641CEC">
      <w:pPr>
        <w:numPr>
          <w:ilvl w:val="0"/>
          <w:numId w:val="18"/>
        </w:numPr>
        <w:tabs>
          <w:tab w:val="clear" w:pos="567"/>
        </w:tabs>
        <w:spacing w:line="240" w:lineRule="auto"/>
        <w:ind w:left="567" w:hanging="567"/>
        <w:rPr>
          <w:lang w:val="hu-HU"/>
        </w:rPr>
      </w:pPr>
      <w:r w:rsidRPr="00C9418E">
        <w:rPr>
          <w:lang w:val="hu-HU"/>
        </w:rPr>
        <w:t>analgetikumok (pl. fentanil, metadon)</w:t>
      </w:r>
      <w:r w:rsidR="00DA4A8B" w:rsidRPr="00C9418E">
        <w:rPr>
          <w:lang w:val="hu-HU"/>
        </w:rPr>
        <w:t>,</w:t>
      </w:r>
    </w:p>
    <w:p w14:paraId="15AF7F28" w14:textId="29D28CB8" w:rsidR="004A05A0" w:rsidRPr="00C9418E" w:rsidRDefault="004A05A0" w:rsidP="00641CEC">
      <w:pPr>
        <w:numPr>
          <w:ilvl w:val="0"/>
          <w:numId w:val="18"/>
        </w:numPr>
        <w:tabs>
          <w:tab w:val="clear" w:pos="567"/>
        </w:tabs>
        <w:spacing w:line="240" w:lineRule="auto"/>
        <w:ind w:left="567" w:hanging="567"/>
        <w:rPr>
          <w:lang w:val="hu-HU"/>
        </w:rPr>
      </w:pPr>
      <w:r w:rsidRPr="00C9418E">
        <w:rPr>
          <w:lang w:val="hu-HU"/>
        </w:rPr>
        <w:t>antibiotikumok (pl. klaritromicin, doxiciklin)</w:t>
      </w:r>
      <w:r w:rsidR="00DA4A8B" w:rsidRPr="00C9418E">
        <w:rPr>
          <w:lang w:val="hu-HU"/>
        </w:rPr>
        <w:t>,</w:t>
      </w:r>
    </w:p>
    <w:p w14:paraId="08ADE51F" w14:textId="24659BD8" w:rsidR="004A05A0" w:rsidRPr="00C9418E" w:rsidRDefault="004A05A0" w:rsidP="00641CEC">
      <w:pPr>
        <w:numPr>
          <w:ilvl w:val="0"/>
          <w:numId w:val="18"/>
        </w:numPr>
        <w:tabs>
          <w:tab w:val="clear" w:pos="567"/>
        </w:tabs>
        <w:spacing w:line="240" w:lineRule="auto"/>
        <w:ind w:left="567" w:hanging="567"/>
        <w:rPr>
          <w:lang w:val="hu-HU"/>
        </w:rPr>
      </w:pPr>
      <w:r w:rsidRPr="00C9418E">
        <w:rPr>
          <w:lang w:val="hu-HU"/>
        </w:rPr>
        <w:t>daganatellenes szerek (pl. kabazitaxel)</w:t>
      </w:r>
      <w:r w:rsidR="00DA4A8B" w:rsidRPr="00C9418E">
        <w:rPr>
          <w:lang w:val="hu-HU"/>
        </w:rPr>
        <w:t>,</w:t>
      </w:r>
    </w:p>
    <w:p w14:paraId="123B9A99" w14:textId="5C1DC4CF" w:rsidR="004A05A0" w:rsidRPr="00C9418E" w:rsidRDefault="004A05A0" w:rsidP="00641CEC">
      <w:pPr>
        <w:numPr>
          <w:ilvl w:val="0"/>
          <w:numId w:val="18"/>
        </w:numPr>
        <w:tabs>
          <w:tab w:val="clear" w:pos="567"/>
        </w:tabs>
        <w:spacing w:line="240" w:lineRule="auto"/>
        <w:ind w:left="567" w:hanging="567"/>
        <w:rPr>
          <w:lang w:val="hu-HU"/>
        </w:rPr>
      </w:pPr>
      <w:r w:rsidRPr="00C9418E">
        <w:rPr>
          <w:lang w:val="hu-HU"/>
        </w:rPr>
        <w:t>antikoagulánsok (pl. acenokumarol, warfarin</w:t>
      </w:r>
      <w:r w:rsidR="003E6E62" w:rsidRPr="00C9418E">
        <w:rPr>
          <w:lang w:val="hu-HU"/>
        </w:rPr>
        <w:t>,</w:t>
      </w:r>
      <w:r w:rsidR="00F540EF" w:rsidRPr="00C9418E">
        <w:rPr>
          <w:lang w:val="hu-HU"/>
        </w:rPr>
        <w:t xml:space="preserve"> lásd 4.4 pont</w:t>
      </w:r>
      <w:r w:rsidRPr="00C9418E">
        <w:rPr>
          <w:lang w:val="hu-HU"/>
        </w:rPr>
        <w:t>)</w:t>
      </w:r>
      <w:r w:rsidR="00DA4A8B" w:rsidRPr="00C9418E">
        <w:rPr>
          <w:lang w:val="hu-HU"/>
        </w:rPr>
        <w:t>,</w:t>
      </w:r>
    </w:p>
    <w:p w14:paraId="13A6AC3D" w14:textId="2E9FD4E4" w:rsidR="004A05A0" w:rsidRPr="00C9418E" w:rsidRDefault="004A05A0" w:rsidP="00641CEC">
      <w:pPr>
        <w:numPr>
          <w:ilvl w:val="0"/>
          <w:numId w:val="18"/>
        </w:numPr>
        <w:tabs>
          <w:tab w:val="clear" w:pos="567"/>
        </w:tabs>
        <w:spacing w:line="240" w:lineRule="auto"/>
        <w:ind w:left="567" w:hanging="567"/>
        <w:rPr>
          <w:lang w:val="hu-HU"/>
        </w:rPr>
      </w:pPr>
      <w:r w:rsidRPr="00C9418E">
        <w:rPr>
          <w:lang w:val="hu-HU"/>
        </w:rPr>
        <w:t>antiepileptikumok (pl. karbamazepin, fenitoin, primidon, valproinsav)</w:t>
      </w:r>
      <w:r w:rsidR="00DA4A8B" w:rsidRPr="00C9418E">
        <w:rPr>
          <w:lang w:val="hu-HU"/>
        </w:rPr>
        <w:t>,</w:t>
      </w:r>
    </w:p>
    <w:p w14:paraId="7C2A4CAA" w14:textId="76D41CAA" w:rsidR="004A05A0" w:rsidRPr="00C9418E" w:rsidRDefault="004A05A0" w:rsidP="00641CEC">
      <w:pPr>
        <w:numPr>
          <w:ilvl w:val="0"/>
          <w:numId w:val="18"/>
        </w:numPr>
        <w:tabs>
          <w:tab w:val="clear" w:pos="567"/>
        </w:tabs>
        <w:spacing w:line="240" w:lineRule="auto"/>
        <w:ind w:left="567" w:hanging="567"/>
        <w:rPr>
          <w:lang w:val="hu-HU"/>
        </w:rPr>
      </w:pPr>
      <w:r w:rsidRPr="00C9418E">
        <w:rPr>
          <w:lang w:val="hu-HU"/>
        </w:rPr>
        <w:t>antipszichotikumok (pl. haloperidol)</w:t>
      </w:r>
      <w:r w:rsidR="00DA4A8B" w:rsidRPr="00C9418E">
        <w:rPr>
          <w:lang w:val="hu-HU"/>
        </w:rPr>
        <w:t>,</w:t>
      </w:r>
    </w:p>
    <w:p w14:paraId="7DCC11E9" w14:textId="7BA16212" w:rsidR="004A05A0" w:rsidRPr="00C9418E" w:rsidRDefault="004A05A0" w:rsidP="00641CEC">
      <w:pPr>
        <w:numPr>
          <w:ilvl w:val="0"/>
          <w:numId w:val="18"/>
        </w:numPr>
        <w:tabs>
          <w:tab w:val="clear" w:pos="567"/>
        </w:tabs>
        <w:spacing w:line="240" w:lineRule="auto"/>
        <w:ind w:left="567" w:hanging="567"/>
        <w:rPr>
          <w:lang w:val="hu-HU"/>
        </w:rPr>
      </w:pPr>
      <w:r w:rsidRPr="00C9418E">
        <w:rPr>
          <w:lang w:val="hu-HU"/>
        </w:rPr>
        <w:t>kalciumcsatorna-</w:t>
      </w:r>
      <w:r w:rsidR="003F0A20" w:rsidRPr="00C9418E">
        <w:rPr>
          <w:lang w:val="hu-HU"/>
        </w:rPr>
        <w:t xml:space="preserve">blokkolók </w:t>
      </w:r>
      <w:r w:rsidRPr="00C9418E">
        <w:rPr>
          <w:lang w:val="hu-HU"/>
        </w:rPr>
        <w:t>(pl. diltiazem, felodipin, nikardipin, nifedipin, verapamil)</w:t>
      </w:r>
      <w:r w:rsidR="00DA4A8B" w:rsidRPr="00C9418E">
        <w:rPr>
          <w:lang w:val="hu-HU"/>
        </w:rPr>
        <w:t>,</w:t>
      </w:r>
    </w:p>
    <w:p w14:paraId="18D8171A" w14:textId="1BFEDC36" w:rsidR="00F540EF" w:rsidRPr="00C9418E" w:rsidRDefault="00F540EF" w:rsidP="00641CEC">
      <w:pPr>
        <w:numPr>
          <w:ilvl w:val="0"/>
          <w:numId w:val="18"/>
        </w:numPr>
        <w:tabs>
          <w:tab w:val="clear" w:pos="567"/>
        </w:tabs>
        <w:spacing w:line="240" w:lineRule="auto"/>
        <w:ind w:left="567" w:hanging="567"/>
        <w:rPr>
          <w:lang w:val="hu-HU"/>
        </w:rPr>
      </w:pPr>
      <w:r w:rsidRPr="00C9418E">
        <w:rPr>
          <w:lang w:val="hu-HU"/>
        </w:rPr>
        <w:t>szívglikozidok (pl. digoxin, lásd 4.4 pont)</w:t>
      </w:r>
      <w:r w:rsidR="00DA4A8B" w:rsidRPr="00C9418E">
        <w:rPr>
          <w:lang w:val="hu-HU"/>
        </w:rPr>
        <w:t>,</w:t>
      </w:r>
    </w:p>
    <w:p w14:paraId="34FAF2E0" w14:textId="6028681F" w:rsidR="004A05A0" w:rsidRPr="00C9418E" w:rsidRDefault="004A05A0" w:rsidP="00641CEC">
      <w:pPr>
        <w:numPr>
          <w:ilvl w:val="0"/>
          <w:numId w:val="18"/>
        </w:numPr>
        <w:tabs>
          <w:tab w:val="clear" w:pos="567"/>
        </w:tabs>
        <w:spacing w:line="240" w:lineRule="auto"/>
        <w:ind w:left="567" w:hanging="567"/>
        <w:rPr>
          <w:lang w:val="hu-HU"/>
        </w:rPr>
      </w:pPr>
      <w:r w:rsidRPr="00C9418E">
        <w:rPr>
          <w:lang w:val="hu-HU"/>
        </w:rPr>
        <w:t>kortikoszteroidok (pl. dexametazon, metilprednizolon)</w:t>
      </w:r>
      <w:r w:rsidR="00DA4A8B" w:rsidRPr="00C9418E">
        <w:rPr>
          <w:lang w:val="hu-HU"/>
        </w:rPr>
        <w:t>,</w:t>
      </w:r>
    </w:p>
    <w:p w14:paraId="1A443838" w14:textId="003F1328" w:rsidR="004A05A0" w:rsidRPr="00C9418E" w:rsidRDefault="004A05A0" w:rsidP="00641CEC">
      <w:pPr>
        <w:numPr>
          <w:ilvl w:val="0"/>
          <w:numId w:val="18"/>
        </w:numPr>
        <w:tabs>
          <w:tab w:val="clear" w:pos="567"/>
        </w:tabs>
        <w:spacing w:line="240" w:lineRule="auto"/>
        <w:ind w:left="567" w:hanging="567"/>
        <w:rPr>
          <w:lang w:val="hu-HU"/>
        </w:rPr>
      </w:pPr>
      <w:r w:rsidRPr="00C9418E">
        <w:rPr>
          <w:lang w:val="hu-HU"/>
        </w:rPr>
        <w:t>HIV-ellenes antivirális szerek (pl. amprenavir, atanazavir, darunavir, delavirdin, efavirenz, fozamprenavir, indinavir, lopinavir, nelfinavir, szakvinavir, tipranivir)</w:t>
      </w:r>
      <w:r w:rsidR="00DA4A8B" w:rsidRPr="00C9418E">
        <w:rPr>
          <w:lang w:val="hu-HU"/>
        </w:rPr>
        <w:t>,</w:t>
      </w:r>
    </w:p>
    <w:p w14:paraId="462D82B4" w14:textId="76780E6C" w:rsidR="004A05A0" w:rsidRPr="00C9418E" w:rsidRDefault="0033095F" w:rsidP="00641CEC">
      <w:pPr>
        <w:numPr>
          <w:ilvl w:val="0"/>
          <w:numId w:val="18"/>
        </w:numPr>
        <w:tabs>
          <w:tab w:val="clear" w:pos="567"/>
        </w:tabs>
        <w:spacing w:line="240" w:lineRule="auto"/>
        <w:ind w:left="567" w:hanging="567"/>
        <w:rPr>
          <w:lang w:val="hu-HU"/>
        </w:rPr>
      </w:pPr>
      <w:r w:rsidRPr="00C9418E">
        <w:rPr>
          <w:lang w:val="hu-HU"/>
        </w:rPr>
        <w:t>h</w:t>
      </w:r>
      <w:r w:rsidR="004A05A0" w:rsidRPr="00C9418E">
        <w:rPr>
          <w:lang w:val="hu-HU"/>
        </w:rPr>
        <w:t>ormonális fogamzásgátlók (lásd 4.6</w:t>
      </w:r>
      <w:r w:rsidR="00717590" w:rsidRPr="00C9418E">
        <w:rPr>
          <w:lang w:val="hu-HU"/>
        </w:rPr>
        <w:t> pont</w:t>
      </w:r>
      <w:r w:rsidR="004A05A0" w:rsidRPr="00C9418E">
        <w:rPr>
          <w:lang w:val="hu-HU"/>
        </w:rPr>
        <w:t>)</w:t>
      </w:r>
      <w:r w:rsidR="00DA4A8B" w:rsidRPr="00C9418E">
        <w:rPr>
          <w:lang w:val="hu-HU"/>
        </w:rPr>
        <w:t>,</w:t>
      </w:r>
    </w:p>
    <w:p w14:paraId="5AFBFC5F" w14:textId="3B639BD3" w:rsidR="004A05A0" w:rsidRPr="00C9418E" w:rsidRDefault="0033095F" w:rsidP="00641CEC">
      <w:pPr>
        <w:numPr>
          <w:ilvl w:val="0"/>
          <w:numId w:val="18"/>
        </w:numPr>
        <w:tabs>
          <w:tab w:val="clear" w:pos="567"/>
        </w:tabs>
        <w:spacing w:line="240" w:lineRule="auto"/>
        <w:ind w:left="567" w:hanging="567"/>
        <w:rPr>
          <w:lang w:val="hu-HU"/>
        </w:rPr>
      </w:pPr>
      <w:r w:rsidRPr="00C9418E">
        <w:rPr>
          <w:lang w:val="hu-HU"/>
        </w:rPr>
        <w:t>a</w:t>
      </w:r>
      <w:r w:rsidR="004A05A0" w:rsidRPr="00C9418E">
        <w:rPr>
          <w:lang w:val="hu-HU"/>
        </w:rPr>
        <w:t xml:space="preserve">ltatók (pl. </w:t>
      </w:r>
      <w:r w:rsidR="003F0A20" w:rsidRPr="00C9418E">
        <w:rPr>
          <w:lang w:val="hu-HU"/>
        </w:rPr>
        <w:t>diazepám</w:t>
      </w:r>
      <w:r w:rsidR="004A05A0" w:rsidRPr="00C9418E">
        <w:rPr>
          <w:lang w:val="hu-HU"/>
        </w:rPr>
        <w:t xml:space="preserve">, </w:t>
      </w:r>
      <w:r w:rsidR="003F0A20" w:rsidRPr="00C9418E">
        <w:rPr>
          <w:lang w:val="hu-HU"/>
        </w:rPr>
        <w:t>midazolám</w:t>
      </w:r>
      <w:r w:rsidR="004A05A0" w:rsidRPr="00C9418E">
        <w:rPr>
          <w:lang w:val="hu-HU"/>
        </w:rPr>
        <w:t>, zolpidem)</w:t>
      </w:r>
      <w:r w:rsidR="00DA4A8B" w:rsidRPr="00C9418E">
        <w:rPr>
          <w:lang w:val="hu-HU"/>
        </w:rPr>
        <w:t>,</w:t>
      </w:r>
    </w:p>
    <w:p w14:paraId="100D9F35" w14:textId="639EAB69" w:rsidR="004A05A0" w:rsidRPr="00C9418E" w:rsidRDefault="0033095F" w:rsidP="00641CEC">
      <w:pPr>
        <w:numPr>
          <w:ilvl w:val="0"/>
          <w:numId w:val="18"/>
        </w:numPr>
        <w:tabs>
          <w:tab w:val="clear" w:pos="567"/>
        </w:tabs>
        <w:spacing w:line="240" w:lineRule="auto"/>
        <w:ind w:left="567" w:hanging="567"/>
        <w:rPr>
          <w:lang w:val="hu-HU"/>
        </w:rPr>
      </w:pPr>
      <w:r w:rsidRPr="00C9418E">
        <w:rPr>
          <w:lang w:val="hu-HU"/>
        </w:rPr>
        <w:t>i</w:t>
      </w:r>
      <w:r w:rsidR="00963F57" w:rsidRPr="00C9418E">
        <w:rPr>
          <w:lang w:val="hu-HU"/>
        </w:rPr>
        <w:t>mmun</w:t>
      </w:r>
      <w:r w:rsidR="004A05A0" w:rsidRPr="00C9418E">
        <w:rPr>
          <w:lang w:val="hu-HU"/>
        </w:rPr>
        <w:t>szuppresszánsok (pl. ciklosporin, takrolimusz, szirolimusz)</w:t>
      </w:r>
      <w:r w:rsidR="00DA4A8B" w:rsidRPr="00C9418E">
        <w:rPr>
          <w:lang w:val="hu-HU"/>
        </w:rPr>
        <w:t>,</w:t>
      </w:r>
    </w:p>
    <w:p w14:paraId="75A16DCC" w14:textId="5A4571D2" w:rsidR="004A05A0" w:rsidRPr="00C9418E" w:rsidRDefault="0033095F" w:rsidP="00641CEC">
      <w:pPr>
        <w:numPr>
          <w:ilvl w:val="0"/>
          <w:numId w:val="18"/>
        </w:numPr>
        <w:tabs>
          <w:tab w:val="clear" w:pos="567"/>
        </w:tabs>
        <w:spacing w:line="240" w:lineRule="auto"/>
        <w:ind w:left="567" w:hanging="567"/>
        <w:rPr>
          <w:lang w:val="hu-HU"/>
        </w:rPr>
      </w:pPr>
      <w:r w:rsidRPr="00C9418E">
        <w:rPr>
          <w:lang w:val="hu-HU"/>
        </w:rPr>
        <w:t>s</w:t>
      </w:r>
      <w:r w:rsidR="004A05A0" w:rsidRPr="00C9418E">
        <w:rPr>
          <w:lang w:val="hu-HU"/>
        </w:rPr>
        <w:t>ztatinok, amelyek a CYP3A4-en metabolizálódnak (pl. atorvasztatin, szimvasztatin)</w:t>
      </w:r>
      <w:r w:rsidR="00DA4A8B" w:rsidRPr="00C9418E">
        <w:rPr>
          <w:lang w:val="hu-HU"/>
        </w:rPr>
        <w:t>.</w:t>
      </w:r>
    </w:p>
    <w:p w14:paraId="4CFE1821" w14:textId="77777777" w:rsidR="004A05A0" w:rsidRPr="00C9418E" w:rsidRDefault="004A05A0" w:rsidP="00641CEC">
      <w:pPr>
        <w:tabs>
          <w:tab w:val="clear" w:pos="567"/>
        </w:tabs>
        <w:spacing w:line="240" w:lineRule="auto"/>
        <w:rPr>
          <w:lang w:val="hu-HU"/>
        </w:rPr>
      </w:pPr>
    </w:p>
    <w:p w14:paraId="4AF08EEB" w14:textId="0B5D6848" w:rsidR="004A05A0" w:rsidRPr="00E90237" w:rsidRDefault="008738F2" w:rsidP="00641CEC">
      <w:pPr>
        <w:tabs>
          <w:tab w:val="clear" w:pos="567"/>
        </w:tabs>
        <w:spacing w:line="240" w:lineRule="auto"/>
        <w:rPr>
          <w:lang w:val="hu-HU"/>
        </w:rPr>
      </w:pPr>
      <w:r w:rsidRPr="00C9418E">
        <w:rPr>
          <w:lang w:val="hu-HU"/>
        </w:rPr>
        <w:t>Az induktor hatás</w:t>
      </w:r>
      <w:r w:rsidR="007449B2" w:rsidRPr="00C9418E">
        <w:rPr>
          <w:lang w:val="hu-HU"/>
        </w:rPr>
        <w:t xml:space="preserve"> valószínűleg 3 </w:t>
      </w:r>
      <w:r w:rsidRPr="00C9418E">
        <w:rPr>
          <w:lang w:val="hu-HU"/>
        </w:rPr>
        <w:t xml:space="preserve">nappal a dabrafenib ismételt </w:t>
      </w:r>
      <w:r w:rsidR="00035B53" w:rsidRPr="00C9418E">
        <w:rPr>
          <w:lang w:val="hu-HU"/>
        </w:rPr>
        <w:t>dózis</w:t>
      </w:r>
      <w:r w:rsidRPr="00C9418E">
        <w:rPr>
          <w:lang w:val="hu-HU"/>
        </w:rPr>
        <w:t xml:space="preserve">okban való alkalmazása után kezdődik. A dabrafenib szedésének </w:t>
      </w:r>
      <w:r w:rsidR="00C0322A" w:rsidRPr="00C9418E">
        <w:rPr>
          <w:lang w:val="hu-HU"/>
        </w:rPr>
        <w:t>befejezését</w:t>
      </w:r>
      <w:r w:rsidRPr="00C9418E">
        <w:rPr>
          <w:lang w:val="hu-HU"/>
        </w:rPr>
        <w:t xml:space="preserve"> követően az induktor hatás csökkenése fokozatos, az érzékeny CYP3A4, CYP2B6, CYP2C8, CYP2C9 és CYP2C19, UDP-gl</w:t>
      </w:r>
      <w:r w:rsidR="00DA4A8B" w:rsidRPr="00C9418E">
        <w:rPr>
          <w:lang w:val="hu-HU"/>
        </w:rPr>
        <w:t>ü</w:t>
      </w:r>
      <w:r w:rsidRPr="00C9418E">
        <w:rPr>
          <w:lang w:val="hu-HU"/>
        </w:rPr>
        <w:t>kuronozil-transzferáz</w:t>
      </w:r>
      <w:r w:rsidRPr="00E90237">
        <w:rPr>
          <w:lang w:val="hu-HU"/>
        </w:rPr>
        <w:t xml:space="preserve"> (UGT) és transzporter szubsztrátok</w:t>
      </w:r>
      <w:r w:rsidR="00C7692A" w:rsidRPr="00E90237">
        <w:rPr>
          <w:lang w:val="hu-HU"/>
        </w:rPr>
        <w:t xml:space="preserve"> (pl. P</w:t>
      </w:r>
      <w:r w:rsidR="00734265">
        <w:rPr>
          <w:lang w:val="hu-HU"/>
        </w:rPr>
        <w:t>-</w:t>
      </w:r>
      <w:r w:rsidR="00C7692A" w:rsidRPr="00E90237">
        <w:rPr>
          <w:lang w:val="hu-HU"/>
        </w:rPr>
        <w:t>gp vagy MRP-2)</w:t>
      </w:r>
      <w:r w:rsidRPr="00E90237">
        <w:rPr>
          <w:lang w:val="hu-HU"/>
        </w:rPr>
        <w:t xml:space="preserve"> szintje emelkedhet</w:t>
      </w:r>
      <w:r w:rsidR="003F0A20" w:rsidRPr="00E90237">
        <w:rPr>
          <w:lang w:val="hu-HU"/>
        </w:rPr>
        <w:t>,</w:t>
      </w:r>
      <w:r w:rsidRPr="00E90237">
        <w:rPr>
          <w:lang w:val="hu-HU"/>
        </w:rPr>
        <w:t xml:space="preserve"> és a </w:t>
      </w:r>
      <w:r w:rsidR="003F0A20" w:rsidRPr="00E90237">
        <w:rPr>
          <w:lang w:val="hu-HU"/>
        </w:rPr>
        <w:t xml:space="preserve">betegeknél </w:t>
      </w:r>
      <w:r w:rsidRPr="00E90237">
        <w:rPr>
          <w:lang w:val="hu-HU"/>
        </w:rPr>
        <w:t>rendszeresen ellenőrizni kell a toxicitás</w:t>
      </w:r>
      <w:r w:rsidR="003F0A20" w:rsidRPr="00E90237">
        <w:rPr>
          <w:lang w:val="hu-HU"/>
        </w:rPr>
        <w:t>t</w:t>
      </w:r>
      <w:r w:rsidRPr="00E90237">
        <w:rPr>
          <w:lang w:val="hu-HU"/>
        </w:rPr>
        <w:t>, továbbá e szerek adagolását esetlegesen módosítani kell.</w:t>
      </w:r>
    </w:p>
    <w:p w14:paraId="09A79A8D" w14:textId="77777777" w:rsidR="008738F2" w:rsidRPr="00E90237" w:rsidRDefault="008738F2" w:rsidP="00641CEC">
      <w:pPr>
        <w:tabs>
          <w:tab w:val="clear" w:pos="567"/>
        </w:tabs>
        <w:spacing w:line="240" w:lineRule="auto"/>
        <w:rPr>
          <w:lang w:val="hu-HU"/>
        </w:rPr>
      </w:pPr>
    </w:p>
    <w:p w14:paraId="7DE0CA24" w14:textId="77777777" w:rsidR="008738F2" w:rsidRPr="00E90237" w:rsidRDefault="007E3988" w:rsidP="00641CEC">
      <w:pPr>
        <w:tabs>
          <w:tab w:val="clear" w:pos="567"/>
        </w:tabs>
        <w:spacing w:line="240" w:lineRule="auto"/>
        <w:rPr>
          <w:lang w:val="hu-HU"/>
        </w:rPr>
      </w:pPr>
      <w:r w:rsidRPr="00E90237">
        <w:rPr>
          <w:i/>
          <w:lang w:val="hu-HU"/>
        </w:rPr>
        <w:t>In vitro</w:t>
      </w:r>
      <w:r w:rsidR="008738F2" w:rsidRPr="00E90237">
        <w:rPr>
          <w:lang w:val="hu-HU"/>
        </w:rPr>
        <w:t xml:space="preserve"> a dabrafenib egy mechanizmus-alapú CYP3A4-inhibitor. Ezért esetlegesen a CYP3A4 átmeneti gátlása figyelhető meg a kezelés első néhány napján.</w:t>
      </w:r>
    </w:p>
    <w:p w14:paraId="33B7CCC0" w14:textId="77777777" w:rsidR="008738F2" w:rsidRPr="00E90237" w:rsidRDefault="008738F2" w:rsidP="00641CEC">
      <w:pPr>
        <w:tabs>
          <w:tab w:val="clear" w:pos="567"/>
        </w:tabs>
        <w:spacing w:line="240" w:lineRule="auto"/>
        <w:rPr>
          <w:lang w:val="hu-HU"/>
        </w:rPr>
      </w:pPr>
    </w:p>
    <w:p w14:paraId="2D36BD64" w14:textId="77777777" w:rsidR="008738F2" w:rsidRPr="00E90237" w:rsidRDefault="008738F2" w:rsidP="00641CEC">
      <w:pPr>
        <w:keepNext/>
        <w:tabs>
          <w:tab w:val="clear" w:pos="567"/>
        </w:tabs>
        <w:spacing w:line="240" w:lineRule="auto"/>
        <w:rPr>
          <w:u w:val="single"/>
          <w:lang w:val="hu-HU"/>
        </w:rPr>
      </w:pPr>
      <w:r w:rsidRPr="00E90237">
        <w:rPr>
          <w:u w:val="single"/>
          <w:lang w:val="hu-HU"/>
        </w:rPr>
        <w:t>A dabrafenib hatása az anyagtranszport-rendszerekre</w:t>
      </w:r>
    </w:p>
    <w:p w14:paraId="280C5E6D" w14:textId="77777777" w:rsidR="007449B2" w:rsidRPr="00E90237" w:rsidRDefault="007449B2" w:rsidP="00641CEC">
      <w:pPr>
        <w:keepNext/>
        <w:tabs>
          <w:tab w:val="clear" w:pos="567"/>
        </w:tabs>
        <w:spacing w:line="240" w:lineRule="auto"/>
        <w:rPr>
          <w:lang w:val="hu-HU"/>
        </w:rPr>
      </w:pPr>
    </w:p>
    <w:p w14:paraId="7D8F3ECE" w14:textId="258BACF3" w:rsidR="00CB1331" w:rsidRPr="00E90237" w:rsidRDefault="008738F2" w:rsidP="00641CEC">
      <w:pPr>
        <w:tabs>
          <w:tab w:val="clear" w:pos="567"/>
        </w:tabs>
        <w:spacing w:line="240" w:lineRule="auto"/>
        <w:rPr>
          <w:lang w:val="hu-HU"/>
        </w:rPr>
      </w:pPr>
      <w:r w:rsidRPr="00E90237">
        <w:rPr>
          <w:lang w:val="hu-HU"/>
        </w:rPr>
        <w:t xml:space="preserve">A dabrafenib a humán szerves anion </w:t>
      </w:r>
      <w:r w:rsidR="007E3988" w:rsidRPr="00E90237">
        <w:rPr>
          <w:lang w:val="hu-HU"/>
        </w:rPr>
        <w:t>transzportáló polipeptid (OATP) </w:t>
      </w:r>
      <w:r w:rsidRPr="00E90237">
        <w:rPr>
          <w:lang w:val="hu-HU"/>
        </w:rPr>
        <w:t>1B1</w:t>
      </w:r>
      <w:r w:rsidR="007E3988" w:rsidRPr="00E90237">
        <w:rPr>
          <w:lang w:val="hu-HU"/>
        </w:rPr>
        <w:t> </w:t>
      </w:r>
      <w:r w:rsidRPr="00E90237">
        <w:rPr>
          <w:lang w:val="hu-HU"/>
        </w:rPr>
        <w:t>(OATP1B1)</w:t>
      </w:r>
      <w:r w:rsidR="00C12737" w:rsidRPr="00E90237">
        <w:rPr>
          <w:lang w:val="hu-HU"/>
        </w:rPr>
        <w:t>,</w:t>
      </w:r>
      <w:r w:rsidRPr="00E90237">
        <w:rPr>
          <w:lang w:val="hu-HU"/>
        </w:rPr>
        <w:t xml:space="preserve"> OATP1B3 </w:t>
      </w:r>
      <w:r w:rsidR="00C12737" w:rsidRPr="00E90237">
        <w:rPr>
          <w:lang w:val="hu-HU"/>
        </w:rPr>
        <w:t xml:space="preserve">és a BCRP </w:t>
      </w:r>
      <w:r w:rsidRPr="00E90237">
        <w:rPr>
          <w:i/>
          <w:lang w:val="hu-HU"/>
        </w:rPr>
        <w:t>in</w:t>
      </w:r>
      <w:r w:rsidR="007E3988" w:rsidRPr="00E90237">
        <w:rPr>
          <w:i/>
          <w:lang w:val="hu-HU"/>
        </w:rPr>
        <w:t> </w:t>
      </w:r>
      <w:r w:rsidRPr="00E90237">
        <w:rPr>
          <w:i/>
          <w:lang w:val="hu-HU"/>
        </w:rPr>
        <w:t>vitro</w:t>
      </w:r>
      <w:r w:rsidRPr="00E90237">
        <w:rPr>
          <w:lang w:val="hu-HU"/>
        </w:rPr>
        <w:t xml:space="preserve"> inhibitora</w:t>
      </w:r>
      <w:r w:rsidR="00C12737" w:rsidRPr="00E90237">
        <w:rPr>
          <w:lang w:val="hu-HU"/>
        </w:rPr>
        <w:t xml:space="preserve">. </w:t>
      </w:r>
      <w:r w:rsidR="00CB1331" w:rsidRPr="00E90237">
        <w:rPr>
          <w:lang w:val="hu-HU"/>
        </w:rPr>
        <w:t>A rozuvas</w:t>
      </w:r>
      <w:r w:rsidR="00A82525" w:rsidRPr="00E90237">
        <w:rPr>
          <w:lang w:val="hu-HU"/>
        </w:rPr>
        <w:t xml:space="preserve">ztatin </w:t>
      </w:r>
      <w:r w:rsidR="00CB1331" w:rsidRPr="00E90237">
        <w:rPr>
          <w:lang w:val="hu-HU"/>
        </w:rPr>
        <w:t>(</w:t>
      </w:r>
      <w:r w:rsidR="00CB1331" w:rsidRPr="00E90237">
        <w:rPr>
          <w:szCs w:val="24"/>
          <w:lang w:val="hu-HU"/>
        </w:rPr>
        <w:t xml:space="preserve">OATP1B1, OATP1B3 </w:t>
      </w:r>
      <w:r w:rsidR="00CB1331" w:rsidRPr="00E90237">
        <w:rPr>
          <w:noProof/>
          <w:lang w:val="hu-HU"/>
        </w:rPr>
        <w:t>és BCRP</w:t>
      </w:r>
      <w:r w:rsidR="00CB1331" w:rsidRPr="00E90237">
        <w:rPr>
          <w:szCs w:val="24"/>
          <w:lang w:val="hu-HU"/>
        </w:rPr>
        <w:t xml:space="preserve"> szubsztrát</w:t>
      </w:r>
      <w:r w:rsidR="00CB1331" w:rsidRPr="00E90237">
        <w:rPr>
          <w:lang w:val="hu-HU"/>
        </w:rPr>
        <w:t xml:space="preserve">) </w:t>
      </w:r>
      <w:r w:rsidR="00B66B45" w:rsidRPr="00E90237">
        <w:rPr>
          <w:lang w:val="hu-HU"/>
        </w:rPr>
        <w:t xml:space="preserve">egyszeri, </w:t>
      </w:r>
      <w:r w:rsidR="00A82525" w:rsidRPr="00E90237">
        <w:rPr>
          <w:lang w:val="hu-HU"/>
        </w:rPr>
        <w:t xml:space="preserve">és a </w:t>
      </w:r>
      <w:r w:rsidR="00E82BCD" w:rsidRPr="00E90237">
        <w:rPr>
          <w:lang w:val="hu-HU"/>
        </w:rPr>
        <w:t xml:space="preserve"> </w:t>
      </w:r>
      <w:r w:rsidR="00B66B45" w:rsidRPr="00E90237">
        <w:rPr>
          <w:lang w:val="hu-HU"/>
        </w:rPr>
        <w:t xml:space="preserve">naponta </w:t>
      </w:r>
      <w:r w:rsidR="00E82BCD" w:rsidRPr="00E90237">
        <w:rPr>
          <w:lang w:val="hu-HU"/>
        </w:rPr>
        <w:t>kétszer</w:t>
      </w:r>
      <w:r w:rsidR="0004337A" w:rsidRPr="00E90237">
        <w:rPr>
          <w:lang w:val="hu-HU"/>
        </w:rPr>
        <w:t xml:space="preserve"> adott </w:t>
      </w:r>
      <w:r w:rsidR="00B66B45" w:rsidRPr="00E90237">
        <w:rPr>
          <w:lang w:val="hu-HU"/>
        </w:rPr>
        <w:t xml:space="preserve">150 mg dabrafenib </w:t>
      </w:r>
      <w:r w:rsidR="0004337A" w:rsidRPr="00E90237">
        <w:rPr>
          <w:lang w:val="hu-HU"/>
        </w:rPr>
        <w:t>ismételt</w:t>
      </w:r>
      <w:r w:rsidR="00A82525" w:rsidRPr="00E90237">
        <w:rPr>
          <w:lang w:val="hu-HU"/>
        </w:rPr>
        <w:t xml:space="preserve"> </w:t>
      </w:r>
      <w:r w:rsidR="00035B53">
        <w:rPr>
          <w:lang w:val="hu-HU"/>
        </w:rPr>
        <w:t>dózis</w:t>
      </w:r>
      <w:r w:rsidR="00562E48" w:rsidRPr="00E90237">
        <w:rPr>
          <w:lang w:val="hu-HU"/>
        </w:rPr>
        <w:t>ainak</w:t>
      </w:r>
      <w:r w:rsidR="00A82525" w:rsidRPr="00E90237">
        <w:rPr>
          <w:lang w:val="hu-HU"/>
        </w:rPr>
        <w:t xml:space="preserve"> </w:t>
      </w:r>
      <w:r w:rsidR="0048452E" w:rsidRPr="00E90237">
        <w:rPr>
          <w:lang w:val="hu-HU"/>
        </w:rPr>
        <w:t xml:space="preserve">16 betegnél történő </w:t>
      </w:r>
      <w:r w:rsidR="00CB1331" w:rsidRPr="00E90237">
        <w:rPr>
          <w:lang w:val="hu-HU"/>
        </w:rPr>
        <w:t>együttes alkalmazás</w:t>
      </w:r>
      <w:r w:rsidR="0048452E" w:rsidRPr="00E90237">
        <w:rPr>
          <w:lang w:val="hu-HU"/>
        </w:rPr>
        <w:t>a</w:t>
      </w:r>
      <w:r w:rsidR="00CB1331" w:rsidRPr="00E90237">
        <w:rPr>
          <w:lang w:val="hu-HU"/>
        </w:rPr>
        <w:t xml:space="preserve"> a rozuvasztatin </w:t>
      </w:r>
      <w:r w:rsidR="00CB1331" w:rsidRPr="00E90237">
        <w:rPr>
          <w:szCs w:val="24"/>
          <w:lang w:val="hu-HU"/>
        </w:rPr>
        <w:t>C</w:t>
      </w:r>
      <w:r w:rsidR="00CB1331" w:rsidRPr="00E90237">
        <w:rPr>
          <w:szCs w:val="24"/>
          <w:vertAlign w:val="subscript"/>
          <w:lang w:val="hu-HU"/>
        </w:rPr>
        <w:t>max</w:t>
      </w:r>
      <w:r w:rsidR="0048452E" w:rsidRPr="00E90237">
        <w:rPr>
          <w:szCs w:val="24"/>
          <w:lang w:val="hu-HU"/>
        </w:rPr>
        <w:noBreakHyphen/>
      </w:r>
      <w:r w:rsidR="00A82525" w:rsidRPr="00E90237">
        <w:rPr>
          <w:szCs w:val="24"/>
          <w:lang w:val="hu-HU"/>
        </w:rPr>
        <w:t>érték</w:t>
      </w:r>
      <w:r w:rsidR="00562E48" w:rsidRPr="00E90237">
        <w:rPr>
          <w:szCs w:val="24"/>
          <w:lang w:val="hu-HU"/>
        </w:rPr>
        <w:t>nek</w:t>
      </w:r>
      <w:r w:rsidR="00D91F94" w:rsidRPr="00E90237">
        <w:rPr>
          <w:szCs w:val="24"/>
          <w:lang w:val="hu-HU"/>
        </w:rPr>
        <w:t xml:space="preserve"> </w:t>
      </w:r>
      <w:r w:rsidR="002B3E07" w:rsidRPr="00E90237">
        <w:rPr>
          <w:szCs w:val="24"/>
          <w:lang w:val="hu-HU"/>
        </w:rPr>
        <w:t>2,</w:t>
      </w:r>
      <w:r w:rsidR="00D91F94" w:rsidRPr="00E90237">
        <w:rPr>
          <w:szCs w:val="24"/>
          <w:lang w:val="hu-HU"/>
        </w:rPr>
        <w:t>6-</w:t>
      </w:r>
      <w:r w:rsidR="00562E48" w:rsidRPr="00E90237">
        <w:rPr>
          <w:szCs w:val="24"/>
          <w:lang w:val="hu-HU"/>
        </w:rPr>
        <w:t>szeresé</w:t>
      </w:r>
      <w:r w:rsidR="00D91F94" w:rsidRPr="00E90237">
        <w:rPr>
          <w:szCs w:val="24"/>
          <w:lang w:val="hu-HU"/>
        </w:rPr>
        <w:t>r</w:t>
      </w:r>
      <w:r w:rsidR="00562E48" w:rsidRPr="00E90237">
        <w:rPr>
          <w:szCs w:val="24"/>
          <w:lang w:val="hu-HU"/>
        </w:rPr>
        <w:t>e</w:t>
      </w:r>
      <w:r w:rsidR="00D91F94" w:rsidRPr="00E90237">
        <w:rPr>
          <w:szCs w:val="24"/>
          <w:lang w:val="hu-HU"/>
        </w:rPr>
        <w:t xml:space="preserve"> való emelkedését eredményezte</w:t>
      </w:r>
      <w:r w:rsidR="00CB1331" w:rsidRPr="00E90237">
        <w:rPr>
          <w:szCs w:val="24"/>
          <w:lang w:val="hu-HU"/>
        </w:rPr>
        <w:t xml:space="preserve">, </w:t>
      </w:r>
      <w:r w:rsidR="0048452E" w:rsidRPr="00E90237">
        <w:rPr>
          <w:szCs w:val="24"/>
          <w:lang w:val="hu-HU"/>
        </w:rPr>
        <w:t>míg</w:t>
      </w:r>
      <w:r w:rsidR="00CB1331" w:rsidRPr="00E90237">
        <w:rPr>
          <w:szCs w:val="24"/>
          <w:lang w:val="hu-HU"/>
        </w:rPr>
        <w:t xml:space="preserve"> az AUC </w:t>
      </w:r>
      <w:r w:rsidR="0048452E" w:rsidRPr="00E90237">
        <w:rPr>
          <w:szCs w:val="24"/>
          <w:lang w:val="hu-HU"/>
        </w:rPr>
        <w:t xml:space="preserve">csak </w:t>
      </w:r>
      <w:r w:rsidR="00CB1331" w:rsidRPr="00E90237">
        <w:rPr>
          <w:szCs w:val="24"/>
          <w:lang w:val="hu-HU"/>
        </w:rPr>
        <w:t>minimálisan változott (7%-os növekedés).</w:t>
      </w:r>
      <w:r w:rsidRPr="00E90237">
        <w:rPr>
          <w:lang w:val="hu-HU"/>
        </w:rPr>
        <w:t xml:space="preserve"> </w:t>
      </w:r>
      <w:r w:rsidR="0048452E" w:rsidRPr="00E90237">
        <w:rPr>
          <w:szCs w:val="24"/>
          <w:lang w:val="hu-HU"/>
        </w:rPr>
        <w:t>Nem valószínű, hogy a</w:t>
      </w:r>
      <w:r w:rsidR="00A82525" w:rsidRPr="00E90237">
        <w:rPr>
          <w:lang w:val="hu-HU"/>
        </w:rPr>
        <w:t xml:space="preserve"> rozuvasz</w:t>
      </w:r>
      <w:r w:rsidR="00CE5542" w:rsidRPr="00E90237">
        <w:rPr>
          <w:lang w:val="hu-HU"/>
        </w:rPr>
        <w:t>t</w:t>
      </w:r>
      <w:r w:rsidR="00A82525" w:rsidRPr="00E90237">
        <w:rPr>
          <w:lang w:val="hu-HU"/>
        </w:rPr>
        <w:t>atin</w:t>
      </w:r>
      <w:r w:rsidR="00CB1331" w:rsidRPr="00E90237">
        <w:rPr>
          <w:szCs w:val="24"/>
          <w:lang w:val="hu-HU"/>
        </w:rPr>
        <w:t xml:space="preserve"> </w:t>
      </w:r>
      <w:r w:rsidR="0048452E" w:rsidRPr="00E90237">
        <w:rPr>
          <w:szCs w:val="24"/>
          <w:lang w:val="hu-HU"/>
        </w:rPr>
        <w:t xml:space="preserve">emelkedett </w:t>
      </w:r>
      <w:r w:rsidR="00CB1331" w:rsidRPr="00E90237">
        <w:rPr>
          <w:szCs w:val="24"/>
          <w:lang w:val="hu-HU"/>
        </w:rPr>
        <w:t>C</w:t>
      </w:r>
      <w:r w:rsidR="00CB1331" w:rsidRPr="00E90237">
        <w:rPr>
          <w:szCs w:val="24"/>
          <w:vertAlign w:val="subscript"/>
          <w:lang w:val="hu-HU"/>
        </w:rPr>
        <w:t>max</w:t>
      </w:r>
      <w:r w:rsidR="0048452E" w:rsidRPr="00E90237">
        <w:rPr>
          <w:szCs w:val="24"/>
          <w:lang w:val="hu-HU"/>
        </w:rPr>
        <w:noBreakHyphen/>
      </w:r>
      <w:r w:rsidR="00D91F94" w:rsidRPr="00E90237">
        <w:rPr>
          <w:szCs w:val="24"/>
          <w:lang w:val="hu-HU"/>
        </w:rPr>
        <w:t xml:space="preserve">értékének </w:t>
      </w:r>
      <w:r w:rsidR="00CB1331" w:rsidRPr="00E90237">
        <w:rPr>
          <w:szCs w:val="24"/>
          <w:lang w:val="hu-HU"/>
        </w:rPr>
        <w:t>klinikai jelentőség</w:t>
      </w:r>
      <w:r w:rsidR="0048452E" w:rsidRPr="00E90237">
        <w:rPr>
          <w:szCs w:val="24"/>
          <w:lang w:val="hu-HU"/>
        </w:rPr>
        <w:t>e lenne</w:t>
      </w:r>
      <w:r w:rsidR="00CB1331" w:rsidRPr="00E90237">
        <w:rPr>
          <w:szCs w:val="24"/>
          <w:lang w:val="hu-HU"/>
        </w:rPr>
        <w:t>.</w:t>
      </w:r>
    </w:p>
    <w:p w14:paraId="7B69626A" w14:textId="77777777" w:rsidR="00992F31" w:rsidRPr="00E90237" w:rsidRDefault="00992F31" w:rsidP="00641CEC">
      <w:pPr>
        <w:tabs>
          <w:tab w:val="clear" w:pos="567"/>
        </w:tabs>
        <w:spacing w:line="240" w:lineRule="auto"/>
        <w:rPr>
          <w:lang w:val="hu-HU"/>
        </w:rPr>
      </w:pPr>
    </w:p>
    <w:p w14:paraId="14F166D6" w14:textId="77777777" w:rsidR="00992F31" w:rsidRPr="00E90237" w:rsidRDefault="00992F31" w:rsidP="00641CEC">
      <w:pPr>
        <w:keepNext/>
        <w:tabs>
          <w:tab w:val="clear" w:pos="567"/>
        </w:tabs>
        <w:spacing w:line="240" w:lineRule="auto"/>
        <w:rPr>
          <w:u w:val="single"/>
          <w:lang w:val="hu-HU"/>
        </w:rPr>
      </w:pPr>
      <w:r w:rsidRPr="00E90237">
        <w:rPr>
          <w:u w:val="single"/>
          <w:lang w:val="hu-HU"/>
        </w:rPr>
        <w:t>Trametinibbel történő kombiná</w:t>
      </w:r>
      <w:r w:rsidR="006B4404" w:rsidRPr="00E90237">
        <w:rPr>
          <w:u w:val="single"/>
          <w:lang w:val="hu-HU"/>
        </w:rPr>
        <w:t>ció</w:t>
      </w:r>
    </w:p>
    <w:p w14:paraId="0C02C9A1" w14:textId="77777777" w:rsidR="00992F31" w:rsidRPr="00E90237" w:rsidRDefault="00992F31" w:rsidP="00641CEC">
      <w:pPr>
        <w:keepNext/>
        <w:tabs>
          <w:tab w:val="clear" w:pos="567"/>
        </w:tabs>
        <w:spacing w:line="240" w:lineRule="auto"/>
        <w:rPr>
          <w:lang w:val="hu-HU"/>
        </w:rPr>
      </w:pPr>
    </w:p>
    <w:p w14:paraId="61FDED91" w14:textId="77777777" w:rsidR="00992F31" w:rsidRPr="00E90237" w:rsidRDefault="00992F31" w:rsidP="00641CEC">
      <w:pPr>
        <w:tabs>
          <w:tab w:val="clear" w:pos="567"/>
        </w:tabs>
        <w:spacing w:line="240" w:lineRule="auto"/>
        <w:rPr>
          <w:lang w:val="hu-HU"/>
        </w:rPr>
      </w:pPr>
      <w:r w:rsidRPr="00E90237">
        <w:rPr>
          <w:lang w:val="hu-HU"/>
        </w:rPr>
        <w:t>A naponta egyszer 2 mg trametinib és naponta kétszer 150 mg dabrafenib ismételt dózisának egyidejű alkalmazása nem eredményezett klinikailag jelentős változást sem a trametinib, sem a dabrafenib C</w:t>
      </w:r>
      <w:r w:rsidRPr="00E90237">
        <w:rPr>
          <w:vertAlign w:val="subscript"/>
          <w:lang w:val="hu-HU"/>
        </w:rPr>
        <w:t>max</w:t>
      </w:r>
      <w:r w:rsidRPr="00E90237">
        <w:rPr>
          <w:lang w:val="hu-HU"/>
        </w:rPr>
        <w:t>, illetve AUC értékében. A dabrafenib C</w:t>
      </w:r>
      <w:r w:rsidRPr="00E90237">
        <w:rPr>
          <w:vertAlign w:val="subscript"/>
          <w:lang w:val="hu-HU"/>
        </w:rPr>
        <w:t>max</w:t>
      </w:r>
      <w:r w:rsidRPr="00E90237">
        <w:rPr>
          <w:lang w:val="hu-HU"/>
        </w:rPr>
        <w:t xml:space="preserve"> értéke 16%</w:t>
      </w:r>
      <w:r w:rsidRPr="00E90237">
        <w:rPr>
          <w:lang w:val="hu-HU"/>
        </w:rPr>
        <w:noBreakHyphen/>
        <w:t>kal, AUC értéke pedig 23%</w:t>
      </w:r>
      <w:r w:rsidRPr="00E90237">
        <w:rPr>
          <w:lang w:val="hu-HU"/>
        </w:rPr>
        <w:noBreakHyphen/>
        <w:t>kal emelkedett. Egy populáció</w:t>
      </w:r>
      <w:r w:rsidRPr="00E90237">
        <w:rPr>
          <w:lang w:val="hu-HU"/>
        </w:rPr>
        <w:noBreakHyphen/>
        <w:t>farmakokinetikai analízisben a trametinib CYP3A4</w:t>
      </w:r>
      <w:r w:rsidRPr="00E90237">
        <w:rPr>
          <w:lang w:val="hu-HU"/>
        </w:rPr>
        <w:noBreakHyphen/>
        <w:t>induktor dabrafeniddel kombinációban történő alkalmazása esetén a trametinib biohasznosulásának kismértékű csökkenését észlelték, amely az AUC 12%</w:t>
      </w:r>
      <w:r w:rsidRPr="00E90237">
        <w:rPr>
          <w:lang w:val="hu-HU"/>
        </w:rPr>
        <w:noBreakHyphen/>
        <w:t>os csökkenésének felelt meg.</w:t>
      </w:r>
    </w:p>
    <w:p w14:paraId="658FC9D6" w14:textId="77777777" w:rsidR="00992F31" w:rsidRPr="00E90237" w:rsidRDefault="00992F31" w:rsidP="00641CEC">
      <w:pPr>
        <w:tabs>
          <w:tab w:val="clear" w:pos="567"/>
        </w:tabs>
        <w:spacing w:line="240" w:lineRule="auto"/>
        <w:rPr>
          <w:lang w:val="hu-HU"/>
        </w:rPr>
      </w:pPr>
    </w:p>
    <w:p w14:paraId="583F01BD" w14:textId="77777777" w:rsidR="00992F31" w:rsidRPr="00E90237" w:rsidRDefault="00992F31" w:rsidP="00641CEC">
      <w:pPr>
        <w:tabs>
          <w:tab w:val="clear" w:pos="567"/>
        </w:tabs>
        <w:spacing w:line="240" w:lineRule="auto"/>
        <w:rPr>
          <w:lang w:val="hu-HU"/>
        </w:rPr>
      </w:pPr>
      <w:r w:rsidRPr="00E90237">
        <w:rPr>
          <w:lang w:val="hu-HU"/>
        </w:rPr>
        <w:lastRenderedPageBreak/>
        <w:t xml:space="preserve">Ha a dabrafenibet trametinibbel kombinációban </w:t>
      </w:r>
      <w:r w:rsidR="00A21756" w:rsidRPr="00E90237">
        <w:rPr>
          <w:lang w:val="hu-HU"/>
        </w:rPr>
        <w:t>szedik</w:t>
      </w:r>
      <w:r w:rsidRPr="00E90237">
        <w:rPr>
          <w:lang w:val="hu-HU"/>
        </w:rPr>
        <w:t xml:space="preserve"> kérjük tanulmányozza át a dabrafenib és a trametinib alkalmazási előírásának </w:t>
      </w:r>
      <w:r w:rsidR="00802224" w:rsidRPr="00E90237">
        <w:rPr>
          <w:lang w:val="hu-HU"/>
        </w:rPr>
        <w:t xml:space="preserve">4.4 és </w:t>
      </w:r>
      <w:r w:rsidRPr="00E90237">
        <w:rPr>
          <w:lang w:val="hu-HU"/>
        </w:rPr>
        <w:t>4.5 pontjában ismertetett gyógyszerkölcsönhatásokat.</w:t>
      </w:r>
    </w:p>
    <w:p w14:paraId="04329830" w14:textId="77777777" w:rsidR="008F526E" w:rsidRPr="00E90237" w:rsidRDefault="008F526E" w:rsidP="00641CEC">
      <w:pPr>
        <w:tabs>
          <w:tab w:val="clear" w:pos="567"/>
        </w:tabs>
        <w:spacing w:line="240" w:lineRule="auto"/>
        <w:rPr>
          <w:lang w:val="hu-HU"/>
        </w:rPr>
      </w:pPr>
    </w:p>
    <w:p w14:paraId="24052BD3" w14:textId="77777777" w:rsidR="008F526E" w:rsidRPr="00E90237" w:rsidRDefault="008F526E" w:rsidP="00641CEC">
      <w:pPr>
        <w:keepNext/>
        <w:tabs>
          <w:tab w:val="clear" w:pos="567"/>
        </w:tabs>
        <w:spacing w:line="240" w:lineRule="auto"/>
        <w:rPr>
          <w:u w:val="single"/>
          <w:lang w:val="hu-HU"/>
        </w:rPr>
      </w:pPr>
      <w:r w:rsidRPr="00E90237">
        <w:rPr>
          <w:u w:val="single"/>
          <w:lang w:val="hu-HU"/>
        </w:rPr>
        <w:t>Az ételek hatása a dabrafenibre</w:t>
      </w:r>
    </w:p>
    <w:p w14:paraId="756F14F1" w14:textId="77777777" w:rsidR="009F08F1" w:rsidRPr="00E90237" w:rsidRDefault="009F08F1" w:rsidP="00641CEC">
      <w:pPr>
        <w:keepNext/>
        <w:tabs>
          <w:tab w:val="clear" w:pos="567"/>
        </w:tabs>
        <w:spacing w:line="240" w:lineRule="auto"/>
        <w:rPr>
          <w:lang w:val="hu-HU"/>
        </w:rPr>
      </w:pPr>
    </w:p>
    <w:p w14:paraId="418352D8" w14:textId="77777777" w:rsidR="008F526E" w:rsidRPr="00E90237" w:rsidRDefault="00DB6975" w:rsidP="00641CEC">
      <w:pPr>
        <w:tabs>
          <w:tab w:val="clear" w:pos="567"/>
        </w:tabs>
        <w:spacing w:line="240" w:lineRule="auto"/>
        <w:rPr>
          <w:lang w:val="hu-HU"/>
        </w:rPr>
      </w:pPr>
      <w:r w:rsidRPr="00E90237">
        <w:rPr>
          <w:lang w:val="hu-HU"/>
        </w:rPr>
        <w:t xml:space="preserve">Az </w:t>
      </w:r>
      <w:r w:rsidR="003F0A20" w:rsidRPr="00E90237">
        <w:rPr>
          <w:lang w:val="hu-HU"/>
        </w:rPr>
        <w:t>ételnek a</w:t>
      </w:r>
      <w:r w:rsidR="00992F31" w:rsidRPr="00E90237">
        <w:rPr>
          <w:lang w:val="hu-HU"/>
        </w:rPr>
        <w:t xml:space="preserve">z önmagában vagy trametinibbel kombinációban </w:t>
      </w:r>
      <w:r w:rsidR="00A42D75" w:rsidRPr="00E90237">
        <w:rPr>
          <w:lang w:val="hu-HU"/>
        </w:rPr>
        <w:t>szedett</w:t>
      </w:r>
      <w:r w:rsidR="003F0A20" w:rsidRPr="00E90237">
        <w:rPr>
          <w:lang w:val="hu-HU"/>
        </w:rPr>
        <w:t xml:space="preserve"> dabrafenib felszívódására gyakorolt hatása miatt </w:t>
      </w:r>
      <w:r w:rsidRPr="00E90237">
        <w:rPr>
          <w:lang w:val="hu-HU"/>
        </w:rPr>
        <w:t xml:space="preserve">a </w:t>
      </w:r>
      <w:r w:rsidR="00E47F6F" w:rsidRPr="00E90237">
        <w:rPr>
          <w:lang w:val="hu-HU"/>
        </w:rPr>
        <w:t>betegekn</w:t>
      </w:r>
      <w:r w:rsidR="00A13474" w:rsidRPr="00E90237">
        <w:rPr>
          <w:lang w:val="hu-HU"/>
        </w:rPr>
        <w:t>e</w:t>
      </w:r>
      <w:r w:rsidR="00E47F6F" w:rsidRPr="00E90237">
        <w:rPr>
          <w:lang w:val="hu-HU"/>
        </w:rPr>
        <w:t>k a dabrafenibet legalább egy órával az étkezés előtt, vagy két órával azt követően kell bevenniük (lásd 5.2</w:t>
      </w:r>
      <w:r w:rsidR="00717590" w:rsidRPr="00E90237">
        <w:rPr>
          <w:lang w:val="hu-HU"/>
        </w:rPr>
        <w:t> pont</w:t>
      </w:r>
      <w:r w:rsidR="00E47F6F" w:rsidRPr="00E90237">
        <w:rPr>
          <w:lang w:val="hu-HU"/>
        </w:rPr>
        <w:t>).</w:t>
      </w:r>
    </w:p>
    <w:p w14:paraId="660DF485" w14:textId="77777777" w:rsidR="00E47F6F" w:rsidRPr="00E90237" w:rsidRDefault="00E47F6F" w:rsidP="00641CEC">
      <w:pPr>
        <w:tabs>
          <w:tab w:val="clear" w:pos="567"/>
        </w:tabs>
        <w:spacing w:line="240" w:lineRule="auto"/>
        <w:rPr>
          <w:lang w:val="hu-HU"/>
        </w:rPr>
      </w:pPr>
    </w:p>
    <w:p w14:paraId="406A7A2B" w14:textId="77777777" w:rsidR="00E47F6F" w:rsidRPr="00E90237" w:rsidRDefault="00E47F6F" w:rsidP="00641CEC">
      <w:pPr>
        <w:keepNext/>
        <w:tabs>
          <w:tab w:val="clear" w:pos="567"/>
        </w:tabs>
        <w:spacing w:line="240" w:lineRule="auto"/>
        <w:rPr>
          <w:u w:val="single"/>
          <w:lang w:val="hu-HU"/>
        </w:rPr>
      </w:pPr>
      <w:r w:rsidRPr="00E90237">
        <w:rPr>
          <w:u w:val="single"/>
          <w:lang w:val="hu-HU"/>
        </w:rPr>
        <w:t>Gyermekek</w:t>
      </w:r>
      <w:r w:rsidR="006E0A8B" w:rsidRPr="00E90237">
        <w:rPr>
          <w:u w:val="single"/>
          <w:lang w:val="hu-HU"/>
        </w:rPr>
        <w:t xml:space="preserve"> és serdülők</w:t>
      </w:r>
    </w:p>
    <w:p w14:paraId="4FDD9405" w14:textId="77777777" w:rsidR="009F08F1" w:rsidRPr="00E90237" w:rsidRDefault="009F08F1" w:rsidP="00641CEC">
      <w:pPr>
        <w:keepNext/>
        <w:tabs>
          <w:tab w:val="clear" w:pos="567"/>
        </w:tabs>
        <w:spacing w:line="240" w:lineRule="auto"/>
        <w:rPr>
          <w:lang w:val="hu-HU"/>
        </w:rPr>
      </w:pPr>
    </w:p>
    <w:p w14:paraId="028459D7" w14:textId="77777777" w:rsidR="00E47F6F" w:rsidRPr="00E90237" w:rsidRDefault="00E47F6F" w:rsidP="00641CEC">
      <w:pPr>
        <w:tabs>
          <w:tab w:val="clear" w:pos="567"/>
        </w:tabs>
        <w:spacing w:line="240" w:lineRule="auto"/>
        <w:rPr>
          <w:lang w:val="hu-HU"/>
        </w:rPr>
      </w:pPr>
      <w:r w:rsidRPr="00E90237">
        <w:rPr>
          <w:lang w:val="hu-HU"/>
        </w:rPr>
        <w:t>Interakciós vizsgálatokat csak felnőttek körében végeztek.</w:t>
      </w:r>
    </w:p>
    <w:p w14:paraId="2A772E4D" w14:textId="77777777" w:rsidR="003C5E85" w:rsidRPr="00E90237" w:rsidRDefault="003C5E85" w:rsidP="00641CEC">
      <w:pPr>
        <w:tabs>
          <w:tab w:val="clear" w:pos="567"/>
        </w:tabs>
        <w:spacing w:line="240" w:lineRule="auto"/>
        <w:rPr>
          <w:lang w:val="hu-HU"/>
        </w:rPr>
      </w:pPr>
    </w:p>
    <w:p w14:paraId="3938055C" w14:textId="77777777" w:rsidR="00EA1846" w:rsidRPr="00E90237" w:rsidRDefault="00EA1846" w:rsidP="00641CEC">
      <w:pPr>
        <w:keepNext/>
        <w:tabs>
          <w:tab w:val="clear" w:pos="567"/>
        </w:tabs>
        <w:spacing w:line="240" w:lineRule="auto"/>
        <w:ind w:left="567" w:hanging="567"/>
        <w:rPr>
          <w:b/>
          <w:bCs/>
          <w:lang w:val="hu-HU"/>
        </w:rPr>
      </w:pPr>
      <w:r w:rsidRPr="00E90237">
        <w:rPr>
          <w:b/>
          <w:bCs/>
          <w:lang w:val="hu-HU"/>
        </w:rPr>
        <w:t>4.6</w:t>
      </w:r>
      <w:r w:rsidRPr="00E90237">
        <w:rPr>
          <w:b/>
          <w:bCs/>
          <w:lang w:val="hu-HU"/>
        </w:rPr>
        <w:tab/>
        <w:t>Termékenység, terhesség és szoptatás</w:t>
      </w:r>
    </w:p>
    <w:p w14:paraId="35326C8B" w14:textId="77777777" w:rsidR="008834E3" w:rsidRPr="00E90237" w:rsidRDefault="008834E3" w:rsidP="00641CEC">
      <w:pPr>
        <w:keepNext/>
        <w:tabs>
          <w:tab w:val="clear" w:pos="567"/>
        </w:tabs>
        <w:spacing w:line="240" w:lineRule="auto"/>
        <w:rPr>
          <w:iCs/>
          <w:lang w:val="hu-HU"/>
        </w:rPr>
      </w:pPr>
    </w:p>
    <w:p w14:paraId="6A7AED54" w14:textId="77777777" w:rsidR="008834E3" w:rsidRPr="00E90237" w:rsidRDefault="008834E3" w:rsidP="00641CEC">
      <w:pPr>
        <w:keepNext/>
        <w:tabs>
          <w:tab w:val="clear" w:pos="567"/>
        </w:tabs>
        <w:spacing w:line="240" w:lineRule="auto"/>
        <w:rPr>
          <w:iCs/>
          <w:u w:val="single"/>
          <w:lang w:val="hu-HU"/>
        </w:rPr>
      </w:pPr>
      <w:r w:rsidRPr="00E90237">
        <w:rPr>
          <w:iCs/>
          <w:u w:val="single"/>
          <w:lang w:val="hu-HU"/>
        </w:rPr>
        <w:t>Fogamzóképes nők/nő</w:t>
      </w:r>
      <w:r w:rsidR="009F08F1" w:rsidRPr="00E90237">
        <w:rPr>
          <w:iCs/>
          <w:u w:val="single"/>
          <w:lang w:val="hu-HU"/>
        </w:rPr>
        <w:t>k</w:t>
      </w:r>
      <w:r w:rsidRPr="00E90237">
        <w:rPr>
          <w:iCs/>
          <w:u w:val="single"/>
          <w:lang w:val="hu-HU"/>
        </w:rPr>
        <w:t xml:space="preserve"> fogamzásgátlás</w:t>
      </w:r>
      <w:r w:rsidR="009F08F1" w:rsidRPr="00E90237">
        <w:rPr>
          <w:iCs/>
          <w:u w:val="single"/>
          <w:lang w:val="hu-HU"/>
        </w:rPr>
        <w:t>a</w:t>
      </w:r>
    </w:p>
    <w:p w14:paraId="08EFB1BF" w14:textId="77777777" w:rsidR="009F08F1" w:rsidRPr="00E90237" w:rsidRDefault="009F08F1" w:rsidP="00641CEC">
      <w:pPr>
        <w:keepNext/>
        <w:tabs>
          <w:tab w:val="clear" w:pos="567"/>
        </w:tabs>
        <w:spacing w:line="240" w:lineRule="auto"/>
        <w:rPr>
          <w:iCs/>
          <w:lang w:val="hu-HU"/>
        </w:rPr>
      </w:pPr>
    </w:p>
    <w:p w14:paraId="6E829405" w14:textId="7A76B10D" w:rsidR="008834E3" w:rsidRPr="00E90237" w:rsidRDefault="004E6595" w:rsidP="00641CEC">
      <w:pPr>
        <w:pStyle w:val="Default"/>
        <w:rPr>
          <w:iCs/>
          <w:color w:val="auto"/>
          <w:sz w:val="22"/>
          <w:szCs w:val="22"/>
          <w:lang w:val="hu-HU"/>
        </w:rPr>
      </w:pPr>
      <w:r w:rsidRPr="00E90237">
        <w:rPr>
          <w:color w:val="auto"/>
          <w:sz w:val="22"/>
          <w:szCs w:val="22"/>
          <w:lang w:val="hu-HU"/>
        </w:rPr>
        <w:t xml:space="preserve">Fogamzóképes korban lévő nőknek hatékony fogamzásgátlást kell alkalmazniuk a kezelés alatt és legalább </w:t>
      </w:r>
      <w:r w:rsidR="00444763" w:rsidRPr="00E90237">
        <w:rPr>
          <w:color w:val="auto"/>
          <w:sz w:val="22"/>
          <w:szCs w:val="22"/>
          <w:lang w:val="hu-HU"/>
        </w:rPr>
        <w:t>2</w:t>
      </w:r>
      <w:r w:rsidR="0033792F" w:rsidRPr="00E90237">
        <w:rPr>
          <w:color w:val="auto"/>
          <w:sz w:val="22"/>
          <w:szCs w:val="22"/>
          <w:lang w:val="hu-HU"/>
        </w:rPr>
        <w:t> </w:t>
      </w:r>
      <w:r w:rsidRPr="00E90237">
        <w:rPr>
          <w:color w:val="auto"/>
          <w:sz w:val="22"/>
          <w:szCs w:val="22"/>
          <w:lang w:val="hu-HU"/>
        </w:rPr>
        <w:t>hétig azt követően</w:t>
      </w:r>
      <w:r w:rsidR="005E02D0" w:rsidRPr="00E90237">
        <w:rPr>
          <w:color w:val="auto"/>
          <w:sz w:val="22"/>
          <w:szCs w:val="22"/>
          <w:lang w:val="hu-HU"/>
        </w:rPr>
        <w:t xml:space="preserve">, illetve a dabrafenibbel kombinációban </w:t>
      </w:r>
      <w:r w:rsidR="00A42D75" w:rsidRPr="00E90237">
        <w:rPr>
          <w:color w:val="auto"/>
          <w:sz w:val="22"/>
          <w:szCs w:val="22"/>
          <w:lang w:val="hu-HU"/>
        </w:rPr>
        <w:t>szedett</w:t>
      </w:r>
      <w:r w:rsidR="005E02D0" w:rsidRPr="00E90237">
        <w:rPr>
          <w:color w:val="auto"/>
          <w:sz w:val="22"/>
          <w:szCs w:val="22"/>
          <w:lang w:val="hu-HU"/>
        </w:rPr>
        <w:t xml:space="preserve"> trametinib utolsó </w:t>
      </w:r>
      <w:r w:rsidR="00035B53">
        <w:rPr>
          <w:color w:val="auto"/>
          <w:sz w:val="22"/>
          <w:szCs w:val="22"/>
          <w:lang w:val="hu-HU"/>
        </w:rPr>
        <w:t>dózis</w:t>
      </w:r>
      <w:r w:rsidR="005E02D0" w:rsidRPr="00E90237">
        <w:rPr>
          <w:color w:val="auto"/>
          <w:sz w:val="22"/>
          <w:szCs w:val="22"/>
          <w:lang w:val="hu-HU"/>
        </w:rPr>
        <w:t xml:space="preserve">ának bevételét követő </w:t>
      </w:r>
      <w:r w:rsidR="00444763" w:rsidRPr="00E90237">
        <w:rPr>
          <w:color w:val="auto"/>
          <w:sz w:val="22"/>
          <w:szCs w:val="22"/>
          <w:lang w:val="hu-HU"/>
        </w:rPr>
        <w:t>16</w:t>
      </w:r>
      <w:r w:rsidR="005E02D0" w:rsidRPr="00E90237">
        <w:rPr>
          <w:color w:val="auto"/>
          <w:sz w:val="22"/>
          <w:szCs w:val="22"/>
          <w:lang w:val="hu-HU"/>
        </w:rPr>
        <w:t> </w:t>
      </w:r>
      <w:r w:rsidR="00444763" w:rsidRPr="00E90237">
        <w:rPr>
          <w:color w:val="auto"/>
          <w:sz w:val="22"/>
          <w:szCs w:val="22"/>
          <w:lang w:val="hu-HU"/>
        </w:rPr>
        <w:t>héten</w:t>
      </w:r>
      <w:r w:rsidR="005E02D0" w:rsidRPr="00E90237">
        <w:rPr>
          <w:color w:val="auto"/>
          <w:sz w:val="22"/>
          <w:szCs w:val="22"/>
          <w:lang w:val="hu-HU"/>
        </w:rPr>
        <w:t xml:space="preserve"> át</w:t>
      </w:r>
      <w:r w:rsidRPr="00E90237">
        <w:rPr>
          <w:color w:val="auto"/>
          <w:sz w:val="22"/>
          <w:szCs w:val="22"/>
          <w:lang w:val="hu-HU"/>
        </w:rPr>
        <w:t xml:space="preserve">. A dabrafenib csökkentheti a </w:t>
      </w:r>
      <w:r w:rsidR="00444763" w:rsidRPr="00E90237">
        <w:rPr>
          <w:color w:val="auto"/>
          <w:sz w:val="22"/>
          <w:szCs w:val="22"/>
          <w:lang w:val="hu-HU"/>
        </w:rPr>
        <w:t xml:space="preserve">szájon át alkalmazható vagy bármilyen szisztémás </w:t>
      </w:r>
      <w:r w:rsidRPr="00E90237">
        <w:rPr>
          <w:color w:val="auto"/>
          <w:sz w:val="22"/>
          <w:szCs w:val="22"/>
          <w:lang w:val="hu-HU"/>
        </w:rPr>
        <w:t>hormonális fogamzásgátló</w:t>
      </w:r>
      <w:r w:rsidR="00EC3A49" w:rsidRPr="00E90237">
        <w:rPr>
          <w:color w:val="auto"/>
          <w:sz w:val="22"/>
          <w:szCs w:val="22"/>
          <w:lang w:val="hu-HU"/>
        </w:rPr>
        <w:t>k</w:t>
      </w:r>
      <w:r w:rsidRPr="00E90237">
        <w:rPr>
          <w:color w:val="auto"/>
          <w:sz w:val="22"/>
          <w:szCs w:val="22"/>
          <w:lang w:val="hu-HU"/>
        </w:rPr>
        <w:t xml:space="preserve"> hatásosságát</w:t>
      </w:r>
      <w:r w:rsidR="00DB6975" w:rsidRPr="00E90237">
        <w:rPr>
          <w:color w:val="auto"/>
          <w:sz w:val="22"/>
          <w:szCs w:val="22"/>
          <w:lang w:val="hu-HU"/>
        </w:rPr>
        <w:t>,</w:t>
      </w:r>
      <w:r w:rsidRPr="00E90237">
        <w:rPr>
          <w:color w:val="auto"/>
          <w:sz w:val="22"/>
          <w:szCs w:val="22"/>
          <w:lang w:val="hu-HU"/>
        </w:rPr>
        <w:t xml:space="preserve"> és</w:t>
      </w:r>
      <w:r w:rsidR="00830EC1" w:rsidRPr="00E90237">
        <w:rPr>
          <w:color w:val="auto"/>
          <w:sz w:val="22"/>
          <w:szCs w:val="22"/>
          <w:lang w:val="hu-HU"/>
        </w:rPr>
        <w:t xml:space="preserve"> ezért</w:t>
      </w:r>
      <w:r w:rsidR="00444763" w:rsidRPr="00E90237">
        <w:rPr>
          <w:color w:val="auto"/>
          <w:sz w:val="22"/>
          <w:szCs w:val="22"/>
          <w:lang w:val="hu-HU"/>
        </w:rPr>
        <w:t xml:space="preserve"> hatékony</w:t>
      </w:r>
      <w:r w:rsidRPr="00E90237">
        <w:rPr>
          <w:color w:val="auto"/>
          <w:sz w:val="22"/>
          <w:szCs w:val="22"/>
          <w:lang w:val="hu-HU"/>
        </w:rPr>
        <w:t xml:space="preserve"> alternatív fogamzásgátló módszer</w:t>
      </w:r>
      <w:r w:rsidR="006B4404" w:rsidRPr="00E90237">
        <w:rPr>
          <w:iCs/>
          <w:color w:val="auto"/>
          <w:sz w:val="22"/>
          <w:szCs w:val="22"/>
          <w:lang w:val="hu-HU"/>
        </w:rPr>
        <w:t xml:space="preserve"> alkalmazása szükséges</w:t>
      </w:r>
      <w:r w:rsidRPr="00E90237">
        <w:rPr>
          <w:color w:val="auto"/>
          <w:sz w:val="22"/>
          <w:szCs w:val="22"/>
          <w:lang w:val="hu-HU"/>
        </w:rPr>
        <w:t xml:space="preserve"> (lásd 4.5</w:t>
      </w:r>
      <w:r w:rsidR="00717590" w:rsidRPr="00E90237">
        <w:rPr>
          <w:color w:val="auto"/>
          <w:sz w:val="22"/>
          <w:szCs w:val="22"/>
          <w:lang w:val="hu-HU"/>
        </w:rPr>
        <w:t> pont</w:t>
      </w:r>
      <w:r w:rsidRPr="00E90237">
        <w:rPr>
          <w:color w:val="auto"/>
          <w:sz w:val="22"/>
          <w:szCs w:val="22"/>
          <w:lang w:val="hu-HU"/>
        </w:rPr>
        <w:t>).</w:t>
      </w:r>
    </w:p>
    <w:p w14:paraId="22758765" w14:textId="77777777" w:rsidR="008834E3" w:rsidRPr="00E90237" w:rsidRDefault="008834E3" w:rsidP="00641CEC">
      <w:pPr>
        <w:tabs>
          <w:tab w:val="clear" w:pos="567"/>
        </w:tabs>
        <w:spacing w:line="240" w:lineRule="auto"/>
        <w:rPr>
          <w:iCs/>
          <w:lang w:val="hu-HU"/>
        </w:rPr>
      </w:pPr>
    </w:p>
    <w:p w14:paraId="11D7DFAC" w14:textId="77777777" w:rsidR="00EA1846" w:rsidRPr="00E90237" w:rsidRDefault="00E47F6F" w:rsidP="00641CEC">
      <w:pPr>
        <w:keepNext/>
        <w:tabs>
          <w:tab w:val="clear" w:pos="567"/>
        </w:tabs>
        <w:spacing w:line="240" w:lineRule="auto"/>
        <w:rPr>
          <w:u w:val="single"/>
          <w:lang w:val="hu-HU"/>
        </w:rPr>
      </w:pPr>
      <w:r w:rsidRPr="00E90237">
        <w:rPr>
          <w:u w:val="single"/>
          <w:lang w:val="hu-HU"/>
        </w:rPr>
        <w:t>Terhesség</w:t>
      </w:r>
    </w:p>
    <w:p w14:paraId="21AC82E2" w14:textId="77777777" w:rsidR="006B4AE9" w:rsidRPr="00E90237" w:rsidRDefault="006B4AE9" w:rsidP="00641CEC">
      <w:pPr>
        <w:keepNext/>
        <w:tabs>
          <w:tab w:val="clear" w:pos="567"/>
        </w:tabs>
        <w:spacing w:line="240" w:lineRule="auto"/>
        <w:rPr>
          <w:lang w:val="hu-HU"/>
        </w:rPr>
      </w:pPr>
    </w:p>
    <w:p w14:paraId="7225D0D2" w14:textId="21AA0AB5" w:rsidR="00E47F6F" w:rsidRPr="00E90237" w:rsidRDefault="00CD6ECC" w:rsidP="00641CEC">
      <w:pPr>
        <w:tabs>
          <w:tab w:val="clear" w:pos="567"/>
        </w:tabs>
        <w:spacing w:line="240" w:lineRule="auto"/>
        <w:rPr>
          <w:lang w:val="hu-HU"/>
        </w:rPr>
      </w:pPr>
      <w:r>
        <w:rPr>
          <w:lang w:val="hu-HU"/>
        </w:rPr>
        <w:t>Nem állnak rendelkezésre adatok a</w:t>
      </w:r>
      <w:r w:rsidR="004E6595" w:rsidRPr="00E90237">
        <w:rPr>
          <w:lang w:val="hu-HU"/>
        </w:rPr>
        <w:t xml:space="preserve"> dabrafenib alkalmazásáról </w:t>
      </w:r>
      <w:r>
        <w:rPr>
          <w:lang w:val="hu-HU"/>
        </w:rPr>
        <w:t>terhes nőknél</w:t>
      </w:r>
      <w:r w:rsidR="004E6595" w:rsidRPr="00E90237">
        <w:rPr>
          <w:lang w:val="hu-HU"/>
        </w:rPr>
        <w:t>.</w:t>
      </w:r>
      <w:r w:rsidR="006B4AE9" w:rsidRPr="00E90237">
        <w:rPr>
          <w:lang w:val="hu-HU"/>
        </w:rPr>
        <w:t xml:space="preserve"> </w:t>
      </w:r>
      <w:r w:rsidR="004E6595" w:rsidRPr="00E90237">
        <w:rPr>
          <w:lang w:val="hu-HU"/>
        </w:rPr>
        <w:t>Állatkísérletekben nem észleltek reproduktív toxicitást és embriofetális fejlődési toxicitást, beleértve a teratogén hatásokat (lásd 5.3</w:t>
      </w:r>
      <w:r w:rsidR="00717590" w:rsidRPr="00E90237">
        <w:rPr>
          <w:lang w:val="hu-HU"/>
        </w:rPr>
        <w:t> pont</w:t>
      </w:r>
      <w:r w:rsidR="004E6595" w:rsidRPr="00E90237">
        <w:rPr>
          <w:lang w:val="hu-HU"/>
        </w:rPr>
        <w:t>). A dabrafenibet nem szabad terhes nőknél alkalmazni, kivéve, ha a terápia lehetséges előnye az anyára nézve meghaladja a</w:t>
      </w:r>
      <w:r w:rsidR="006B4AE9" w:rsidRPr="00E90237">
        <w:rPr>
          <w:lang w:val="hu-HU"/>
        </w:rPr>
        <w:t>nnak</w:t>
      </w:r>
      <w:r w:rsidR="004E6595" w:rsidRPr="00E90237">
        <w:rPr>
          <w:lang w:val="hu-HU"/>
        </w:rPr>
        <w:t xml:space="preserve"> lehetséges kockázat</w:t>
      </w:r>
      <w:r w:rsidR="006B4AE9" w:rsidRPr="00E90237">
        <w:rPr>
          <w:lang w:val="hu-HU"/>
        </w:rPr>
        <w:t>át</w:t>
      </w:r>
      <w:r w:rsidR="004E6595" w:rsidRPr="00E90237">
        <w:rPr>
          <w:lang w:val="hu-HU"/>
        </w:rPr>
        <w:t xml:space="preserve"> a magzatra nézve.</w:t>
      </w:r>
      <w:r w:rsidR="006B4AE9" w:rsidRPr="00E90237">
        <w:rPr>
          <w:lang w:val="hu-HU"/>
        </w:rPr>
        <w:t xml:space="preserve"> Ha a beteg teherbe esik mialatt a dabrafenibet szedi, tájékoztatni kell őt a magzatot érintő esetleges kockázatot illetően.</w:t>
      </w:r>
      <w:r w:rsidR="005E02D0" w:rsidRPr="00E90237">
        <w:rPr>
          <w:lang w:val="hu-HU"/>
        </w:rPr>
        <w:t xml:space="preserve"> Kérjük, tanulmányozza át a trametinib Alkalmazási előírását (lásd 4.6 pont)</w:t>
      </w:r>
      <w:r w:rsidR="00A034F8" w:rsidRPr="00E90237">
        <w:rPr>
          <w:lang w:val="hu-HU"/>
        </w:rPr>
        <w:t>,</w:t>
      </w:r>
      <w:r w:rsidR="005E02D0" w:rsidRPr="00E90237">
        <w:rPr>
          <w:lang w:val="hu-HU"/>
        </w:rPr>
        <w:t xml:space="preserve"> </w:t>
      </w:r>
      <w:r w:rsidR="00A034F8" w:rsidRPr="00E90237">
        <w:rPr>
          <w:lang w:val="hu-HU"/>
        </w:rPr>
        <w:t xml:space="preserve">amikor a dabrafenibet trametinibbel kombinációban </w:t>
      </w:r>
      <w:r w:rsidR="00A21756" w:rsidRPr="00E90237">
        <w:rPr>
          <w:lang w:val="hu-HU"/>
        </w:rPr>
        <w:t>szedik</w:t>
      </w:r>
      <w:r w:rsidR="005E02D0" w:rsidRPr="00E90237">
        <w:rPr>
          <w:lang w:val="hu-HU"/>
        </w:rPr>
        <w:t>.</w:t>
      </w:r>
    </w:p>
    <w:p w14:paraId="2FC8F563" w14:textId="77777777" w:rsidR="004E6595" w:rsidRPr="00E90237" w:rsidRDefault="004E6595" w:rsidP="00641CEC">
      <w:pPr>
        <w:tabs>
          <w:tab w:val="clear" w:pos="567"/>
        </w:tabs>
        <w:spacing w:line="240" w:lineRule="auto"/>
        <w:rPr>
          <w:lang w:val="hu-HU"/>
        </w:rPr>
      </w:pPr>
    </w:p>
    <w:p w14:paraId="4B7A9C6C" w14:textId="77777777" w:rsidR="004E6595" w:rsidRPr="00E90237" w:rsidRDefault="004E6595" w:rsidP="00641CEC">
      <w:pPr>
        <w:keepNext/>
        <w:tabs>
          <w:tab w:val="clear" w:pos="567"/>
        </w:tabs>
        <w:spacing w:line="240" w:lineRule="auto"/>
        <w:rPr>
          <w:u w:val="single"/>
          <w:lang w:val="hu-HU"/>
        </w:rPr>
      </w:pPr>
      <w:r w:rsidRPr="00E90237">
        <w:rPr>
          <w:u w:val="single"/>
          <w:lang w:val="hu-HU"/>
        </w:rPr>
        <w:t>Szoptatás</w:t>
      </w:r>
    </w:p>
    <w:p w14:paraId="39CFC3AF" w14:textId="77777777" w:rsidR="006B4AE9" w:rsidRPr="00E90237" w:rsidRDefault="006B4AE9" w:rsidP="00641CEC">
      <w:pPr>
        <w:keepNext/>
        <w:tabs>
          <w:tab w:val="clear" w:pos="567"/>
        </w:tabs>
        <w:spacing w:line="240" w:lineRule="auto"/>
        <w:rPr>
          <w:lang w:val="hu-HU"/>
        </w:rPr>
      </w:pPr>
    </w:p>
    <w:p w14:paraId="7292F25A" w14:textId="77777777" w:rsidR="004E6595" w:rsidRPr="00E90237" w:rsidRDefault="004E6595" w:rsidP="00641CEC">
      <w:pPr>
        <w:tabs>
          <w:tab w:val="clear" w:pos="567"/>
        </w:tabs>
        <w:spacing w:line="240" w:lineRule="auto"/>
        <w:rPr>
          <w:lang w:val="hu-HU"/>
        </w:rPr>
      </w:pPr>
      <w:r w:rsidRPr="00E90237">
        <w:rPr>
          <w:lang w:val="hu-HU"/>
        </w:rPr>
        <w:t>Nem ismer</w:t>
      </w:r>
      <w:r w:rsidR="000B14CC" w:rsidRPr="00E90237">
        <w:rPr>
          <w:lang w:val="hu-HU"/>
        </w:rPr>
        <w:t>t</w:t>
      </w:r>
      <w:r w:rsidRPr="00E90237">
        <w:rPr>
          <w:lang w:val="hu-HU"/>
        </w:rPr>
        <w:t>, hogy a dab</w:t>
      </w:r>
      <w:r w:rsidR="006B4AE9" w:rsidRPr="00E90237">
        <w:rPr>
          <w:lang w:val="hu-HU"/>
        </w:rPr>
        <w:t>r</w:t>
      </w:r>
      <w:r w:rsidRPr="00E90237">
        <w:rPr>
          <w:lang w:val="hu-HU"/>
        </w:rPr>
        <w:t xml:space="preserve">afenib </w:t>
      </w:r>
      <w:r w:rsidR="000B14CC" w:rsidRPr="00E90237">
        <w:rPr>
          <w:lang w:val="hu-HU"/>
        </w:rPr>
        <w:t>kiválasztódik</w:t>
      </w:r>
      <w:r w:rsidR="000B14CC" w:rsidRPr="00E90237">
        <w:rPr>
          <w:lang w:val="hu-HU"/>
        </w:rPr>
        <w:noBreakHyphen/>
        <w:t xml:space="preserve">e </w:t>
      </w:r>
      <w:r w:rsidRPr="00E90237">
        <w:rPr>
          <w:lang w:val="hu-HU"/>
        </w:rPr>
        <w:t>a</w:t>
      </w:r>
      <w:r w:rsidR="000B14CC" w:rsidRPr="00E90237">
        <w:rPr>
          <w:lang w:val="hu-HU"/>
        </w:rPr>
        <w:t xml:space="preserve"> humán</w:t>
      </w:r>
      <w:r w:rsidRPr="00E90237">
        <w:rPr>
          <w:lang w:val="hu-HU"/>
        </w:rPr>
        <w:t xml:space="preserve"> anyatejbe. Mivel számos gyógyszer kiválasztódik az anyatejbe, nem zárható ki a kockázat a szoptatott csecsemőre nézve. El kell dönteni, hogy a szoptatást függesztik fel, vagy megszakítják a dabrafenib-kezelést, figyelembe véve a szoptatás előnyét a gyermekre nézve, valamint a terápia előnyét a</w:t>
      </w:r>
      <w:r w:rsidR="00D93FF6" w:rsidRPr="00E90237">
        <w:rPr>
          <w:lang w:val="hu-HU"/>
        </w:rPr>
        <w:t>z anyára</w:t>
      </w:r>
      <w:r w:rsidRPr="00E90237">
        <w:rPr>
          <w:lang w:val="hu-HU"/>
        </w:rPr>
        <w:t xml:space="preserve"> nézve.</w:t>
      </w:r>
    </w:p>
    <w:p w14:paraId="0A68687A" w14:textId="77777777" w:rsidR="00E47F6F" w:rsidRPr="00E90237" w:rsidRDefault="00E47F6F" w:rsidP="00641CEC">
      <w:pPr>
        <w:tabs>
          <w:tab w:val="clear" w:pos="567"/>
        </w:tabs>
        <w:spacing w:line="240" w:lineRule="auto"/>
        <w:rPr>
          <w:lang w:val="hu-HU"/>
        </w:rPr>
      </w:pPr>
    </w:p>
    <w:p w14:paraId="627CB482" w14:textId="77777777" w:rsidR="00EA1846" w:rsidRPr="00E90237" w:rsidRDefault="00E47F6F" w:rsidP="00641CEC">
      <w:pPr>
        <w:keepNext/>
        <w:tabs>
          <w:tab w:val="clear" w:pos="567"/>
        </w:tabs>
        <w:spacing w:line="240" w:lineRule="auto"/>
        <w:rPr>
          <w:u w:val="single"/>
          <w:lang w:val="hu-HU"/>
        </w:rPr>
      </w:pPr>
      <w:r w:rsidRPr="00E90237">
        <w:rPr>
          <w:u w:val="single"/>
          <w:lang w:val="hu-HU"/>
        </w:rPr>
        <w:t>Termékenység</w:t>
      </w:r>
    </w:p>
    <w:p w14:paraId="6525D529" w14:textId="77777777" w:rsidR="006B4AE9" w:rsidRPr="00E90237" w:rsidRDefault="006B4AE9" w:rsidP="00641CEC">
      <w:pPr>
        <w:keepNext/>
        <w:tabs>
          <w:tab w:val="clear" w:pos="567"/>
        </w:tabs>
        <w:spacing w:line="240" w:lineRule="auto"/>
        <w:rPr>
          <w:lang w:val="hu-HU"/>
        </w:rPr>
      </w:pPr>
    </w:p>
    <w:p w14:paraId="776F8259" w14:textId="1369880A" w:rsidR="00E45866" w:rsidRPr="00E90237" w:rsidRDefault="00435750" w:rsidP="00641CEC">
      <w:pPr>
        <w:tabs>
          <w:tab w:val="clear" w:pos="567"/>
        </w:tabs>
        <w:spacing w:line="240" w:lineRule="auto"/>
        <w:rPr>
          <w:lang w:val="hu-HU"/>
        </w:rPr>
      </w:pPr>
      <w:r w:rsidRPr="00E90237">
        <w:rPr>
          <w:lang w:val="hu-HU"/>
        </w:rPr>
        <w:t>Humán adatok nem állnak rendelkezésre</w:t>
      </w:r>
      <w:r w:rsidR="00A034F8" w:rsidRPr="00E90237">
        <w:rPr>
          <w:lang w:val="hu-HU"/>
        </w:rPr>
        <w:t xml:space="preserve"> az önmagában vagy trametinibbel kombinációban </w:t>
      </w:r>
      <w:r w:rsidR="00A42D75" w:rsidRPr="00E90237">
        <w:rPr>
          <w:lang w:val="hu-HU"/>
        </w:rPr>
        <w:t>szedett</w:t>
      </w:r>
      <w:r w:rsidR="00A034F8" w:rsidRPr="00E90237">
        <w:rPr>
          <w:lang w:val="hu-HU"/>
        </w:rPr>
        <w:t xml:space="preserve"> dabrafenibbel kapcsolatban</w:t>
      </w:r>
      <w:r w:rsidRPr="00E90237">
        <w:rPr>
          <w:lang w:val="hu-HU"/>
        </w:rPr>
        <w:t>. A dabrafenib károsíthatja a férfi és a női termékenységet, mivel állatok</w:t>
      </w:r>
      <w:r w:rsidR="00CD6ECC">
        <w:rPr>
          <w:lang w:val="hu-HU"/>
        </w:rPr>
        <w:t>nál</w:t>
      </w:r>
      <w:r w:rsidRPr="00E90237">
        <w:rPr>
          <w:lang w:val="hu-HU"/>
        </w:rPr>
        <w:t xml:space="preserve"> a hím és a nőstény nemi szervekre gyakorolt káros hatásokat mutattak ki (lásd 5.3</w:t>
      </w:r>
      <w:r w:rsidR="00717590" w:rsidRPr="00E90237">
        <w:rPr>
          <w:lang w:val="hu-HU"/>
        </w:rPr>
        <w:t> pont</w:t>
      </w:r>
      <w:r w:rsidRPr="00E90237">
        <w:rPr>
          <w:lang w:val="hu-HU"/>
        </w:rPr>
        <w:t xml:space="preserve">). A férfibetegeket </w:t>
      </w:r>
      <w:r w:rsidR="00A034F8" w:rsidRPr="00E90237">
        <w:rPr>
          <w:lang w:val="hu-HU"/>
        </w:rPr>
        <w:t xml:space="preserve">akik a dabrafenibet önmagában vagy tramtinibbel kombinációban szedik </w:t>
      </w:r>
      <w:r w:rsidRPr="00E90237">
        <w:rPr>
          <w:lang w:val="hu-HU"/>
        </w:rPr>
        <w:t xml:space="preserve">tájékoztatni kell </w:t>
      </w:r>
      <w:r w:rsidR="00A034F8" w:rsidRPr="00E90237">
        <w:rPr>
          <w:lang w:val="hu-HU"/>
        </w:rPr>
        <w:t>a károsodott spermatogenezis potenciális kockázatáról, amely irreverzíbilis is lehet</w:t>
      </w:r>
      <w:r w:rsidRPr="00E90237">
        <w:rPr>
          <w:lang w:val="hu-HU"/>
        </w:rPr>
        <w:t>.</w:t>
      </w:r>
      <w:r w:rsidR="00E45866" w:rsidRPr="00E90237">
        <w:rPr>
          <w:lang w:val="hu-HU"/>
        </w:rPr>
        <w:t xml:space="preserve"> Kérjük, tanulmányozza át a trametinib Alkalmazási előírását (lásd 4.6 </w:t>
      </w:r>
      <w:r w:rsidR="001E4BFA" w:rsidRPr="00E90237">
        <w:rPr>
          <w:lang w:val="hu-HU"/>
        </w:rPr>
        <w:t>pont),</w:t>
      </w:r>
      <w:r w:rsidR="00E45866" w:rsidRPr="00E90237">
        <w:rPr>
          <w:lang w:val="hu-HU"/>
        </w:rPr>
        <w:t xml:space="preserve"> a dabrafenibet trametinibbel kombinációban </w:t>
      </w:r>
      <w:r w:rsidR="000B061C" w:rsidRPr="00E90237">
        <w:rPr>
          <w:lang w:val="hu-HU"/>
        </w:rPr>
        <w:t>való alkalmazás esetén</w:t>
      </w:r>
      <w:r w:rsidR="00E45866" w:rsidRPr="00E90237">
        <w:rPr>
          <w:lang w:val="hu-HU"/>
        </w:rPr>
        <w:t>.</w:t>
      </w:r>
    </w:p>
    <w:p w14:paraId="0BE88539" w14:textId="77777777" w:rsidR="004E6595" w:rsidRPr="00E90237" w:rsidRDefault="004E6595" w:rsidP="00641CEC">
      <w:pPr>
        <w:tabs>
          <w:tab w:val="clear" w:pos="567"/>
        </w:tabs>
        <w:spacing w:line="240" w:lineRule="auto"/>
        <w:rPr>
          <w:lang w:val="hu-HU"/>
        </w:rPr>
      </w:pPr>
    </w:p>
    <w:p w14:paraId="724B9CF8" w14:textId="77777777" w:rsidR="00EA1846" w:rsidRPr="00E90237" w:rsidRDefault="00EA1846" w:rsidP="00641CEC">
      <w:pPr>
        <w:keepNext/>
        <w:tabs>
          <w:tab w:val="clear" w:pos="567"/>
        </w:tabs>
        <w:spacing w:line="240" w:lineRule="auto"/>
        <w:ind w:left="567" w:hanging="567"/>
        <w:rPr>
          <w:b/>
          <w:bCs/>
          <w:lang w:val="hu-HU"/>
        </w:rPr>
      </w:pPr>
      <w:r w:rsidRPr="00E90237">
        <w:rPr>
          <w:b/>
          <w:bCs/>
          <w:lang w:val="hu-HU"/>
        </w:rPr>
        <w:t>4.7</w:t>
      </w:r>
      <w:r w:rsidRPr="00E90237">
        <w:rPr>
          <w:b/>
          <w:bCs/>
          <w:lang w:val="hu-HU"/>
        </w:rPr>
        <w:tab/>
        <w:t>A készítmény hatásai a gépjárművezetéshez és a gépek kezeléséhez szükséges képességekre</w:t>
      </w:r>
    </w:p>
    <w:p w14:paraId="59D1B7F3" w14:textId="77777777" w:rsidR="00EA1846" w:rsidRPr="00E90237" w:rsidRDefault="00EA1846" w:rsidP="00641CEC">
      <w:pPr>
        <w:keepNext/>
        <w:tabs>
          <w:tab w:val="clear" w:pos="567"/>
        </w:tabs>
        <w:spacing w:line="240" w:lineRule="auto"/>
        <w:ind w:left="567" w:hanging="567"/>
        <w:rPr>
          <w:bCs/>
          <w:lang w:val="hu-HU"/>
        </w:rPr>
      </w:pPr>
    </w:p>
    <w:p w14:paraId="5D8AC7CE" w14:textId="77777777" w:rsidR="00EA1846" w:rsidRPr="00E90237" w:rsidRDefault="00DC3A62" w:rsidP="00641CEC">
      <w:pPr>
        <w:tabs>
          <w:tab w:val="clear" w:pos="567"/>
        </w:tabs>
        <w:spacing w:line="240" w:lineRule="auto"/>
        <w:rPr>
          <w:lang w:val="hu-HU"/>
        </w:rPr>
      </w:pPr>
      <w:r w:rsidRPr="00E90237">
        <w:rPr>
          <w:lang w:val="hu-HU"/>
        </w:rPr>
        <w:t>A dabrafenib csak kismértékben</w:t>
      </w:r>
      <w:r w:rsidR="00EA1846" w:rsidRPr="00E90237">
        <w:rPr>
          <w:lang w:val="hu-HU"/>
        </w:rPr>
        <w:t xml:space="preserve"> befolyásolja a gépjárművezetéshez és a gépek kezeléséhez szükséges képességeket.</w:t>
      </w:r>
      <w:r w:rsidRPr="00E90237">
        <w:rPr>
          <w:lang w:val="hu-HU"/>
        </w:rPr>
        <w:t xml:space="preserve"> A beteg klinikai állapotát és a dabrafenib mellékhatásprofilját is szem előtt kell tartani a beteg ítélőképességet igénylő feladatmegoldó, motoros és kognitív képességének mérlegelése során.</w:t>
      </w:r>
    </w:p>
    <w:p w14:paraId="30202492" w14:textId="77777777" w:rsidR="00130037" w:rsidRPr="00E90237" w:rsidRDefault="00DC3A62" w:rsidP="00641CEC">
      <w:pPr>
        <w:tabs>
          <w:tab w:val="clear" w:pos="567"/>
        </w:tabs>
        <w:spacing w:line="240" w:lineRule="auto"/>
        <w:rPr>
          <w:lang w:val="hu-HU"/>
        </w:rPr>
      </w:pPr>
      <w:r w:rsidRPr="00E90237">
        <w:rPr>
          <w:lang w:val="hu-HU"/>
        </w:rPr>
        <w:t>A beteget tájékoztatni kell az ezen tevékenységeket befolyásoló fáradtság és szempanaszok előfordulásának lehetőségéről.</w:t>
      </w:r>
    </w:p>
    <w:p w14:paraId="5C27BCBE" w14:textId="77777777" w:rsidR="00EA1846" w:rsidRPr="00E90237" w:rsidRDefault="00EA1846" w:rsidP="00641CEC">
      <w:pPr>
        <w:tabs>
          <w:tab w:val="clear" w:pos="567"/>
        </w:tabs>
        <w:spacing w:line="240" w:lineRule="auto"/>
        <w:rPr>
          <w:lang w:val="hu-HU"/>
        </w:rPr>
      </w:pPr>
    </w:p>
    <w:p w14:paraId="7B80BEB4" w14:textId="77777777" w:rsidR="00EA1846" w:rsidRPr="00E90237" w:rsidRDefault="00EA1846" w:rsidP="00641CEC">
      <w:pPr>
        <w:keepNext/>
        <w:tabs>
          <w:tab w:val="clear" w:pos="567"/>
        </w:tabs>
        <w:spacing w:line="240" w:lineRule="auto"/>
        <w:ind w:left="567" w:hanging="567"/>
        <w:rPr>
          <w:b/>
          <w:bCs/>
          <w:lang w:val="hu-HU"/>
        </w:rPr>
      </w:pPr>
      <w:r w:rsidRPr="00E90237">
        <w:rPr>
          <w:b/>
          <w:bCs/>
          <w:lang w:val="hu-HU"/>
        </w:rPr>
        <w:t>4.8</w:t>
      </w:r>
      <w:r w:rsidRPr="00E90237">
        <w:rPr>
          <w:b/>
          <w:bCs/>
          <w:lang w:val="hu-HU"/>
        </w:rPr>
        <w:tab/>
        <w:t>Nemkívánatos hatások, mellékhatások</w:t>
      </w:r>
    </w:p>
    <w:p w14:paraId="1520FEFF" w14:textId="77777777" w:rsidR="00EA1846" w:rsidRPr="00E90237" w:rsidRDefault="00EA1846" w:rsidP="00641CEC">
      <w:pPr>
        <w:keepNext/>
        <w:tabs>
          <w:tab w:val="clear" w:pos="567"/>
        </w:tabs>
        <w:spacing w:line="240" w:lineRule="auto"/>
        <w:rPr>
          <w:lang w:val="hu-HU"/>
        </w:rPr>
      </w:pPr>
    </w:p>
    <w:p w14:paraId="2DE33D00" w14:textId="77777777" w:rsidR="00DC3A62" w:rsidRPr="00E90237" w:rsidRDefault="00DC3A62" w:rsidP="00641CEC">
      <w:pPr>
        <w:keepNext/>
        <w:tabs>
          <w:tab w:val="clear" w:pos="567"/>
        </w:tabs>
        <w:spacing w:line="240" w:lineRule="auto"/>
        <w:rPr>
          <w:u w:val="single"/>
          <w:lang w:val="hu-HU"/>
        </w:rPr>
      </w:pPr>
      <w:r w:rsidRPr="00E90237">
        <w:rPr>
          <w:u w:val="single"/>
          <w:lang w:val="hu-HU"/>
        </w:rPr>
        <w:t>A biztonságossági profil összefoglalása</w:t>
      </w:r>
    </w:p>
    <w:p w14:paraId="01A803F8" w14:textId="77777777" w:rsidR="006B4AE9" w:rsidRPr="00E90237" w:rsidRDefault="006B4AE9" w:rsidP="00641CEC">
      <w:pPr>
        <w:keepNext/>
        <w:tabs>
          <w:tab w:val="clear" w:pos="567"/>
        </w:tabs>
        <w:spacing w:line="240" w:lineRule="auto"/>
        <w:rPr>
          <w:lang w:val="hu-HU"/>
        </w:rPr>
      </w:pPr>
    </w:p>
    <w:p w14:paraId="25ACE1D7" w14:textId="36734A91" w:rsidR="00DC3A62" w:rsidRPr="00E90237" w:rsidRDefault="002F16D8" w:rsidP="00641CEC">
      <w:pPr>
        <w:tabs>
          <w:tab w:val="clear" w:pos="567"/>
        </w:tabs>
        <w:spacing w:line="240" w:lineRule="auto"/>
        <w:rPr>
          <w:lang w:val="hu-HU"/>
        </w:rPr>
      </w:pPr>
      <w:r w:rsidRPr="00E90237">
        <w:rPr>
          <w:lang w:val="hu-HU" w:bidi="hu-HU"/>
        </w:rPr>
        <w:t>A dabrafenib</w:t>
      </w:r>
      <w:r w:rsidR="00A662D5">
        <w:rPr>
          <w:lang w:val="hu-HU" w:bidi="hu-HU"/>
        </w:rPr>
        <w:t>-</w:t>
      </w:r>
      <w:r w:rsidRPr="00E90237">
        <w:rPr>
          <w:lang w:val="hu-HU" w:bidi="hu-HU"/>
        </w:rPr>
        <w:t>monoterápia biztonságossága 5 klinikai vizsgálat</w:t>
      </w:r>
      <w:r w:rsidR="00D83EBF" w:rsidRPr="00E90237">
        <w:rPr>
          <w:lang w:val="hu-HU" w:bidi="hu-HU"/>
        </w:rPr>
        <w:t xml:space="preserve"> [</w:t>
      </w:r>
      <w:r w:rsidR="00D83EBF" w:rsidRPr="00E90237">
        <w:rPr>
          <w:lang w:val="hu-HU"/>
        </w:rPr>
        <w:t>BRF113683 (BREAK-3), BRF113929 (BREAK-MB), BRF113710 (BREAK-2), BRF113220 és BRF112680]</w:t>
      </w:r>
      <w:r w:rsidRPr="00E90237">
        <w:rPr>
          <w:lang w:val="hu-HU" w:bidi="hu-HU"/>
        </w:rPr>
        <w:t>, BRAF V600 mutációt hordozó, nem reszekálható vagy metasztatizáló melanomában szenvedő, naponta kétszer 150 mg dabrafenibbel kezelt 578</w:t>
      </w:r>
      <w:r w:rsidR="00677F27" w:rsidRPr="00E90237">
        <w:rPr>
          <w:lang w:val="hu-HU" w:bidi="hu-HU"/>
        </w:rPr>
        <w:t> </w:t>
      </w:r>
      <w:r w:rsidRPr="00E90237">
        <w:rPr>
          <w:lang w:val="hu-HU" w:bidi="hu-HU"/>
        </w:rPr>
        <w:t xml:space="preserve">betegből álló, integrált biztonságossági populáción alapul. </w:t>
      </w:r>
      <w:r w:rsidR="00DC3A62" w:rsidRPr="00E90237">
        <w:rPr>
          <w:lang w:val="hu-HU"/>
        </w:rPr>
        <w:t xml:space="preserve">A </w:t>
      </w:r>
      <w:r w:rsidR="000E7D4C" w:rsidRPr="00E90237">
        <w:rPr>
          <w:lang w:val="hu-HU"/>
        </w:rPr>
        <w:t xml:space="preserve">dabrafenibbel kapcsolatban </w:t>
      </w:r>
      <w:r w:rsidR="00DC3A62" w:rsidRPr="00E90237">
        <w:rPr>
          <w:lang w:val="hu-HU"/>
        </w:rPr>
        <w:t>leggyakrabban (</w:t>
      </w:r>
      <w:r w:rsidRPr="00E90237">
        <w:rPr>
          <w:lang w:val="hu-HU"/>
        </w:rPr>
        <w:t xml:space="preserve">előfordulási gyakoriság </w:t>
      </w:r>
      <w:r w:rsidR="00DC3A62" w:rsidRPr="00E90237">
        <w:rPr>
          <w:lang w:val="hu-HU"/>
        </w:rPr>
        <w:t>≥</w:t>
      </w:r>
      <w:r w:rsidR="006B4AE9" w:rsidRPr="00E90237">
        <w:rPr>
          <w:lang w:val="hu-HU"/>
        </w:rPr>
        <w:t> </w:t>
      </w:r>
      <w:r w:rsidR="000E7D4C" w:rsidRPr="00E90237">
        <w:rPr>
          <w:lang w:val="hu-HU"/>
        </w:rPr>
        <w:t>15%) jelentett</w:t>
      </w:r>
      <w:r w:rsidR="00DC3A62" w:rsidRPr="00E90237">
        <w:rPr>
          <w:lang w:val="hu-HU"/>
        </w:rPr>
        <w:t xml:space="preserve"> mellékhatások közé</w:t>
      </w:r>
      <w:r w:rsidR="000E7D4C" w:rsidRPr="00E90237">
        <w:rPr>
          <w:lang w:val="hu-HU"/>
        </w:rPr>
        <w:t xml:space="preserve"> tartozott a hyperkeratosis, a fejfájás, a láz, az arthralgia, a fáradtság, az émelygés, a papilloma, az alopecia, a bőrkiütés és a hányás.</w:t>
      </w:r>
    </w:p>
    <w:p w14:paraId="7460B70A" w14:textId="77777777" w:rsidR="00414298" w:rsidRPr="00E90237" w:rsidRDefault="00414298" w:rsidP="00641CEC">
      <w:pPr>
        <w:tabs>
          <w:tab w:val="clear" w:pos="567"/>
        </w:tabs>
        <w:spacing w:line="240" w:lineRule="auto"/>
        <w:rPr>
          <w:iCs/>
          <w:lang w:val="hu-HU"/>
        </w:rPr>
      </w:pPr>
    </w:p>
    <w:p w14:paraId="3D5B0058" w14:textId="4028F166" w:rsidR="002F16D8" w:rsidRPr="00E90237" w:rsidRDefault="002F16D8" w:rsidP="00641CEC">
      <w:pPr>
        <w:tabs>
          <w:tab w:val="clear" w:pos="567"/>
        </w:tabs>
        <w:autoSpaceDE w:val="0"/>
        <w:autoSpaceDN w:val="0"/>
        <w:adjustRightInd w:val="0"/>
        <w:spacing w:line="240" w:lineRule="auto"/>
        <w:rPr>
          <w:lang w:val="hu-HU"/>
        </w:rPr>
      </w:pPr>
      <w:r w:rsidRPr="00E90237">
        <w:rPr>
          <w:lang w:val="hu-HU"/>
        </w:rPr>
        <w:t>A trametinibbel kombinált dabrafenib biztonságosságát BRAF V600 mutációpozitív, nem reszekálható vagy metasztatizáló melanomában</w:t>
      </w:r>
      <w:r w:rsidR="0073763C" w:rsidRPr="00E90237">
        <w:rPr>
          <w:lang w:val="hu-HU"/>
        </w:rPr>
        <w:t>, III</w:t>
      </w:r>
      <w:r w:rsidR="00965D4B" w:rsidRPr="00E90237">
        <w:rPr>
          <w:lang w:val="hu-HU"/>
        </w:rPr>
        <w:t>.</w:t>
      </w:r>
      <w:r w:rsidR="0073763C" w:rsidRPr="00E90237">
        <w:rPr>
          <w:lang w:val="hu-HU"/>
        </w:rPr>
        <w:t> stádiumú</w:t>
      </w:r>
      <w:r w:rsidR="002E7037" w:rsidRPr="00E90237">
        <w:rPr>
          <w:lang w:val="hu-HU"/>
        </w:rPr>
        <w:t>,</w:t>
      </w:r>
      <w:r w:rsidR="0073763C" w:rsidRPr="00E90237">
        <w:rPr>
          <w:lang w:val="hu-HU"/>
        </w:rPr>
        <w:t xml:space="preserve"> BRAF V600 mutá</w:t>
      </w:r>
      <w:r w:rsidR="002E7037" w:rsidRPr="00E90237">
        <w:rPr>
          <w:lang w:val="hu-HU"/>
        </w:rPr>
        <w:t>ciót hordozó</w:t>
      </w:r>
      <w:r w:rsidR="0073763C" w:rsidRPr="00E90237">
        <w:rPr>
          <w:lang w:val="hu-HU"/>
        </w:rPr>
        <w:t xml:space="preserve"> melanomában</w:t>
      </w:r>
      <w:r w:rsidR="002E7037" w:rsidRPr="00E90237">
        <w:rPr>
          <w:lang w:val="hu-HU"/>
        </w:rPr>
        <w:t>,</w:t>
      </w:r>
      <w:r w:rsidR="0073763C" w:rsidRPr="00E90237">
        <w:rPr>
          <w:lang w:val="hu-HU"/>
        </w:rPr>
        <w:t xml:space="preserve"> teljes reszekciót követően (adjuváns kezelésként)</w:t>
      </w:r>
      <w:r w:rsidRPr="00E90237">
        <w:rPr>
          <w:lang w:val="hu-HU"/>
        </w:rPr>
        <w:t xml:space="preserve"> és előrehaladott nem kissejtes tüdőcarcinomában szenvedő, naponta kétszer 150 mg dabrafenibbel és naponta egyszer 2 mg trametinibbel kezelt, </w:t>
      </w:r>
      <w:r w:rsidR="0073763C" w:rsidRPr="00E90237">
        <w:rPr>
          <w:lang w:val="hu-HU"/>
        </w:rPr>
        <w:t>1076</w:t>
      </w:r>
      <w:r w:rsidRPr="00E90237">
        <w:rPr>
          <w:lang w:val="hu-HU"/>
        </w:rPr>
        <w:t> betegből álló integrált biztonságossági populációban értékelték. Ezek közül a betegek közül 559</w:t>
      </w:r>
      <w:r w:rsidRPr="00E90237">
        <w:rPr>
          <w:lang w:val="hu-HU"/>
        </w:rPr>
        <w:noBreakHyphen/>
        <w:t xml:space="preserve">et kezeltek a kombinációval BRAF V600 mutációt hordozó melanoma miatt két randomizált, </w:t>
      </w:r>
      <w:r w:rsidR="007061C6" w:rsidRPr="00E90237">
        <w:rPr>
          <w:lang w:val="hu-HU"/>
        </w:rPr>
        <w:t>III. </w:t>
      </w:r>
      <w:r w:rsidR="0062350B" w:rsidRPr="00E90237">
        <w:rPr>
          <w:lang w:val="hu-HU"/>
        </w:rPr>
        <w:t>f</w:t>
      </w:r>
      <w:r w:rsidRPr="00E90237">
        <w:rPr>
          <w:lang w:val="hu-HU"/>
        </w:rPr>
        <w:t>ázis</w:t>
      </w:r>
      <w:r w:rsidR="007061C6" w:rsidRPr="00E90237">
        <w:rPr>
          <w:lang w:val="hu-HU"/>
        </w:rPr>
        <w:t>ú</w:t>
      </w:r>
      <w:r w:rsidRPr="00E90237">
        <w:rPr>
          <w:lang w:val="hu-HU"/>
        </w:rPr>
        <w:t xml:space="preserve"> </w:t>
      </w:r>
      <w:r w:rsidR="00EE07B5" w:rsidRPr="00E90237">
        <w:rPr>
          <w:lang w:val="hu-HU"/>
        </w:rPr>
        <w:t>klinikai</w:t>
      </w:r>
      <w:r w:rsidRPr="00E90237">
        <w:rPr>
          <w:lang w:val="hu-HU"/>
        </w:rPr>
        <w:t>vizsgálat</w:t>
      </w:r>
      <w:r w:rsidR="00EE07B5" w:rsidRPr="00E90237">
        <w:rPr>
          <w:lang w:val="hu-HU"/>
        </w:rPr>
        <w:t>ok</w:t>
      </w:r>
      <w:r w:rsidRPr="00E90237">
        <w:rPr>
          <w:lang w:val="hu-HU"/>
        </w:rPr>
        <w:t>ban, a MEK115306</w:t>
      </w:r>
      <w:r w:rsidRPr="00E90237">
        <w:rPr>
          <w:lang w:val="hu-HU"/>
        </w:rPr>
        <w:noBreakHyphen/>
        <w:t>ban (COMBI</w:t>
      </w:r>
      <w:r w:rsidRPr="00E90237">
        <w:rPr>
          <w:lang w:val="hu-HU"/>
        </w:rPr>
        <w:noBreakHyphen/>
        <w:t>d) és a MEK116513</w:t>
      </w:r>
      <w:r w:rsidRPr="00E90237">
        <w:rPr>
          <w:lang w:val="hu-HU"/>
        </w:rPr>
        <w:noBreakHyphen/>
        <w:t>ban (COMBI</w:t>
      </w:r>
      <w:r w:rsidRPr="00E90237">
        <w:rPr>
          <w:lang w:val="hu-HU"/>
        </w:rPr>
        <w:noBreakHyphen/>
        <w:t xml:space="preserve">v), </w:t>
      </w:r>
      <w:r w:rsidR="0073763C" w:rsidRPr="00E90237">
        <w:rPr>
          <w:lang w:val="hu-HU"/>
        </w:rPr>
        <w:t>435 beteget kezeltek a kombinációval a III</w:t>
      </w:r>
      <w:r w:rsidR="00965D4B" w:rsidRPr="00E90237">
        <w:rPr>
          <w:lang w:val="hu-HU"/>
        </w:rPr>
        <w:t>.</w:t>
      </w:r>
      <w:r w:rsidR="004D4BA8" w:rsidRPr="00E90237">
        <w:rPr>
          <w:lang w:val="hu-HU"/>
        </w:rPr>
        <w:t> </w:t>
      </w:r>
      <w:r w:rsidR="0073763C" w:rsidRPr="00E90237">
        <w:rPr>
          <w:lang w:val="hu-HU"/>
        </w:rPr>
        <w:t>stádiumú B</w:t>
      </w:r>
      <w:r w:rsidR="00B60B46" w:rsidRPr="00E90237">
        <w:rPr>
          <w:lang w:val="hu-HU"/>
        </w:rPr>
        <w:t>RAF V600 mutációt hordozó</w:t>
      </w:r>
      <w:r w:rsidR="0073763C" w:rsidRPr="00E90237">
        <w:rPr>
          <w:lang w:val="hu-HU"/>
        </w:rPr>
        <w:t xml:space="preserve"> melanoma adjuváns kezelése keretében, teljes reszekciót követően, a </w:t>
      </w:r>
      <w:r w:rsidR="0073763C" w:rsidRPr="00E90237">
        <w:rPr>
          <w:noProof/>
          <w:lang w:val="hu-HU"/>
        </w:rPr>
        <w:t xml:space="preserve">BRF115532 (COMBI-AD) randomizált </w:t>
      </w:r>
      <w:r w:rsidR="007061C6" w:rsidRPr="00E90237">
        <w:rPr>
          <w:noProof/>
          <w:lang w:val="hu-HU"/>
        </w:rPr>
        <w:t>III. </w:t>
      </w:r>
      <w:r w:rsidR="0073763C" w:rsidRPr="00E90237">
        <w:rPr>
          <w:noProof/>
          <w:lang w:val="hu-HU"/>
        </w:rPr>
        <w:t>fázis</w:t>
      </w:r>
      <w:r w:rsidR="007061C6" w:rsidRPr="00E90237">
        <w:rPr>
          <w:noProof/>
          <w:lang w:val="hu-HU"/>
        </w:rPr>
        <w:t>ú</w:t>
      </w:r>
      <w:r w:rsidR="0073763C" w:rsidRPr="00E90237">
        <w:rPr>
          <w:noProof/>
          <w:lang w:val="hu-HU"/>
        </w:rPr>
        <w:t xml:space="preserve"> vizsgálatban, míg</w:t>
      </w:r>
      <w:r w:rsidRPr="00E90237">
        <w:rPr>
          <w:lang w:val="hu-HU"/>
        </w:rPr>
        <w:t xml:space="preserve"> 82 beteget kezeltek a kombinációval BRAF V600 mutációpozitív, nem kissejtes tüdőcarcinom</w:t>
      </w:r>
      <w:r w:rsidR="00DC2382" w:rsidRPr="00E90237">
        <w:rPr>
          <w:lang w:val="hu-HU"/>
        </w:rPr>
        <w:t>a miatt</w:t>
      </w:r>
      <w:r w:rsidRPr="00E90237">
        <w:rPr>
          <w:lang w:val="hu-HU"/>
        </w:rPr>
        <w:t xml:space="preserve">, egy több kohorszból álló, nem randomizált, </w:t>
      </w:r>
      <w:r w:rsidR="007061C6" w:rsidRPr="00E90237">
        <w:rPr>
          <w:lang w:val="hu-HU"/>
        </w:rPr>
        <w:t>II. </w:t>
      </w:r>
      <w:r w:rsidR="0062350B" w:rsidRPr="00E90237">
        <w:rPr>
          <w:lang w:val="hu-HU"/>
        </w:rPr>
        <w:t>f</w:t>
      </w:r>
      <w:r w:rsidRPr="00E90237">
        <w:rPr>
          <w:lang w:val="hu-HU"/>
        </w:rPr>
        <w:t>ázis</w:t>
      </w:r>
      <w:r w:rsidR="007061C6" w:rsidRPr="00E90237">
        <w:rPr>
          <w:lang w:val="hu-HU"/>
        </w:rPr>
        <w:t>ú</w:t>
      </w:r>
      <w:r w:rsidRPr="00E90237">
        <w:rPr>
          <w:lang w:val="hu-HU"/>
        </w:rPr>
        <w:t xml:space="preserve"> vizsgálatban, a BRF113928</w:t>
      </w:r>
      <w:r w:rsidRPr="00E90237">
        <w:rPr>
          <w:lang w:val="hu-HU"/>
        </w:rPr>
        <w:noBreakHyphen/>
        <w:t>ban (lásd 5.1 pont).</w:t>
      </w:r>
    </w:p>
    <w:p w14:paraId="6728FC05" w14:textId="77777777" w:rsidR="002F16D8" w:rsidRPr="00E90237" w:rsidRDefault="002F16D8" w:rsidP="00641CEC">
      <w:pPr>
        <w:tabs>
          <w:tab w:val="clear" w:pos="567"/>
        </w:tabs>
        <w:autoSpaceDE w:val="0"/>
        <w:autoSpaceDN w:val="0"/>
        <w:adjustRightInd w:val="0"/>
        <w:spacing w:line="240" w:lineRule="auto"/>
        <w:rPr>
          <w:bCs/>
          <w:iCs/>
          <w:color w:val="000000"/>
          <w:bdr w:val="none" w:sz="0" w:space="0" w:color="auto" w:frame="1"/>
          <w:lang w:val="hu-HU"/>
        </w:rPr>
      </w:pPr>
    </w:p>
    <w:p w14:paraId="2A5933AB" w14:textId="77777777" w:rsidR="002F16D8" w:rsidRPr="00E90237" w:rsidRDefault="002F16D8" w:rsidP="00641CEC">
      <w:pPr>
        <w:tabs>
          <w:tab w:val="clear" w:pos="567"/>
        </w:tabs>
        <w:autoSpaceDE w:val="0"/>
        <w:autoSpaceDN w:val="0"/>
        <w:adjustRightInd w:val="0"/>
        <w:spacing w:line="240" w:lineRule="auto"/>
        <w:rPr>
          <w:noProof/>
          <w:lang w:val="hu-HU"/>
        </w:rPr>
      </w:pPr>
      <w:r w:rsidRPr="00E90237">
        <w:rPr>
          <w:lang w:val="hu-HU"/>
        </w:rPr>
        <w:t xml:space="preserve">A </w:t>
      </w:r>
      <w:r w:rsidR="0073763C" w:rsidRPr="00E90237">
        <w:rPr>
          <w:lang w:val="hu-HU"/>
        </w:rPr>
        <w:t>trametin</w:t>
      </w:r>
      <w:r w:rsidRPr="00E90237">
        <w:rPr>
          <w:lang w:val="hu-HU"/>
        </w:rPr>
        <w:t xml:space="preserve">ibbel kombinált </w:t>
      </w:r>
      <w:r w:rsidR="0073763C" w:rsidRPr="00E90237">
        <w:rPr>
          <w:lang w:val="hu-HU"/>
        </w:rPr>
        <w:t>dabrafeni</w:t>
      </w:r>
      <w:r w:rsidRPr="00E90237">
        <w:rPr>
          <w:lang w:val="hu-HU"/>
        </w:rPr>
        <w:t xml:space="preserve">b esetén a leggyakoribb mellékhatások (előfordulási gyakoriság </w:t>
      </w:r>
      <w:r w:rsidRPr="00E90237">
        <w:sym w:font="Symbol" w:char="F0B3"/>
      </w:r>
      <w:r w:rsidRPr="00E90237">
        <w:rPr>
          <w:lang w:val="hu-HU"/>
        </w:rPr>
        <w:t> 20%) a következők voltak: láz,</w:t>
      </w:r>
      <w:r w:rsidR="0073763C" w:rsidRPr="00E90237">
        <w:rPr>
          <w:lang w:val="hu-HU"/>
        </w:rPr>
        <w:t xml:space="preserve"> fáradtság,</w:t>
      </w:r>
      <w:r w:rsidRPr="00E90237">
        <w:rPr>
          <w:lang w:val="hu-HU"/>
        </w:rPr>
        <w:t xml:space="preserve"> hányinger,</w:t>
      </w:r>
      <w:r w:rsidR="0073763C" w:rsidRPr="00E90237">
        <w:rPr>
          <w:lang w:val="hu-HU"/>
        </w:rPr>
        <w:t xml:space="preserve"> hidegrázás, fejfájás,</w:t>
      </w:r>
      <w:r w:rsidRPr="00E90237">
        <w:rPr>
          <w:lang w:val="hu-HU"/>
        </w:rPr>
        <w:t xml:space="preserve"> hasmenés, hányás, arthralgia </w:t>
      </w:r>
      <w:r w:rsidR="0073763C" w:rsidRPr="00E90237">
        <w:rPr>
          <w:lang w:val="hu-HU"/>
        </w:rPr>
        <w:t xml:space="preserve">és </w:t>
      </w:r>
      <w:r w:rsidRPr="00E90237">
        <w:rPr>
          <w:lang w:val="hu-HU"/>
        </w:rPr>
        <w:t>bőrkiütés.</w:t>
      </w:r>
    </w:p>
    <w:p w14:paraId="3B1FF785" w14:textId="77777777" w:rsidR="000E7D4C" w:rsidRPr="00E90237" w:rsidRDefault="000E7D4C" w:rsidP="00641CEC">
      <w:pPr>
        <w:tabs>
          <w:tab w:val="clear" w:pos="567"/>
        </w:tabs>
        <w:spacing w:line="240" w:lineRule="auto"/>
        <w:rPr>
          <w:lang w:val="hu-HU"/>
        </w:rPr>
      </w:pPr>
    </w:p>
    <w:p w14:paraId="54677F55" w14:textId="77777777" w:rsidR="000E7D4C" w:rsidRPr="005B6233" w:rsidRDefault="000E7D4C" w:rsidP="00641CEC">
      <w:pPr>
        <w:keepNext/>
        <w:tabs>
          <w:tab w:val="clear" w:pos="567"/>
        </w:tabs>
        <w:spacing w:line="240" w:lineRule="auto"/>
        <w:rPr>
          <w:iCs/>
          <w:u w:val="single"/>
          <w:lang w:val="hu-HU"/>
        </w:rPr>
      </w:pPr>
      <w:r w:rsidRPr="005B6233">
        <w:rPr>
          <w:iCs/>
          <w:u w:val="single"/>
          <w:lang w:val="hu-HU"/>
        </w:rPr>
        <w:t>A mellékhatások táblázatos összefoglalása</w:t>
      </w:r>
    </w:p>
    <w:p w14:paraId="218CCDCD" w14:textId="77777777" w:rsidR="00666B4A" w:rsidRPr="00E90237" w:rsidRDefault="00666B4A" w:rsidP="00641CEC">
      <w:pPr>
        <w:keepNext/>
        <w:tabs>
          <w:tab w:val="clear" w:pos="567"/>
        </w:tabs>
        <w:spacing w:line="240" w:lineRule="auto"/>
        <w:rPr>
          <w:lang w:val="hu-HU"/>
        </w:rPr>
      </w:pPr>
    </w:p>
    <w:p w14:paraId="31BFF6DC" w14:textId="7F5089E9" w:rsidR="00DC3A62" w:rsidRPr="00E90237" w:rsidRDefault="003036C3" w:rsidP="00641CEC">
      <w:pPr>
        <w:pStyle w:val="Default"/>
        <w:rPr>
          <w:sz w:val="22"/>
          <w:szCs w:val="22"/>
          <w:lang w:val="hu-HU"/>
        </w:rPr>
      </w:pPr>
      <w:r w:rsidRPr="003036C3">
        <w:rPr>
          <w:color w:val="auto"/>
          <w:sz w:val="22"/>
          <w:szCs w:val="22"/>
          <w:lang w:val="hu-HU"/>
        </w:rPr>
        <w:t>Az alábbi táblázatok tartalmazzák a klinikai vizsgálatokból és a forgalomba hozatal utáni felügyeletből származó, a dabrafenib-kezeléssel összefüggő mellékhatásokat a dabrafenib-monoterápiára (3.</w:t>
      </w:r>
      <w:r>
        <w:rPr>
          <w:color w:val="auto"/>
          <w:sz w:val="22"/>
          <w:szCs w:val="22"/>
          <w:lang w:val="hu-HU"/>
        </w:rPr>
        <w:t> </w:t>
      </w:r>
      <w:r w:rsidRPr="003036C3">
        <w:rPr>
          <w:color w:val="auto"/>
          <w:sz w:val="22"/>
          <w:szCs w:val="22"/>
          <w:lang w:val="hu-HU"/>
        </w:rPr>
        <w:t>táblázat) és a trametinibbel kombinációban alkalmazott dabrafenib-kezelésre (4.</w:t>
      </w:r>
      <w:r>
        <w:rPr>
          <w:color w:val="auto"/>
          <w:sz w:val="22"/>
          <w:szCs w:val="22"/>
          <w:lang w:val="hu-HU"/>
        </w:rPr>
        <w:t> </w:t>
      </w:r>
      <w:r w:rsidRPr="003036C3">
        <w:rPr>
          <w:color w:val="auto"/>
          <w:sz w:val="22"/>
          <w:szCs w:val="22"/>
          <w:lang w:val="hu-HU"/>
        </w:rPr>
        <w:t>táblázat) vonatkozóan.</w:t>
      </w:r>
      <w:r>
        <w:rPr>
          <w:color w:val="auto"/>
          <w:sz w:val="22"/>
          <w:szCs w:val="22"/>
          <w:lang w:val="hu-HU"/>
        </w:rPr>
        <w:t xml:space="preserve"> </w:t>
      </w:r>
      <w:r w:rsidR="009B668A" w:rsidRPr="00E90237">
        <w:rPr>
          <w:color w:val="auto"/>
          <w:sz w:val="22"/>
          <w:szCs w:val="22"/>
          <w:lang w:val="hu-HU"/>
        </w:rPr>
        <w:t>Az alább felsorolt mellékhatások MedRA szervrendszer</w:t>
      </w:r>
      <w:r w:rsidR="003B6440" w:rsidRPr="00E90237">
        <w:rPr>
          <w:color w:val="auto"/>
          <w:sz w:val="22"/>
          <w:szCs w:val="22"/>
          <w:lang w:val="hu-HU"/>
        </w:rPr>
        <w:t>i kategóriák</w:t>
      </w:r>
      <w:r w:rsidR="009B668A" w:rsidRPr="00E90237">
        <w:rPr>
          <w:color w:val="auto"/>
          <w:sz w:val="22"/>
          <w:szCs w:val="22"/>
          <w:lang w:val="hu-HU"/>
        </w:rPr>
        <w:t>,</w:t>
      </w:r>
      <w:r w:rsidR="003B6440" w:rsidRPr="00E90237">
        <w:rPr>
          <w:color w:val="auto"/>
          <w:sz w:val="22"/>
          <w:szCs w:val="22"/>
          <w:lang w:val="hu-HU"/>
        </w:rPr>
        <w:t xml:space="preserve"> </w:t>
      </w:r>
      <w:r w:rsidR="008133DC" w:rsidRPr="00E90237">
        <w:rPr>
          <w:color w:val="auto"/>
          <w:sz w:val="22"/>
          <w:szCs w:val="22"/>
          <w:lang w:val="hu-HU"/>
        </w:rPr>
        <w:t xml:space="preserve">és </w:t>
      </w:r>
      <w:r w:rsidR="009B668A" w:rsidRPr="00E90237">
        <w:rPr>
          <w:color w:val="auto"/>
          <w:sz w:val="22"/>
          <w:szCs w:val="22"/>
          <w:lang w:val="hu-HU"/>
        </w:rPr>
        <w:t xml:space="preserve">a következő gyakoriság szerint kerültek csoportosításra: nagyon gyakori </w:t>
      </w:r>
      <w:r w:rsidR="002D5AEA" w:rsidRPr="00E90237">
        <w:rPr>
          <w:color w:val="auto"/>
          <w:sz w:val="22"/>
          <w:szCs w:val="22"/>
          <w:lang w:val="hu-HU"/>
        </w:rPr>
        <w:t>(</w:t>
      </w:r>
      <w:r w:rsidR="000E7D4C" w:rsidRPr="00E90237">
        <w:rPr>
          <w:color w:val="auto"/>
          <w:sz w:val="22"/>
          <w:szCs w:val="22"/>
          <w:lang w:val="hu-HU"/>
        </w:rPr>
        <w:t>≥1/10</w:t>
      </w:r>
      <w:r w:rsidR="002D5AEA" w:rsidRPr="00E90237">
        <w:rPr>
          <w:color w:val="auto"/>
          <w:sz w:val="22"/>
          <w:szCs w:val="22"/>
          <w:lang w:val="hu-HU"/>
        </w:rPr>
        <w:t>), g</w:t>
      </w:r>
      <w:r w:rsidR="000E7D4C" w:rsidRPr="00E90237">
        <w:rPr>
          <w:color w:val="auto"/>
          <w:sz w:val="22"/>
          <w:szCs w:val="22"/>
          <w:lang w:val="hu-HU"/>
        </w:rPr>
        <w:t>yakor</w:t>
      </w:r>
      <w:r w:rsidR="002D5AEA" w:rsidRPr="00E90237">
        <w:rPr>
          <w:color w:val="auto"/>
          <w:sz w:val="22"/>
          <w:szCs w:val="22"/>
          <w:lang w:val="hu-HU"/>
        </w:rPr>
        <w:t>i (</w:t>
      </w:r>
      <w:r w:rsidR="000E7D4C" w:rsidRPr="00E90237">
        <w:rPr>
          <w:color w:val="auto"/>
          <w:sz w:val="22"/>
          <w:szCs w:val="22"/>
          <w:lang w:val="hu-HU"/>
        </w:rPr>
        <w:t xml:space="preserve">≥1/100 </w:t>
      </w:r>
      <w:r w:rsidR="00A82FC3" w:rsidRPr="00561AFE">
        <w:rPr>
          <w:sz w:val="22"/>
          <w:szCs w:val="22"/>
          <w:lang w:val="hu-HU"/>
        </w:rPr>
        <w:t>–</w:t>
      </w:r>
      <w:r w:rsidR="000E7D4C" w:rsidRPr="00E90237">
        <w:rPr>
          <w:color w:val="auto"/>
          <w:sz w:val="22"/>
          <w:szCs w:val="22"/>
          <w:lang w:val="hu-HU"/>
        </w:rPr>
        <w:t xml:space="preserve"> &lt;1/10</w:t>
      </w:r>
      <w:r w:rsidR="002D5AEA" w:rsidRPr="00E90237">
        <w:rPr>
          <w:color w:val="auto"/>
          <w:sz w:val="22"/>
          <w:szCs w:val="22"/>
          <w:lang w:val="hu-HU"/>
        </w:rPr>
        <w:t>), n</w:t>
      </w:r>
      <w:r w:rsidR="000E7D4C" w:rsidRPr="00E90237">
        <w:rPr>
          <w:color w:val="auto"/>
          <w:sz w:val="22"/>
          <w:szCs w:val="22"/>
          <w:lang w:val="hu-HU"/>
        </w:rPr>
        <w:t>em gyakori</w:t>
      </w:r>
      <w:r w:rsidR="002D5AEA" w:rsidRPr="00E90237">
        <w:rPr>
          <w:color w:val="auto"/>
          <w:sz w:val="22"/>
          <w:szCs w:val="22"/>
          <w:lang w:val="hu-HU"/>
        </w:rPr>
        <w:t xml:space="preserve"> (</w:t>
      </w:r>
      <w:r w:rsidR="000E7D4C" w:rsidRPr="00E90237">
        <w:rPr>
          <w:color w:val="auto"/>
          <w:sz w:val="22"/>
          <w:szCs w:val="22"/>
          <w:lang w:val="hu-HU"/>
        </w:rPr>
        <w:t xml:space="preserve">≥1/1000 </w:t>
      </w:r>
      <w:r w:rsidR="00A82FC3" w:rsidRPr="00561AFE">
        <w:rPr>
          <w:sz w:val="22"/>
          <w:szCs w:val="22"/>
          <w:lang w:val="hu-HU"/>
        </w:rPr>
        <w:t>–</w:t>
      </w:r>
      <w:r w:rsidR="000E7D4C" w:rsidRPr="00E90237">
        <w:rPr>
          <w:color w:val="auto"/>
          <w:sz w:val="22"/>
          <w:szCs w:val="22"/>
          <w:lang w:val="hu-HU"/>
        </w:rPr>
        <w:t xml:space="preserve"> &lt;1/100</w:t>
      </w:r>
      <w:r w:rsidR="002D5AEA" w:rsidRPr="00E90237">
        <w:rPr>
          <w:color w:val="auto"/>
          <w:sz w:val="22"/>
          <w:szCs w:val="22"/>
          <w:lang w:val="hu-HU"/>
        </w:rPr>
        <w:t>) r</w:t>
      </w:r>
      <w:r w:rsidR="000E7D4C" w:rsidRPr="00E90237">
        <w:rPr>
          <w:color w:val="auto"/>
          <w:sz w:val="22"/>
          <w:szCs w:val="22"/>
          <w:lang w:val="hu-HU"/>
        </w:rPr>
        <w:t xml:space="preserve">itka </w:t>
      </w:r>
      <w:r w:rsidR="002D5AEA" w:rsidRPr="00E90237">
        <w:rPr>
          <w:color w:val="auto"/>
          <w:sz w:val="22"/>
          <w:szCs w:val="22"/>
          <w:lang w:val="hu-HU"/>
        </w:rPr>
        <w:t>(</w:t>
      </w:r>
      <w:r w:rsidR="000E7D4C" w:rsidRPr="00E90237">
        <w:rPr>
          <w:color w:val="auto"/>
          <w:sz w:val="22"/>
          <w:szCs w:val="22"/>
          <w:lang w:val="hu-HU"/>
        </w:rPr>
        <w:t>≥1/10</w:t>
      </w:r>
      <w:r w:rsidR="00F02244" w:rsidRPr="00E90237">
        <w:rPr>
          <w:color w:val="auto"/>
          <w:sz w:val="22"/>
          <w:szCs w:val="22"/>
          <w:lang w:val="hu-HU"/>
        </w:rPr>
        <w:t> </w:t>
      </w:r>
      <w:r w:rsidR="000E7D4C" w:rsidRPr="00E90237">
        <w:rPr>
          <w:color w:val="auto"/>
          <w:sz w:val="22"/>
          <w:szCs w:val="22"/>
          <w:lang w:val="hu-HU"/>
        </w:rPr>
        <w:t xml:space="preserve">000 </w:t>
      </w:r>
      <w:r w:rsidR="00A82FC3" w:rsidRPr="00561AFE">
        <w:rPr>
          <w:sz w:val="22"/>
          <w:szCs w:val="22"/>
          <w:lang w:val="hu-HU"/>
        </w:rPr>
        <w:t>–</w:t>
      </w:r>
      <w:r w:rsidR="000E7D4C" w:rsidRPr="00E90237">
        <w:rPr>
          <w:color w:val="auto"/>
          <w:sz w:val="22"/>
          <w:szCs w:val="22"/>
          <w:lang w:val="hu-HU"/>
        </w:rPr>
        <w:t xml:space="preserve"> &lt;1/1000</w:t>
      </w:r>
      <w:r w:rsidR="002D5AEA" w:rsidRPr="00E90237">
        <w:rPr>
          <w:color w:val="auto"/>
          <w:sz w:val="22"/>
          <w:szCs w:val="22"/>
          <w:lang w:val="hu-HU"/>
        </w:rPr>
        <w:t>), nagyon ritka (&lt;1/10</w:t>
      </w:r>
      <w:r w:rsidR="003B6440" w:rsidRPr="00E90237">
        <w:rPr>
          <w:color w:val="auto"/>
          <w:sz w:val="22"/>
          <w:szCs w:val="22"/>
          <w:lang w:val="hu-HU"/>
        </w:rPr>
        <w:t> </w:t>
      </w:r>
      <w:r w:rsidR="002D5AEA" w:rsidRPr="00E90237">
        <w:rPr>
          <w:color w:val="auto"/>
          <w:sz w:val="22"/>
          <w:szCs w:val="22"/>
          <w:lang w:val="hu-HU"/>
        </w:rPr>
        <w:t xml:space="preserve">000) és </w:t>
      </w:r>
      <w:r w:rsidR="002D5AEA" w:rsidRPr="00E90237">
        <w:rPr>
          <w:sz w:val="22"/>
          <w:szCs w:val="22"/>
          <w:lang w:val="hu-HU"/>
        </w:rPr>
        <w:t>n</w:t>
      </w:r>
      <w:r w:rsidR="000E7D4C" w:rsidRPr="00E90237">
        <w:rPr>
          <w:sz w:val="22"/>
          <w:szCs w:val="22"/>
          <w:lang w:val="hu-HU"/>
        </w:rPr>
        <w:t>em ismert</w:t>
      </w:r>
      <w:r w:rsidR="002D5AEA" w:rsidRPr="00E90237">
        <w:rPr>
          <w:sz w:val="22"/>
          <w:szCs w:val="22"/>
          <w:lang w:val="hu-HU"/>
        </w:rPr>
        <w:t xml:space="preserve"> </w:t>
      </w:r>
      <w:r w:rsidR="000E7D4C" w:rsidRPr="00E90237">
        <w:rPr>
          <w:sz w:val="22"/>
          <w:szCs w:val="22"/>
          <w:lang w:val="hu-HU"/>
        </w:rPr>
        <w:t xml:space="preserve">(a </w:t>
      </w:r>
      <w:r w:rsidR="001B13E0">
        <w:rPr>
          <w:sz w:val="22"/>
          <w:szCs w:val="22"/>
          <w:lang w:val="hu-HU"/>
        </w:rPr>
        <w:t xml:space="preserve">gyakoriság a </w:t>
      </w:r>
      <w:r w:rsidR="000E7D4C" w:rsidRPr="00E90237">
        <w:rPr>
          <w:sz w:val="22"/>
          <w:szCs w:val="22"/>
          <w:lang w:val="hu-HU"/>
        </w:rPr>
        <w:t>rendelkezésre álló adatokból nem állapítható meg)</w:t>
      </w:r>
      <w:r w:rsidR="002D5AEA" w:rsidRPr="00E90237">
        <w:rPr>
          <w:sz w:val="22"/>
          <w:szCs w:val="22"/>
          <w:lang w:val="hu-HU"/>
        </w:rPr>
        <w:t xml:space="preserve">. Az egyes gyakorisági kategóriákon belül a mellékhatások csökkenő súlyosság szerint kerülnek </w:t>
      </w:r>
      <w:r w:rsidR="003B6440" w:rsidRPr="00E90237">
        <w:rPr>
          <w:sz w:val="22"/>
          <w:szCs w:val="22"/>
          <w:lang w:val="hu-HU"/>
        </w:rPr>
        <w:t>megadásra</w:t>
      </w:r>
      <w:r w:rsidR="002D5AEA" w:rsidRPr="00E90237">
        <w:rPr>
          <w:sz w:val="22"/>
          <w:szCs w:val="22"/>
          <w:lang w:val="hu-HU"/>
        </w:rPr>
        <w:t>.</w:t>
      </w:r>
    </w:p>
    <w:p w14:paraId="2C6E110B" w14:textId="77777777" w:rsidR="000E7D4C" w:rsidRPr="00E90237" w:rsidRDefault="000E7D4C" w:rsidP="00641CEC">
      <w:pPr>
        <w:tabs>
          <w:tab w:val="clear" w:pos="567"/>
        </w:tabs>
        <w:spacing w:line="240" w:lineRule="auto"/>
        <w:rPr>
          <w:lang w:val="hu-HU"/>
        </w:rPr>
      </w:pPr>
    </w:p>
    <w:p w14:paraId="1590928A" w14:textId="3BCCEF90" w:rsidR="000E7D4C" w:rsidRPr="005B6233" w:rsidRDefault="006D3797" w:rsidP="00641CEC">
      <w:pPr>
        <w:keepNext/>
        <w:keepLines/>
        <w:tabs>
          <w:tab w:val="clear" w:pos="567"/>
        </w:tabs>
        <w:spacing w:line="240" w:lineRule="auto"/>
        <w:ind w:left="1134" w:hanging="1134"/>
        <w:rPr>
          <w:b/>
          <w:bCs/>
          <w:lang w:val="hu-HU"/>
        </w:rPr>
      </w:pPr>
      <w:r w:rsidRPr="005B6233">
        <w:rPr>
          <w:b/>
          <w:bCs/>
          <w:lang w:val="hu-HU"/>
        </w:rPr>
        <w:t>3. </w:t>
      </w:r>
      <w:r w:rsidR="000E7D4C" w:rsidRPr="005B6233">
        <w:rPr>
          <w:b/>
          <w:bCs/>
          <w:lang w:val="hu-HU"/>
        </w:rPr>
        <w:t>táblázat</w:t>
      </w:r>
      <w:r w:rsidR="008144B2" w:rsidRPr="005B6233">
        <w:rPr>
          <w:b/>
          <w:bCs/>
          <w:lang w:val="hu-HU"/>
        </w:rPr>
        <w:tab/>
      </w:r>
      <w:r w:rsidR="002F16D8" w:rsidRPr="005B6233">
        <w:rPr>
          <w:b/>
          <w:bCs/>
          <w:lang w:val="hu-HU" w:bidi="hu-HU"/>
        </w:rPr>
        <w:t>A dabrafenib</w:t>
      </w:r>
      <w:r w:rsidR="003036C3" w:rsidRPr="005B6233">
        <w:rPr>
          <w:b/>
          <w:bCs/>
          <w:lang w:val="hu-HU" w:bidi="hu-HU"/>
        </w:rPr>
        <w:t>-</w:t>
      </w:r>
      <w:r w:rsidR="002F16D8" w:rsidRPr="005B6233">
        <w:rPr>
          <w:b/>
          <w:bCs/>
          <w:lang w:val="hu-HU" w:bidi="hu-HU"/>
        </w:rPr>
        <w:t xml:space="preserve">monoterápia </w:t>
      </w:r>
      <w:r w:rsidR="003036C3" w:rsidRPr="005B6233">
        <w:rPr>
          <w:b/>
          <w:bCs/>
          <w:lang w:val="hu-HU" w:bidi="hu-HU"/>
        </w:rPr>
        <w:t xml:space="preserve">kapcsán </w:t>
      </w:r>
      <w:r w:rsidR="002F16D8" w:rsidRPr="005B6233">
        <w:rPr>
          <w:b/>
          <w:bCs/>
          <w:lang w:val="hu-HU" w:bidi="hu-HU"/>
        </w:rPr>
        <w:t>jelentett mellékhatások</w:t>
      </w:r>
    </w:p>
    <w:p w14:paraId="66526CCE" w14:textId="77777777" w:rsidR="000E7D4C" w:rsidRPr="00E90237" w:rsidRDefault="000E7D4C" w:rsidP="00641CEC">
      <w:pPr>
        <w:keepNext/>
        <w:keepLines/>
        <w:tabs>
          <w:tab w:val="clear" w:pos="567"/>
        </w:tabs>
        <w:spacing w:line="240" w:lineRule="auto"/>
        <w:rPr>
          <w:lang w:val="hu-HU"/>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2410"/>
        <w:gridCol w:w="3827"/>
      </w:tblGrid>
      <w:tr w:rsidR="000E7D4C" w:rsidRPr="00E90237" w14:paraId="1E7779F7" w14:textId="77777777" w:rsidTr="0092289E">
        <w:trPr>
          <w:cantSplit/>
        </w:trPr>
        <w:tc>
          <w:tcPr>
            <w:tcW w:w="3085" w:type="dxa"/>
            <w:tcBorders>
              <w:bottom w:val="single" w:sz="4" w:space="0" w:color="auto"/>
            </w:tcBorders>
            <w:vAlign w:val="center"/>
          </w:tcPr>
          <w:p w14:paraId="03250F47" w14:textId="77777777" w:rsidR="000E7D4C" w:rsidRPr="00E90237" w:rsidRDefault="00A525F4" w:rsidP="00641CEC">
            <w:pPr>
              <w:keepNext/>
              <w:keepLines/>
              <w:tabs>
                <w:tab w:val="clear" w:pos="567"/>
              </w:tabs>
              <w:spacing w:line="240" w:lineRule="auto"/>
              <w:rPr>
                <w:b/>
                <w:lang w:val="hu-HU"/>
              </w:rPr>
            </w:pPr>
            <w:r w:rsidRPr="00E90237">
              <w:rPr>
                <w:b/>
                <w:lang w:val="hu-HU"/>
              </w:rPr>
              <w:t>Szervrendszer szerinti csoportosítás</w:t>
            </w:r>
          </w:p>
        </w:tc>
        <w:tc>
          <w:tcPr>
            <w:tcW w:w="2410" w:type="dxa"/>
          </w:tcPr>
          <w:p w14:paraId="3FC7D49C" w14:textId="77777777" w:rsidR="000E7D4C" w:rsidRPr="00E90237" w:rsidRDefault="00A525F4" w:rsidP="00641CEC">
            <w:pPr>
              <w:keepNext/>
              <w:keepLines/>
              <w:tabs>
                <w:tab w:val="clear" w:pos="567"/>
              </w:tabs>
              <w:spacing w:line="240" w:lineRule="auto"/>
              <w:rPr>
                <w:b/>
                <w:lang w:val="hu-HU"/>
              </w:rPr>
            </w:pPr>
            <w:r w:rsidRPr="00E90237">
              <w:rPr>
                <w:b/>
                <w:lang w:val="hu-HU"/>
              </w:rPr>
              <w:t>Gyakoriság</w:t>
            </w:r>
            <w:r w:rsidR="000E7D4C" w:rsidRPr="00E90237">
              <w:rPr>
                <w:b/>
                <w:lang w:val="hu-HU"/>
              </w:rPr>
              <w:t xml:space="preserve"> (</w:t>
            </w:r>
            <w:r w:rsidRPr="00E90237">
              <w:rPr>
                <w:b/>
                <w:lang w:val="hu-HU"/>
              </w:rPr>
              <w:t>minden kategória</w:t>
            </w:r>
            <w:r w:rsidR="000E7D4C" w:rsidRPr="00E90237">
              <w:rPr>
                <w:b/>
                <w:lang w:val="hu-HU"/>
              </w:rPr>
              <w:t>)</w:t>
            </w:r>
          </w:p>
        </w:tc>
        <w:tc>
          <w:tcPr>
            <w:tcW w:w="3827" w:type="dxa"/>
          </w:tcPr>
          <w:p w14:paraId="703438E4" w14:textId="77777777" w:rsidR="000E7D4C" w:rsidRPr="00E90237" w:rsidRDefault="00A525F4" w:rsidP="00641CEC">
            <w:pPr>
              <w:keepNext/>
              <w:keepLines/>
              <w:tabs>
                <w:tab w:val="clear" w:pos="567"/>
              </w:tabs>
              <w:spacing w:line="240" w:lineRule="auto"/>
              <w:rPr>
                <w:b/>
                <w:lang w:val="hu-HU"/>
              </w:rPr>
            </w:pPr>
            <w:r w:rsidRPr="00E90237">
              <w:rPr>
                <w:b/>
                <w:lang w:val="hu-HU"/>
              </w:rPr>
              <w:t>Mellékhatások</w:t>
            </w:r>
          </w:p>
        </w:tc>
      </w:tr>
      <w:tr w:rsidR="000E7D4C" w:rsidRPr="00E90237" w14:paraId="1F3154FD" w14:textId="77777777" w:rsidTr="0092289E">
        <w:trPr>
          <w:cantSplit/>
          <w:trHeight w:val="287"/>
        </w:trPr>
        <w:tc>
          <w:tcPr>
            <w:tcW w:w="3085" w:type="dxa"/>
            <w:vMerge w:val="restart"/>
            <w:tcBorders>
              <w:top w:val="single" w:sz="4" w:space="0" w:color="auto"/>
            </w:tcBorders>
            <w:vAlign w:val="center"/>
          </w:tcPr>
          <w:p w14:paraId="688ECB60" w14:textId="77777777" w:rsidR="000E7D4C" w:rsidRPr="00E90237" w:rsidRDefault="0061531A" w:rsidP="00641CEC">
            <w:pPr>
              <w:keepNext/>
              <w:keepLines/>
              <w:tabs>
                <w:tab w:val="clear" w:pos="567"/>
              </w:tabs>
              <w:spacing w:line="240" w:lineRule="auto"/>
              <w:rPr>
                <w:b/>
                <w:lang w:val="hu-HU"/>
              </w:rPr>
            </w:pPr>
            <w:r w:rsidRPr="00E90237">
              <w:rPr>
                <w:b/>
                <w:lang w:val="hu-HU"/>
              </w:rPr>
              <w:t>Jó-, rosszindulatú és nem meghatározott daganatok (beleértve a cisztákat és polipokat is)</w:t>
            </w:r>
          </w:p>
        </w:tc>
        <w:tc>
          <w:tcPr>
            <w:tcW w:w="2410" w:type="dxa"/>
            <w:vAlign w:val="center"/>
          </w:tcPr>
          <w:p w14:paraId="491D0920" w14:textId="77777777" w:rsidR="000E7D4C" w:rsidRPr="00E90237" w:rsidRDefault="00A525F4" w:rsidP="00641CEC">
            <w:pPr>
              <w:keepNext/>
              <w:keepLines/>
              <w:tabs>
                <w:tab w:val="clear" w:pos="567"/>
              </w:tabs>
              <w:spacing w:line="240" w:lineRule="auto"/>
              <w:rPr>
                <w:lang w:val="hu-HU"/>
              </w:rPr>
            </w:pPr>
            <w:r w:rsidRPr="00E90237">
              <w:rPr>
                <w:lang w:val="hu-HU"/>
              </w:rPr>
              <w:t>Nagyon gyakori</w:t>
            </w:r>
          </w:p>
        </w:tc>
        <w:tc>
          <w:tcPr>
            <w:tcW w:w="3827" w:type="dxa"/>
            <w:vAlign w:val="center"/>
          </w:tcPr>
          <w:p w14:paraId="79F3F600" w14:textId="77777777" w:rsidR="000E7D4C" w:rsidRPr="00E90237" w:rsidRDefault="000E7D4C" w:rsidP="00641CEC">
            <w:pPr>
              <w:keepNext/>
              <w:keepLines/>
              <w:tabs>
                <w:tab w:val="clear" w:pos="567"/>
              </w:tabs>
              <w:spacing w:line="240" w:lineRule="auto"/>
              <w:rPr>
                <w:lang w:val="hu-HU"/>
              </w:rPr>
            </w:pPr>
            <w:r w:rsidRPr="00E90237">
              <w:rPr>
                <w:lang w:val="hu-HU"/>
              </w:rPr>
              <w:t>Papilloma</w:t>
            </w:r>
          </w:p>
        </w:tc>
      </w:tr>
      <w:tr w:rsidR="008144B2" w:rsidRPr="00E90237" w14:paraId="05C1A8C5" w14:textId="77777777" w:rsidTr="0092289E">
        <w:trPr>
          <w:cantSplit/>
          <w:trHeight w:val="287"/>
        </w:trPr>
        <w:tc>
          <w:tcPr>
            <w:tcW w:w="3085" w:type="dxa"/>
            <w:vMerge/>
            <w:vAlign w:val="center"/>
          </w:tcPr>
          <w:p w14:paraId="42963278" w14:textId="77777777" w:rsidR="008144B2" w:rsidRPr="00E90237" w:rsidRDefault="008144B2" w:rsidP="00641CEC">
            <w:pPr>
              <w:keepNext/>
              <w:keepLines/>
              <w:tabs>
                <w:tab w:val="clear" w:pos="567"/>
              </w:tabs>
              <w:spacing w:line="240" w:lineRule="auto"/>
              <w:rPr>
                <w:b/>
                <w:lang w:val="hu-HU"/>
              </w:rPr>
            </w:pPr>
          </w:p>
        </w:tc>
        <w:tc>
          <w:tcPr>
            <w:tcW w:w="2410" w:type="dxa"/>
            <w:vMerge w:val="restart"/>
            <w:vAlign w:val="center"/>
          </w:tcPr>
          <w:p w14:paraId="171B0727" w14:textId="77777777" w:rsidR="008144B2" w:rsidRPr="00E90237" w:rsidRDefault="008144B2" w:rsidP="00641CEC">
            <w:pPr>
              <w:keepNext/>
              <w:keepLines/>
              <w:spacing w:line="240" w:lineRule="auto"/>
              <w:rPr>
                <w:lang w:val="hu-HU"/>
              </w:rPr>
            </w:pPr>
            <w:r w:rsidRPr="00E90237">
              <w:rPr>
                <w:lang w:val="hu-HU"/>
              </w:rPr>
              <w:t>Gyakori</w:t>
            </w:r>
          </w:p>
        </w:tc>
        <w:tc>
          <w:tcPr>
            <w:tcW w:w="3827" w:type="dxa"/>
            <w:vAlign w:val="center"/>
          </w:tcPr>
          <w:p w14:paraId="02EE29AE" w14:textId="77777777" w:rsidR="008144B2" w:rsidRPr="00E90237" w:rsidRDefault="008144B2" w:rsidP="00641CEC">
            <w:pPr>
              <w:keepNext/>
              <w:keepLines/>
              <w:tabs>
                <w:tab w:val="clear" w:pos="567"/>
              </w:tabs>
              <w:spacing w:line="240" w:lineRule="auto"/>
              <w:rPr>
                <w:vertAlign w:val="superscript"/>
                <w:lang w:val="hu-HU"/>
              </w:rPr>
            </w:pPr>
            <w:r w:rsidRPr="00E90237">
              <w:rPr>
                <w:lang w:val="hu-HU"/>
              </w:rPr>
              <w:t>A bőr laphámsejtes carcinomája</w:t>
            </w:r>
          </w:p>
        </w:tc>
      </w:tr>
      <w:tr w:rsidR="008144B2" w:rsidRPr="00E90237" w14:paraId="3BAE751D" w14:textId="77777777" w:rsidTr="0092289E">
        <w:trPr>
          <w:cantSplit/>
          <w:trHeight w:val="287"/>
        </w:trPr>
        <w:tc>
          <w:tcPr>
            <w:tcW w:w="3085" w:type="dxa"/>
            <w:vMerge/>
            <w:vAlign w:val="center"/>
          </w:tcPr>
          <w:p w14:paraId="717435A7" w14:textId="77777777" w:rsidR="008144B2" w:rsidRPr="00E90237" w:rsidRDefault="008144B2" w:rsidP="00641CEC">
            <w:pPr>
              <w:keepNext/>
              <w:keepLines/>
              <w:tabs>
                <w:tab w:val="clear" w:pos="567"/>
              </w:tabs>
              <w:spacing w:line="240" w:lineRule="auto"/>
              <w:rPr>
                <w:b/>
                <w:lang w:val="hu-HU"/>
              </w:rPr>
            </w:pPr>
          </w:p>
        </w:tc>
        <w:tc>
          <w:tcPr>
            <w:tcW w:w="2410" w:type="dxa"/>
            <w:vMerge/>
            <w:vAlign w:val="center"/>
          </w:tcPr>
          <w:p w14:paraId="123B3F52" w14:textId="77777777" w:rsidR="008144B2" w:rsidRPr="00E90237" w:rsidRDefault="008144B2" w:rsidP="00641CEC">
            <w:pPr>
              <w:keepNext/>
              <w:keepLines/>
              <w:spacing w:line="240" w:lineRule="auto"/>
              <w:rPr>
                <w:lang w:val="hu-HU"/>
              </w:rPr>
            </w:pPr>
          </w:p>
        </w:tc>
        <w:tc>
          <w:tcPr>
            <w:tcW w:w="3827" w:type="dxa"/>
            <w:vAlign w:val="center"/>
          </w:tcPr>
          <w:p w14:paraId="05F8FA7E" w14:textId="77777777" w:rsidR="008144B2" w:rsidRPr="00E90237" w:rsidRDefault="008144B2" w:rsidP="00641CEC">
            <w:pPr>
              <w:keepNext/>
              <w:keepLines/>
              <w:tabs>
                <w:tab w:val="clear" w:pos="567"/>
              </w:tabs>
              <w:spacing w:line="240" w:lineRule="auto"/>
              <w:rPr>
                <w:lang w:val="hu-HU"/>
              </w:rPr>
            </w:pPr>
            <w:r w:rsidRPr="00E90237">
              <w:rPr>
                <w:lang w:val="hu-HU"/>
              </w:rPr>
              <w:t>Seborrhoeás keratózis</w:t>
            </w:r>
          </w:p>
        </w:tc>
      </w:tr>
      <w:tr w:rsidR="008144B2" w:rsidRPr="00E90237" w14:paraId="577CFD49" w14:textId="77777777" w:rsidTr="0092289E">
        <w:trPr>
          <w:cantSplit/>
          <w:trHeight w:val="287"/>
        </w:trPr>
        <w:tc>
          <w:tcPr>
            <w:tcW w:w="3085" w:type="dxa"/>
            <w:vMerge/>
            <w:vAlign w:val="center"/>
          </w:tcPr>
          <w:p w14:paraId="2ECF9BFF" w14:textId="77777777" w:rsidR="008144B2" w:rsidRPr="00E90237" w:rsidRDefault="008144B2" w:rsidP="00641CEC">
            <w:pPr>
              <w:keepNext/>
              <w:keepLines/>
              <w:tabs>
                <w:tab w:val="clear" w:pos="567"/>
              </w:tabs>
              <w:spacing w:line="240" w:lineRule="auto"/>
              <w:rPr>
                <w:b/>
                <w:lang w:val="hu-HU"/>
              </w:rPr>
            </w:pPr>
          </w:p>
        </w:tc>
        <w:tc>
          <w:tcPr>
            <w:tcW w:w="2410" w:type="dxa"/>
            <w:vMerge/>
            <w:vAlign w:val="center"/>
          </w:tcPr>
          <w:p w14:paraId="6DA063E5" w14:textId="77777777" w:rsidR="008144B2" w:rsidRPr="00E90237" w:rsidRDefault="008144B2" w:rsidP="00641CEC">
            <w:pPr>
              <w:keepNext/>
              <w:keepLines/>
              <w:spacing w:line="240" w:lineRule="auto"/>
              <w:rPr>
                <w:lang w:val="hu-HU"/>
              </w:rPr>
            </w:pPr>
          </w:p>
        </w:tc>
        <w:tc>
          <w:tcPr>
            <w:tcW w:w="3827" w:type="dxa"/>
            <w:vAlign w:val="center"/>
          </w:tcPr>
          <w:p w14:paraId="3D25355D" w14:textId="77777777" w:rsidR="008144B2" w:rsidRPr="00E90237" w:rsidRDefault="008144B2" w:rsidP="00641CEC">
            <w:pPr>
              <w:keepNext/>
              <w:keepLines/>
              <w:tabs>
                <w:tab w:val="clear" w:pos="567"/>
              </w:tabs>
              <w:spacing w:line="240" w:lineRule="auto"/>
              <w:rPr>
                <w:lang w:val="hu-HU"/>
              </w:rPr>
            </w:pPr>
            <w:r w:rsidRPr="00E90237">
              <w:rPr>
                <w:lang w:val="hu-HU"/>
              </w:rPr>
              <w:t>Acrochordon</w:t>
            </w:r>
          </w:p>
        </w:tc>
      </w:tr>
      <w:tr w:rsidR="008144B2" w:rsidRPr="00E90237" w14:paraId="64DD7B83" w14:textId="77777777" w:rsidTr="0092289E">
        <w:trPr>
          <w:cantSplit/>
          <w:trHeight w:val="287"/>
        </w:trPr>
        <w:tc>
          <w:tcPr>
            <w:tcW w:w="3085" w:type="dxa"/>
            <w:vMerge/>
            <w:vAlign w:val="center"/>
          </w:tcPr>
          <w:p w14:paraId="710DC4D0" w14:textId="77777777" w:rsidR="008144B2" w:rsidRPr="00E90237" w:rsidRDefault="008144B2" w:rsidP="00641CEC">
            <w:pPr>
              <w:keepNext/>
              <w:keepLines/>
              <w:tabs>
                <w:tab w:val="clear" w:pos="567"/>
              </w:tabs>
              <w:spacing w:line="240" w:lineRule="auto"/>
              <w:rPr>
                <w:b/>
                <w:lang w:val="hu-HU"/>
              </w:rPr>
            </w:pPr>
          </w:p>
        </w:tc>
        <w:tc>
          <w:tcPr>
            <w:tcW w:w="2410" w:type="dxa"/>
            <w:vMerge/>
            <w:vAlign w:val="center"/>
          </w:tcPr>
          <w:p w14:paraId="384463F6" w14:textId="77777777" w:rsidR="008144B2" w:rsidRPr="00E90237" w:rsidRDefault="008144B2" w:rsidP="00641CEC">
            <w:pPr>
              <w:keepNext/>
              <w:keepLines/>
              <w:tabs>
                <w:tab w:val="clear" w:pos="567"/>
              </w:tabs>
              <w:spacing w:line="240" w:lineRule="auto"/>
              <w:rPr>
                <w:lang w:val="hu-HU"/>
              </w:rPr>
            </w:pPr>
          </w:p>
        </w:tc>
        <w:tc>
          <w:tcPr>
            <w:tcW w:w="3827" w:type="dxa"/>
            <w:vAlign w:val="center"/>
          </w:tcPr>
          <w:p w14:paraId="32BBACB5" w14:textId="77777777" w:rsidR="008144B2" w:rsidRPr="00E90237" w:rsidRDefault="008144B2" w:rsidP="00641CEC">
            <w:pPr>
              <w:keepNext/>
              <w:keepLines/>
              <w:tabs>
                <w:tab w:val="clear" w:pos="567"/>
              </w:tabs>
              <w:spacing w:line="240" w:lineRule="auto"/>
              <w:rPr>
                <w:lang w:val="hu-HU"/>
              </w:rPr>
            </w:pPr>
            <w:r w:rsidRPr="00E90237">
              <w:rPr>
                <w:lang w:val="hu-HU"/>
              </w:rPr>
              <w:t>Basalsejtes carcinoma</w:t>
            </w:r>
          </w:p>
        </w:tc>
      </w:tr>
      <w:tr w:rsidR="000E7D4C" w:rsidRPr="00E90237" w14:paraId="5E13EDF1" w14:textId="77777777" w:rsidTr="0092289E">
        <w:trPr>
          <w:cantSplit/>
          <w:trHeight w:val="287"/>
        </w:trPr>
        <w:tc>
          <w:tcPr>
            <w:tcW w:w="3085" w:type="dxa"/>
            <w:vMerge/>
            <w:vAlign w:val="center"/>
          </w:tcPr>
          <w:p w14:paraId="1FD82FAD" w14:textId="77777777" w:rsidR="000E7D4C" w:rsidRPr="00E90237" w:rsidRDefault="000E7D4C" w:rsidP="00641CEC">
            <w:pPr>
              <w:keepNext/>
              <w:keepLines/>
              <w:tabs>
                <w:tab w:val="clear" w:pos="567"/>
              </w:tabs>
              <w:spacing w:line="240" w:lineRule="auto"/>
              <w:rPr>
                <w:b/>
                <w:lang w:val="hu-HU"/>
              </w:rPr>
            </w:pPr>
          </w:p>
        </w:tc>
        <w:tc>
          <w:tcPr>
            <w:tcW w:w="2410" w:type="dxa"/>
            <w:vAlign w:val="center"/>
          </w:tcPr>
          <w:p w14:paraId="43A9C694" w14:textId="77777777" w:rsidR="000E7D4C" w:rsidRPr="00E90237" w:rsidRDefault="0061531A" w:rsidP="00641CEC">
            <w:pPr>
              <w:keepNext/>
              <w:keepLines/>
              <w:tabs>
                <w:tab w:val="clear" w:pos="567"/>
              </w:tabs>
              <w:spacing w:line="240" w:lineRule="auto"/>
              <w:rPr>
                <w:lang w:val="hu-HU"/>
              </w:rPr>
            </w:pPr>
            <w:r w:rsidRPr="00E90237">
              <w:rPr>
                <w:lang w:val="hu-HU"/>
              </w:rPr>
              <w:t>Nem gyakori</w:t>
            </w:r>
          </w:p>
        </w:tc>
        <w:tc>
          <w:tcPr>
            <w:tcW w:w="3827" w:type="dxa"/>
            <w:vAlign w:val="center"/>
          </w:tcPr>
          <w:p w14:paraId="63340796" w14:textId="77777777" w:rsidR="000E7D4C" w:rsidRPr="00E90237" w:rsidRDefault="0061531A" w:rsidP="00641CEC">
            <w:pPr>
              <w:keepNext/>
              <w:keepLines/>
              <w:tabs>
                <w:tab w:val="clear" w:pos="567"/>
              </w:tabs>
              <w:spacing w:line="240" w:lineRule="auto"/>
              <w:rPr>
                <w:lang w:val="hu-HU"/>
              </w:rPr>
            </w:pPr>
            <w:r w:rsidRPr="00E90237">
              <w:rPr>
                <w:lang w:val="hu-HU"/>
              </w:rPr>
              <w:t>Új primer melanoma</w:t>
            </w:r>
          </w:p>
        </w:tc>
      </w:tr>
      <w:tr w:rsidR="00404269" w:rsidRPr="00E90237" w14:paraId="070CE30D" w14:textId="77777777" w:rsidTr="0092289E">
        <w:trPr>
          <w:cantSplit/>
          <w:trHeight w:val="584"/>
        </w:trPr>
        <w:tc>
          <w:tcPr>
            <w:tcW w:w="3085" w:type="dxa"/>
            <w:tcBorders>
              <w:top w:val="single" w:sz="4" w:space="0" w:color="auto"/>
            </w:tcBorders>
            <w:vAlign w:val="center"/>
          </w:tcPr>
          <w:p w14:paraId="3D9C1855" w14:textId="77777777" w:rsidR="00404269" w:rsidRPr="00E90237" w:rsidRDefault="00404269" w:rsidP="00641CEC">
            <w:pPr>
              <w:tabs>
                <w:tab w:val="clear" w:pos="567"/>
              </w:tabs>
              <w:spacing w:line="240" w:lineRule="auto"/>
              <w:rPr>
                <w:b/>
                <w:lang w:val="hu-HU"/>
              </w:rPr>
            </w:pPr>
            <w:r w:rsidRPr="00E90237">
              <w:rPr>
                <w:b/>
                <w:lang w:val="hu-HU"/>
              </w:rPr>
              <w:t>Immunrendszeri betegségek és tünetek</w:t>
            </w:r>
          </w:p>
        </w:tc>
        <w:tc>
          <w:tcPr>
            <w:tcW w:w="2410" w:type="dxa"/>
            <w:vAlign w:val="center"/>
          </w:tcPr>
          <w:p w14:paraId="285E504B" w14:textId="77777777" w:rsidR="00404269" w:rsidRPr="00E90237" w:rsidRDefault="00404269" w:rsidP="00641CEC">
            <w:pPr>
              <w:tabs>
                <w:tab w:val="clear" w:pos="567"/>
              </w:tabs>
              <w:spacing w:line="240" w:lineRule="auto"/>
              <w:rPr>
                <w:lang w:val="hu-HU"/>
              </w:rPr>
            </w:pPr>
            <w:r w:rsidRPr="00E90237">
              <w:rPr>
                <w:lang w:val="hu-HU"/>
              </w:rPr>
              <w:t>Nem gyakori</w:t>
            </w:r>
          </w:p>
        </w:tc>
        <w:tc>
          <w:tcPr>
            <w:tcW w:w="3827" w:type="dxa"/>
            <w:vAlign w:val="center"/>
          </w:tcPr>
          <w:p w14:paraId="453B17CD" w14:textId="77777777" w:rsidR="00404269" w:rsidRPr="00E90237" w:rsidRDefault="00404269" w:rsidP="00641CEC">
            <w:pPr>
              <w:tabs>
                <w:tab w:val="clear" w:pos="567"/>
              </w:tabs>
              <w:spacing w:line="240" w:lineRule="auto"/>
              <w:rPr>
                <w:lang w:val="hu-HU"/>
              </w:rPr>
            </w:pPr>
            <w:r w:rsidRPr="00E90237">
              <w:rPr>
                <w:lang w:val="hu-HU"/>
              </w:rPr>
              <w:t>Túlérzékenység</w:t>
            </w:r>
          </w:p>
        </w:tc>
      </w:tr>
      <w:tr w:rsidR="008144B2" w:rsidRPr="00E90237" w14:paraId="5B49FB75" w14:textId="77777777" w:rsidTr="0092289E">
        <w:trPr>
          <w:cantSplit/>
        </w:trPr>
        <w:tc>
          <w:tcPr>
            <w:tcW w:w="3085" w:type="dxa"/>
            <w:vMerge w:val="restart"/>
            <w:vAlign w:val="center"/>
          </w:tcPr>
          <w:p w14:paraId="146F1974" w14:textId="77777777" w:rsidR="008144B2" w:rsidRPr="00E90237" w:rsidRDefault="008144B2" w:rsidP="00641CEC">
            <w:pPr>
              <w:keepNext/>
              <w:tabs>
                <w:tab w:val="clear" w:pos="567"/>
              </w:tabs>
              <w:spacing w:line="240" w:lineRule="auto"/>
              <w:rPr>
                <w:b/>
                <w:lang w:val="hu-HU"/>
              </w:rPr>
            </w:pPr>
            <w:r w:rsidRPr="00E90237">
              <w:rPr>
                <w:b/>
                <w:lang w:val="hu-HU"/>
              </w:rPr>
              <w:lastRenderedPageBreak/>
              <w:t>Anyagcsere- és táplálkozási betegségek és tünetek</w:t>
            </w:r>
          </w:p>
        </w:tc>
        <w:tc>
          <w:tcPr>
            <w:tcW w:w="2410" w:type="dxa"/>
            <w:vAlign w:val="center"/>
          </w:tcPr>
          <w:p w14:paraId="053045AB" w14:textId="77777777" w:rsidR="008144B2" w:rsidRPr="00E90237" w:rsidRDefault="008144B2" w:rsidP="00641CEC">
            <w:pPr>
              <w:keepNext/>
              <w:tabs>
                <w:tab w:val="clear" w:pos="567"/>
              </w:tabs>
              <w:spacing w:line="240" w:lineRule="auto"/>
              <w:rPr>
                <w:lang w:val="hu-HU"/>
              </w:rPr>
            </w:pPr>
            <w:r w:rsidRPr="00E90237">
              <w:rPr>
                <w:lang w:val="hu-HU"/>
              </w:rPr>
              <w:t>Nagyon gyakori</w:t>
            </w:r>
          </w:p>
        </w:tc>
        <w:tc>
          <w:tcPr>
            <w:tcW w:w="3827" w:type="dxa"/>
            <w:vAlign w:val="center"/>
          </w:tcPr>
          <w:p w14:paraId="27ED7263" w14:textId="77777777" w:rsidR="008144B2" w:rsidRPr="00E90237" w:rsidRDefault="008144B2" w:rsidP="00641CEC">
            <w:pPr>
              <w:keepNext/>
              <w:tabs>
                <w:tab w:val="clear" w:pos="567"/>
              </w:tabs>
              <w:spacing w:line="240" w:lineRule="auto"/>
              <w:rPr>
                <w:lang w:val="hu-HU"/>
              </w:rPr>
            </w:pPr>
            <w:r w:rsidRPr="00E90237">
              <w:rPr>
                <w:lang w:val="hu-HU"/>
              </w:rPr>
              <w:t>Étvágycsökkenés</w:t>
            </w:r>
          </w:p>
        </w:tc>
      </w:tr>
      <w:tr w:rsidR="008144B2" w:rsidRPr="00E90237" w14:paraId="6C80896F" w14:textId="77777777" w:rsidTr="0092289E">
        <w:trPr>
          <w:cantSplit/>
        </w:trPr>
        <w:tc>
          <w:tcPr>
            <w:tcW w:w="3085" w:type="dxa"/>
            <w:vMerge/>
            <w:vAlign w:val="center"/>
          </w:tcPr>
          <w:p w14:paraId="404099E3" w14:textId="77777777" w:rsidR="008144B2" w:rsidRPr="00E90237" w:rsidRDefault="008144B2" w:rsidP="00641CEC">
            <w:pPr>
              <w:keepNext/>
              <w:tabs>
                <w:tab w:val="clear" w:pos="567"/>
              </w:tabs>
              <w:spacing w:line="240" w:lineRule="auto"/>
              <w:rPr>
                <w:b/>
                <w:lang w:val="hu-HU"/>
              </w:rPr>
            </w:pPr>
          </w:p>
        </w:tc>
        <w:tc>
          <w:tcPr>
            <w:tcW w:w="2410" w:type="dxa"/>
            <w:vMerge w:val="restart"/>
            <w:vAlign w:val="center"/>
          </w:tcPr>
          <w:p w14:paraId="095C5FE7" w14:textId="77777777" w:rsidR="008144B2" w:rsidRPr="00E90237" w:rsidRDefault="008144B2" w:rsidP="00641CEC">
            <w:pPr>
              <w:keepNext/>
              <w:spacing w:line="240" w:lineRule="auto"/>
              <w:rPr>
                <w:lang w:val="hu-HU"/>
              </w:rPr>
            </w:pPr>
            <w:r w:rsidRPr="00E90237">
              <w:rPr>
                <w:lang w:val="hu-HU"/>
              </w:rPr>
              <w:t>Gyakori</w:t>
            </w:r>
          </w:p>
        </w:tc>
        <w:tc>
          <w:tcPr>
            <w:tcW w:w="3827" w:type="dxa"/>
            <w:vAlign w:val="center"/>
          </w:tcPr>
          <w:p w14:paraId="37D7CA81" w14:textId="77777777" w:rsidR="008144B2" w:rsidRPr="00E90237" w:rsidRDefault="008144B2" w:rsidP="00641CEC">
            <w:pPr>
              <w:keepNext/>
              <w:tabs>
                <w:tab w:val="clear" w:pos="567"/>
              </w:tabs>
              <w:spacing w:line="240" w:lineRule="auto"/>
              <w:rPr>
                <w:lang w:val="hu-HU"/>
              </w:rPr>
            </w:pPr>
            <w:r w:rsidRPr="00E90237">
              <w:rPr>
                <w:lang w:val="hu-HU"/>
              </w:rPr>
              <w:t>Hypophosphataemia</w:t>
            </w:r>
          </w:p>
        </w:tc>
      </w:tr>
      <w:tr w:rsidR="008144B2" w:rsidRPr="00E90237" w14:paraId="2B57ACC0" w14:textId="77777777" w:rsidTr="0092289E">
        <w:trPr>
          <w:cantSplit/>
        </w:trPr>
        <w:tc>
          <w:tcPr>
            <w:tcW w:w="3085" w:type="dxa"/>
            <w:vMerge/>
            <w:tcBorders>
              <w:bottom w:val="nil"/>
            </w:tcBorders>
            <w:vAlign w:val="center"/>
          </w:tcPr>
          <w:p w14:paraId="1A25479C" w14:textId="77777777" w:rsidR="008144B2" w:rsidRPr="00E90237" w:rsidRDefault="008144B2" w:rsidP="00641CEC">
            <w:pPr>
              <w:tabs>
                <w:tab w:val="clear" w:pos="567"/>
              </w:tabs>
              <w:spacing w:line="240" w:lineRule="auto"/>
              <w:rPr>
                <w:b/>
                <w:lang w:val="hu-HU"/>
              </w:rPr>
            </w:pPr>
          </w:p>
        </w:tc>
        <w:tc>
          <w:tcPr>
            <w:tcW w:w="2410" w:type="dxa"/>
            <w:vMerge/>
            <w:vAlign w:val="center"/>
          </w:tcPr>
          <w:p w14:paraId="2338EEE2" w14:textId="77777777" w:rsidR="008144B2" w:rsidRPr="00E90237" w:rsidRDefault="008144B2" w:rsidP="00641CEC">
            <w:pPr>
              <w:tabs>
                <w:tab w:val="clear" w:pos="567"/>
              </w:tabs>
              <w:spacing w:line="240" w:lineRule="auto"/>
              <w:rPr>
                <w:lang w:val="hu-HU"/>
              </w:rPr>
            </w:pPr>
          </w:p>
        </w:tc>
        <w:tc>
          <w:tcPr>
            <w:tcW w:w="3827" w:type="dxa"/>
            <w:vAlign w:val="center"/>
          </w:tcPr>
          <w:p w14:paraId="5A312B51" w14:textId="77777777" w:rsidR="008144B2" w:rsidRPr="00E90237" w:rsidRDefault="008144B2" w:rsidP="00641CEC">
            <w:pPr>
              <w:tabs>
                <w:tab w:val="clear" w:pos="567"/>
              </w:tabs>
              <w:spacing w:line="240" w:lineRule="auto"/>
              <w:rPr>
                <w:lang w:val="hu-HU"/>
              </w:rPr>
            </w:pPr>
            <w:r w:rsidRPr="00E90237">
              <w:rPr>
                <w:lang w:val="hu-HU"/>
              </w:rPr>
              <w:t>Hyperglykaemia</w:t>
            </w:r>
          </w:p>
        </w:tc>
      </w:tr>
      <w:tr w:rsidR="00E240D2" w:rsidRPr="00E90237" w14:paraId="7F735364" w14:textId="77777777" w:rsidTr="0092289E">
        <w:trPr>
          <w:cantSplit/>
        </w:trPr>
        <w:tc>
          <w:tcPr>
            <w:tcW w:w="3085" w:type="dxa"/>
            <w:vMerge w:val="restart"/>
            <w:vAlign w:val="center"/>
          </w:tcPr>
          <w:p w14:paraId="5D8B11EC" w14:textId="77777777" w:rsidR="00E240D2" w:rsidRPr="00E90237" w:rsidRDefault="00E240D2" w:rsidP="00641CEC">
            <w:pPr>
              <w:tabs>
                <w:tab w:val="clear" w:pos="567"/>
              </w:tabs>
              <w:spacing w:line="240" w:lineRule="auto"/>
              <w:rPr>
                <w:b/>
                <w:lang w:val="hu-HU"/>
              </w:rPr>
            </w:pPr>
            <w:r w:rsidRPr="00E90237">
              <w:rPr>
                <w:b/>
                <w:lang w:val="hu-HU"/>
              </w:rPr>
              <w:t>Idegrendszeri betegségek és tünetek</w:t>
            </w:r>
          </w:p>
        </w:tc>
        <w:tc>
          <w:tcPr>
            <w:tcW w:w="2410" w:type="dxa"/>
            <w:vAlign w:val="center"/>
          </w:tcPr>
          <w:p w14:paraId="3B3B7236" w14:textId="77777777" w:rsidR="00E240D2" w:rsidRPr="00E90237" w:rsidRDefault="00E240D2" w:rsidP="00641CEC">
            <w:pPr>
              <w:tabs>
                <w:tab w:val="clear" w:pos="567"/>
              </w:tabs>
              <w:spacing w:line="240" w:lineRule="auto"/>
              <w:rPr>
                <w:lang w:val="hu-HU"/>
              </w:rPr>
            </w:pPr>
            <w:r w:rsidRPr="00E90237">
              <w:rPr>
                <w:lang w:val="hu-HU"/>
              </w:rPr>
              <w:t>Nagyon gyakori</w:t>
            </w:r>
          </w:p>
        </w:tc>
        <w:tc>
          <w:tcPr>
            <w:tcW w:w="3827" w:type="dxa"/>
            <w:vAlign w:val="center"/>
          </w:tcPr>
          <w:p w14:paraId="72995589" w14:textId="77777777" w:rsidR="00E240D2" w:rsidRPr="00E90237" w:rsidRDefault="00E240D2" w:rsidP="00641CEC">
            <w:pPr>
              <w:tabs>
                <w:tab w:val="clear" w:pos="567"/>
              </w:tabs>
              <w:spacing w:line="240" w:lineRule="auto"/>
              <w:rPr>
                <w:lang w:val="hu-HU"/>
              </w:rPr>
            </w:pPr>
            <w:r w:rsidRPr="00E90237">
              <w:rPr>
                <w:lang w:val="hu-HU"/>
              </w:rPr>
              <w:t>Fejfájás</w:t>
            </w:r>
          </w:p>
        </w:tc>
      </w:tr>
      <w:tr w:rsidR="00E240D2" w:rsidRPr="00C9418E" w14:paraId="56FC905C" w14:textId="77777777" w:rsidTr="0092289E">
        <w:trPr>
          <w:cantSplit/>
        </w:trPr>
        <w:tc>
          <w:tcPr>
            <w:tcW w:w="3085" w:type="dxa"/>
            <w:vMerge/>
            <w:vAlign w:val="center"/>
          </w:tcPr>
          <w:p w14:paraId="0818AC68" w14:textId="77777777" w:rsidR="00E240D2" w:rsidRPr="00E90237" w:rsidRDefault="00E240D2" w:rsidP="00641CEC">
            <w:pPr>
              <w:tabs>
                <w:tab w:val="clear" w:pos="567"/>
              </w:tabs>
              <w:spacing w:line="240" w:lineRule="auto"/>
              <w:rPr>
                <w:b/>
                <w:lang w:val="hu-HU"/>
              </w:rPr>
            </w:pPr>
          </w:p>
        </w:tc>
        <w:tc>
          <w:tcPr>
            <w:tcW w:w="2410" w:type="dxa"/>
            <w:vAlign w:val="center"/>
          </w:tcPr>
          <w:p w14:paraId="359AD7FD" w14:textId="74389CE5" w:rsidR="00E240D2" w:rsidRPr="00E90237" w:rsidRDefault="00E240D2" w:rsidP="00641CEC">
            <w:pPr>
              <w:tabs>
                <w:tab w:val="clear" w:pos="567"/>
              </w:tabs>
              <w:spacing w:line="240" w:lineRule="auto"/>
              <w:rPr>
                <w:lang w:val="hu-HU"/>
              </w:rPr>
            </w:pPr>
            <w:r>
              <w:rPr>
                <w:lang w:val="hu-HU"/>
              </w:rPr>
              <w:t>Gyakori</w:t>
            </w:r>
          </w:p>
        </w:tc>
        <w:tc>
          <w:tcPr>
            <w:tcW w:w="3827" w:type="dxa"/>
            <w:vAlign w:val="center"/>
          </w:tcPr>
          <w:p w14:paraId="105CE652" w14:textId="334B238C" w:rsidR="00E240D2" w:rsidRPr="00E90237" w:rsidRDefault="00E240D2" w:rsidP="00641CEC">
            <w:pPr>
              <w:tabs>
                <w:tab w:val="clear" w:pos="567"/>
              </w:tabs>
              <w:spacing w:line="240" w:lineRule="auto"/>
              <w:rPr>
                <w:lang w:val="hu-HU"/>
              </w:rPr>
            </w:pPr>
            <w:bookmarkStart w:id="3" w:name="_Hlk156563273"/>
            <w:r>
              <w:rPr>
                <w:lang w:val="hu-HU"/>
              </w:rPr>
              <w:t>Perifériás neuropathia (beleértve a szenzoros és a motoros neuropathiát)</w:t>
            </w:r>
            <w:bookmarkEnd w:id="3"/>
          </w:p>
        </w:tc>
      </w:tr>
      <w:tr w:rsidR="000E7D4C" w:rsidRPr="00E90237" w14:paraId="0D09A0CF" w14:textId="77777777" w:rsidTr="0092289E">
        <w:trPr>
          <w:cantSplit/>
          <w:trHeight w:val="287"/>
        </w:trPr>
        <w:tc>
          <w:tcPr>
            <w:tcW w:w="3085" w:type="dxa"/>
            <w:tcBorders>
              <w:bottom w:val="single" w:sz="4" w:space="0" w:color="auto"/>
            </w:tcBorders>
            <w:vAlign w:val="center"/>
          </w:tcPr>
          <w:p w14:paraId="06530F74" w14:textId="07486C53" w:rsidR="000E7D4C" w:rsidRPr="00E90237" w:rsidRDefault="0061531A" w:rsidP="00641CEC">
            <w:pPr>
              <w:tabs>
                <w:tab w:val="clear" w:pos="567"/>
              </w:tabs>
              <w:spacing w:line="240" w:lineRule="auto"/>
              <w:rPr>
                <w:b/>
                <w:lang w:val="hu-HU"/>
              </w:rPr>
            </w:pPr>
            <w:r w:rsidRPr="00E90237">
              <w:rPr>
                <w:b/>
                <w:lang w:val="hu-HU"/>
              </w:rPr>
              <w:t xml:space="preserve">Szembetegségek és </w:t>
            </w:r>
            <w:r w:rsidR="007748EA">
              <w:rPr>
                <w:b/>
                <w:lang w:val="hu-HU"/>
              </w:rPr>
              <w:t xml:space="preserve">szemészeti </w:t>
            </w:r>
            <w:r w:rsidRPr="00E90237">
              <w:rPr>
                <w:b/>
                <w:lang w:val="hu-HU"/>
              </w:rPr>
              <w:t>tünetek</w:t>
            </w:r>
          </w:p>
        </w:tc>
        <w:tc>
          <w:tcPr>
            <w:tcW w:w="2410" w:type="dxa"/>
            <w:vAlign w:val="center"/>
          </w:tcPr>
          <w:p w14:paraId="3B848CD0" w14:textId="77777777" w:rsidR="000E7D4C" w:rsidRPr="00E90237" w:rsidRDefault="0061531A" w:rsidP="00641CEC">
            <w:pPr>
              <w:tabs>
                <w:tab w:val="clear" w:pos="567"/>
              </w:tabs>
              <w:spacing w:line="240" w:lineRule="auto"/>
              <w:rPr>
                <w:lang w:val="hu-HU"/>
              </w:rPr>
            </w:pPr>
            <w:r w:rsidRPr="00E90237">
              <w:rPr>
                <w:lang w:val="hu-HU"/>
              </w:rPr>
              <w:t>Nem gyakori</w:t>
            </w:r>
          </w:p>
        </w:tc>
        <w:tc>
          <w:tcPr>
            <w:tcW w:w="3827" w:type="dxa"/>
            <w:vAlign w:val="center"/>
          </w:tcPr>
          <w:p w14:paraId="671ADFD3" w14:textId="77777777" w:rsidR="000E7D4C" w:rsidRPr="00E90237" w:rsidRDefault="000E7D4C" w:rsidP="00641CEC">
            <w:pPr>
              <w:tabs>
                <w:tab w:val="clear" w:pos="567"/>
              </w:tabs>
              <w:spacing w:line="240" w:lineRule="auto"/>
              <w:rPr>
                <w:lang w:val="hu-HU"/>
              </w:rPr>
            </w:pPr>
            <w:r w:rsidRPr="00E90237">
              <w:rPr>
                <w:lang w:val="hu-HU"/>
              </w:rPr>
              <w:t>Uveitis</w:t>
            </w:r>
          </w:p>
        </w:tc>
      </w:tr>
      <w:tr w:rsidR="000E7D4C" w:rsidRPr="00E90237" w14:paraId="7964C852" w14:textId="77777777" w:rsidTr="0092289E">
        <w:trPr>
          <w:cantSplit/>
        </w:trPr>
        <w:tc>
          <w:tcPr>
            <w:tcW w:w="3085" w:type="dxa"/>
            <w:vAlign w:val="center"/>
          </w:tcPr>
          <w:p w14:paraId="456AE20A" w14:textId="77777777" w:rsidR="000E7D4C" w:rsidRPr="00E90237" w:rsidRDefault="0061531A" w:rsidP="00641CEC">
            <w:pPr>
              <w:tabs>
                <w:tab w:val="clear" w:pos="567"/>
              </w:tabs>
              <w:spacing w:line="240" w:lineRule="auto"/>
              <w:rPr>
                <w:b/>
                <w:lang w:val="hu-HU"/>
              </w:rPr>
            </w:pPr>
            <w:r w:rsidRPr="00E90237">
              <w:rPr>
                <w:b/>
                <w:lang w:val="hu-HU"/>
              </w:rPr>
              <w:t>Légzőrendszeri, mellkasi és mediastinalis betegségek és tünetek</w:t>
            </w:r>
          </w:p>
        </w:tc>
        <w:tc>
          <w:tcPr>
            <w:tcW w:w="2410" w:type="dxa"/>
            <w:vAlign w:val="center"/>
          </w:tcPr>
          <w:p w14:paraId="306E865B" w14:textId="77777777" w:rsidR="000E7D4C" w:rsidRPr="00E90237" w:rsidRDefault="00A525F4" w:rsidP="00641CEC">
            <w:pPr>
              <w:tabs>
                <w:tab w:val="clear" w:pos="567"/>
              </w:tabs>
              <w:spacing w:line="240" w:lineRule="auto"/>
              <w:rPr>
                <w:lang w:val="hu-HU"/>
              </w:rPr>
            </w:pPr>
            <w:r w:rsidRPr="00E90237">
              <w:rPr>
                <w:lang w:val="hu-HU"/>
              </w:rPr>
              <w:t>Nagyon gyakori</w:t>
            </w:r>
          </w:p>
        </w:tc>
        <w:tc>
          <w:tcPr>
            <w:tcW w:w="3827" w:type="dxa"/>
            <w:vAlign w:val="center"/>
          </w:tcPr>
          <w:p w14:paraId="1B251A0B" w14:textId="77777777" w:rsidR="000E7D4C" w:rsidRPr="00E90237" w:rsidRDefault="00FA71F9" w:rsidP="00641CEC">
            <w:pPr>
              <w:tabs>
                <w:tab w:val="clear" w:pos="567"/>
              </w:tabs>
              <w:spacing w:line="240" w:lineRule="auto"/>
              <w:rPr>
                <w:lang w:val="hu-HU"/>
              </w:rPr>
            </w:pPr>
            <w:r w:rsidRPr="00E90237">
              <w:rPr>
                <w:lang w:val="hu-HU"/>
              </w:rPr>
              <w:t>Köhögés</w:t>
            </w:r>
          </w:p>
        </w:tc>
      </w:tr>
      <w:tr w:rsidR="008144B2" w:rsidRPr="00E90237" w14:paraId="36B8C5FC" w14:textId="77777777" w:rsidTr="0092289E">
        <w:trPr>
          <w:cantSplit/>
        </w:trPr>
        <w:tc>
          <w:tcPr>
            <w:tcW w:w="3085" w:type="dxa"/>
            <w:vMerge w:val="restart"/>
            <w:vAlign w:val="center"/>
          </w:tcPr>
          <w:p w14:paraId="2A65F810" w14:textId="77777777" w:rsidR="008144B2" w:rsidRPr="00E90237" w:rsidRDefault="008144B2" w:rsidP="00641CEC">
            <w:pPr>
              <w:keepNext/>
              <w:tabs>
                <w:tab w:val="clear" w:pos="567"/>
              </w:tabs>
              <w:spacing w:line="240" w:lineRule="auto"/>
              <w:rPr>
                <w:b/>
                <w:lang w:val="hu-HU"/>
              </w:rPr>
            </w:pPr>
            <w:r w:rsidRPr="00E90237">
              <w:rPr>
                <w:b/>
                <w:lang w:val="hu-HU"/>
              </w:rPr>
              <w:t>Emésztőrendszeri betegségek és tünetek</w:t>
            </w:r>
          </w:p>
        </w:tc>
        <w:tc>
          <w:tcPr>
            <w:tcW w:w="2410" w:type="dxa"/>
            <w:vMerge w:val="restart"/>
            <w:vAlign w:val="center"/>
          </w:tcPr>
          <w:p w14:paraId="24EA4479" w14:textId="77777777" w:rsidR="008144B2" w:rsidRPr="00E90237" w:rsidRDefault="008144B2" w:rsidP="00641CEC">
            <w:pPr>
              <w:keepNext/>
              <w:spacing w:line="240" w:lineRule="auto"/>
              <w:rPr>
                <w:lang w:val="hu-HU"/>
              </w:rPr>
            </w:pPr>
            <w:r w:rsidRPr="00E90237">
              <w:rPr>
                <w:lang w:val="hu-HU"/>
              </w:rPr>
              <w:t>Nagyon gyakori</w:t>
            </w:r>
          </w:p>
        </w:tc>
        <w:tc>
          <w:tcPr>
            <w:tcW w:w="3827" w:type="dxa"/>
            <w:vAlign w:val="center"/>
          </w:tcPr>
          <w:p w14:paraId="4A519472" w14:textId="77777777" w:rsidR="008144B2" w:rsidRPr="00E90237" w:rsidRDefault="008144B2" w:rsidP="00641CEC">
            <w:pPr>
              <w:keepNext/>
              <w:tabs>
                <w:tab w:val="clear" w:pos="567"/>
              </w:tabs>
              <w:spacing w:line="240" w:lineRule="auto"/>
              <w:rPr>
                <w:lang w:val="hu-HU"/>
              </w:rPr>
            </w:pPr>
            <w:r w:rsidRPr="00E90237">
              <w:rPr>
                <w:lang w:val="hu-HU"/>
              </w:rPr>
              <w:t>Hányinger</w:t>
            </w:r>
          </w:p>
        </w:tc>
      </w:tr>
      <w:tr w:rsidR="008144B2" w:rsidRPr="00E90237" w14:paraId="36F02004" w14:textId="77777777" w:rsidTr="0092289E">
        <w:trPr>
          <w:cantSplit/>
        </w:trPr>
        <w:tc>
          <w:tcPr>
            <w:tcW w:w="3085" w:type="dxa"/>
            <w:vMerge/>
            <w:vAlign w:val="center"/>
          </w:tcPr>
          <w:p w14:paraId="699035F4" w14:textId="77777777" w:rsidR="008144B2" w:rsidRPr="00E90237" w:rsidRDefault="008144B2" w:rsidP="00641CEC">
            <w:pPr>
              <w:keepNext/>
              <w:tabs>
                <w:tab w:val="clear" w:pos="567"/>
              </w:tabs>
              <w:spacing w:line="240" w:lineRule="auto"/>
              <w:rPr>
                <w:b/>
                <w:lang w:val="hu-HU"/>
              </w:rPr>
            </w:pPr>
          </w:p>
        </w:tc>
        <w:tc>
          <w:tcPr>
            <w:tcW w:w="2410" w:type="dxa"/>
            <w:vMerge/>
            <w:vAlign w:val="center"/>
          </w:tcPr>
          <w:p w14:paraId="5C72B093" w14:textId="77777777" w:rsidR="008144B2" w:rsidRPr="00E90237" w:rsidRDefault="008144B2" w:rsidP="00641CEC">
            <w:pPr>
              <w:keepNext/>
              <w:spacing w:line="240" w:lineRule="auto"/>
              <w:rPr>
                <w:lang w:val="hu-HU"/>
              </w:rPr>
            </w:pPr>
          </w:p>
        </w:tc>
        <w:tc>
          <w:tcPr>
            <w:tcW w:w="3827" w:type="dxa"/>
            <w:vAlign w:val="center"/>
          </w:tcPr>
          <w:p w14:paraId="36ECD690" w14:textId="77777777" w:rsidR="008144B2" w:rsidRPr="00E90237" w:rsidRDefault="008144B2" w:rsidP="00641CEC">
            <w:pPr>
              <w:keepNext/>
              <w:tabs>
                <w:tab w:val="clear" w:pos="567"/>
              </w:tabs>
              <w:spacing w:line="240" w:lineRule="auto"/>
              <w:rPr>
                <w:lang w:val="hu-HU"/>
              </w:rPr>
            </w:pPr>
            <w:r w:rsidRPr="00E90237">
              <w:rPr>
                <w:lang w:val="hu-HU"/>
              </w:rPr>
              <w:t>Hányás</w:t>
            </w:r>
          </w:p>
        </w:tc>
      </w:tr>
      <w:tr w:rsidR="008144B2" w:rsidRPr="00E90237" w14:paraId="2AC3C1C3" w14:textId="77777777" w:rsidTr="0092289E">
        <w:trPr>
          <w:cantSplit/>
        </w:trPr>
        <w:tc>
          <w:tcPr>
            <w:tcW w:w="3085" w:type="dxa"/>
            <w:vMerge/>
            <w:vAlign w:val="center"/>
          </w:tcPr>
          <w:p w14:paraId="3508FACB" w14:textId="77777777" w:rsidR="008144B2" w:rsidRPr="00E90237" w:rsidRDefault="008144B2" w:rsidP="00641CEC">
            <w:pPr>
              <w:keepNext/>
              <w:tabs>
                <w:tab w:val="clear" w:pos="567"/>
              </w:tabs>
              <w:spacing w:line="240" w:lineRule="auto"/>
              <w:rPr>
                <w:b/>
                <w:lang w:val="hu-HU"/>
              </w:rPr>
            </w:pPr>
          </w:p>
        </w:tc>
        <w:tc>
          <w:tcPr>
            <w:tcW w:w="2410" w:type="dxa"/>
            <w:vMerge/>
            <w:vAlign w:val="center"/>
          </w:tcPr>
          <w:p w14:paraId="348A0035" w14:textId="77777777" w:rsidR="008144B2" w:rsidRPr="00E90237" w:rsidRDefault="008144B2" w:rsidP="00641CEC">
            <w:pPr>
              <w:keepNext/>
              <w:tabs>
                <w:tab w:val="clear" w:pos="567"/>
              </w:tabs>
              <w:spacing w:line="240" w:lineRule="auto"/>
              <w:rPr>
                <w:lang w:val="hu-HU"/>
              </w:rPr>
            </w:pPr>
          </w:p>
        </w:tc>
        <w:tc>
          <w:tcPr>
            <w:tcW w:w="3827" w:type="dxa"/>
            <w:vAlign w:val="center"/>
          </w:tcPr>
          <w:p w14:paraId="2D36CF84" w14:textId="77777777" w:rsidR="008144B2" w:rsidRPr="00E90237" w:rsidRDefault="008144B2" w:rsidP="00641CEC">
            <w:pPr>
              <w:keepNext/>
              <w:tabs>
                <w:tab w:val="clear" w:pos="567"/>
              </w:tabs>
              <w:spacing w:line="240" w:lineRule="auto"/>
              <w:rPr>
                <w:lang w:val="hu-HU"/>
              </w:rPr>
            </w:pPr>
            <w:r w:rsidRPr="00E90237">
              <w:rPr>
                <w:lang w:val="hu-HU"/>
              </w:rPr>
              <w:t>Hasmenés</w:t>
            </w:r>
          </w:p>
        </w:tc>
      </w:tr>
      <w:tr w:rsidR="000E7D4C" w:rsidRPr="00E90237" w14:paraId="481D05B4" w14:textId="77777777" w:rsidTr="0092289E">
        <w:trPr>
          <w:cantSplit/>
        </w:trPr>
        <w:tc>
          <w:tcPr>
            <w:tcW w:w="3085" w:type="dxa"/>
            <w:vMerge/>
            <w:vAlign w:val="center"/>
          </w:tcPr>
          <w:p w14:paraId="32ED2245" w14:textId="77777777" w:rsidR="000E7D4C" w:rsidRPr="00E90237" w:rsidRDefault="000E7D4C" w:rsidP="00641CEC">
            <w:pPr>
              <w:keepNext/>
              <w:tabs>
                <w:tab w:val="clear" w:pos="567"/>
              </w:tabs>
              <w:spacing w:line="240" w:lineRule="auto"/>
              <w:rPr>
                <w:b/>
                <w:lang w:val="hu-HU"/>
              </w:rPr>
            </w:pPr>
          </w:p>
        </w:tc>
        <w:tc>
          <w:tcPr>
            <w:tcW w:w="2410" w:type="dxa"/>
            <w:vAlign w:val="center"/>
          </w:tcPr>
          <w:p w14:paraId="4E486F08" w14:textId="77777777" w:rsidR="000E7D4C" w:rsidRPr="00E90237" w:rsidRDefault="0061531A" w:rsidP="00641CEC">
            <w:pPr>
              <w:keepNext/>
              <w:tabs>
                <w:tab w:val="clear" w:pos="567"/>
              </w:tabs>
              <w:spacing w:line="240" w:lineRule="auto"/>
              <w:rPr>
                <w:lang w:val="hu-HU"/>
              </w:rPr>
            </w:pPr>
            <w:r w:rsidRPr="00E90237">
              <w:rPr>
                <w:lang w:val="hu-HU"/>
              </w:rPr>
              <w:t>Gyakori</w:t>
            </w:r>
          </w:p>
        </w:tc>
        <w:tc>
          <w:tcPr>
            <w:tcW w:w="3827" w:type="dxa"/>
            <w:vAlign w:val="center"/>
          </w:tcPr>
          <w:p w14:paraId="4BD86810" w14:textId="77777777" w:rsidR="000E7D4C" w:rsidRPr="00E90237" w:rsidRDefault="00D36F32" w:rsidP="00641CEC">
            <w:pPr>
              <w:keepNext/>
              <w:tabs>
                <w:tab w:val="clear" w:pos="567"/>
              </w:tabs>
              <w:spacing w:line="240" w:lineRule="auto"/>
              <w:rPr>
                <w:lang w:val="hu-HU"/>
              </w:rPr>
            </w:pPr>
            <w:r w:rsidRPr="00E90237">
              <w:rPr>
                <w:lang w:val="hu-HU"/>
              </w:rPr>
              <w:t>Székrekedés</w:t>
            </w:r>
          </w:p>
        </w:tc>
      </w:tr>
      <w:tr w:rsidR="000E7D4C" w:rsidRPr="00E90237" w14:paraId="7225DF71" w14:textId="77777777" w:rsidTr="0092289E">
        <w:trPr>
          <w:cantSplit/>
        </w:trPr>
        <w:tc>
          <w:tcPr>
            <w:tcW w:w="3085" w:type="dxa"/>
            <w:vMerge/>
            <w:vAlign w:val="center"/>
          </w:tcPr>
          <w:p w14:paraId="1C70A6B4" w14:textId="77777777" w:rsidR="000E7D4C" w:rsidRPr="00E90237" w:rsidRDefault="000E7D4C" w:rsidP="00641CEC">
            <w:pPr>
              <w:tabs>
                <w:tab w:val="clear" w:pos="567"/>
              </w:tabs>
              <w:spacing w:line="240" w:lineRule="auto"/>
              <w:rPr>
                <w:b/>
                <w:lang w:val="hu-HU"/>
              </w:rPr>
            </w:pPr>
          </w:p>
        </w:tc>
        <w:tc>
          <w:tcPr>
            <w:tcW w:w="2410" w:type="dxa"/>
            <w:vAlign w:val="center"/>
          </w:tcPr>
          <w:p w14:paraId="28B818D7" w14:textId="77777777" w:rsidR="000E7D4C" w:rsidRPr="00E90237" w:rsidRDefault="0061531A" w:rsidP="00641CEC">
            <w:pPr>
              <w:tabs>
                <w:tab w:val="clear" w:pos="567"/>
              </w:tabs>
              <w:spacing w:line="240" w:lineRule="auto"/>
              <w:rPr>
                <w:lang w:val="hu-HU"/>
              </w:rPr>
            </w:pPr>
            <w:r w:rsidRPr="00E90237">
              <w:rPr>
                <w:lang w:val="hu-HU"/>
              </w:rPr>
              <w:t>Nem gyakori</w:t>
            </w:r>
          </w:p>
        </w:tc>
        <w:tc>
          <w:tcPr>
            <w:tcW w:w="3827" w:type="dxa"/>
            <w:vAlign w:val="center"/>
          </w:tcPr>
          <w:p w14:paraId="399DB497" w14:textId="77777777" w:rsidR="000E7D4C" w:rsidRPr="00E90237" w:rsidRDefault="000E7D4C" w:rsidP="00641CEC">
            <w:pPr>
              <w:tabs>
                <w:tab w:val="clear" w:pos="567"/>
              </w:tabs>
              <w:spacing w:line="240" w:lineRule="auto"/>
              <w:rPr>
                <w:lang w:val="hu-HU"/>
              </w:rPr>
            </w:pPr>
            <w:r w:rsidRPr="00E90237">
              <w:rPr>
                <w:lang w:val="hu-HU"/>
              </w:rPr>
              <w:t>Pancreatitis</w:t>
            </w:r>
          </w:p>
        </w:tc>
      </w:tr>
      <w:tr w:rsidR="008144B2" w:rsidRPr="00E90237" w14:paraId="2F6125B6" w14:textId="77777777" w:rsidTr="0092289E">
        <w:trPr>
          <w:cantSplit/>
        </w:trPr>
        <w:tc>
          <w:tcPr>
            <w:tcW w:w="3085" w:type="dxa"/>
            <w:vMerge w:val="restart"/>
            <w:vAlign w:val="center"/>
          </w:tcPr>
          <w:p w14:paraId="31F9E30B" w14:textId="6EBE7382" w:rsidR="008144B2" w:rsidRPr="00E90237" w:rsidRDefault="008144B2" w:rsidP="00641CEC">
            <w:pPr>
              <w:keepNext/>
              <w:tabs>
                <w:tab w:val="clear" w:pos="567"/>
              </w:tabs>
              <w:spacing w:line="240" w:lineRule="auto"/>
              <w:rPr>
                <w:b/>
                <w:lang w:val="hu-HU"/>
              </w:rPr>
            </w:pPr>
            <w:r w:rsidRPr="00E90237">
              <w:rPr>
                <w:b/>
                <w:lang w:val="hu-HU"/>
              </w:rPr>
              <w:t>A bőr és a bőr</w:t>
            </w:r>
            <w:r w:rsidR="00613B49">
              <w:rPr>
                <w:b/>
                <w:lang w:val="hu-HU"/>
              </w:rPr>
              <w:t xml:space="preserve"> </w:t>
            </w:r>
            <w:r w:rsidRPr="00E90237">
              <w:rPr>
                <w:b/>
                <w:lang w:val="hu-HU"/>
              </w:rPr>
              <w:t>alatti szövet betegségei és tünetei</w:t>
            </w:r>
          </w:p>
        </w:tc>
        <w:tc>
          <w:tcPr>
            <w:tcW w:w="2410" w:type="dxa"/>
            <w:vMerge w:val="restart"/>
            <w:vAlign w:val="center"/>
          </w:tcPr>
          <w:p w14:paraId="5A87F389" w14:textId="77777777" w:rsidR="008144B2" w:rsidRPr="00E90237" w:rsidRDefault="008144B2" w:rsidP="00641CEC">
            <w:pPr>
              <w:keepNext/>
              <w:spacing w:line="240" w:lineRule="auto"/>
              <w:rPr>
                <w:lang w:val="hu-HU"/>
              </w:rPr>
            </w:pPr>
            <w:r w:rsidRPr="00E90237">
              <w:rPr>
                <w:lang w:val="hu-HU"/>
              </w:rPr>
              <w:t>Nagyon gyakori</w:t>
            </w:r>
          </w:p>
        </w:tc>
        <w:tc>
          <w:tcPr>
            <w:tcW w:w="3827" w:type="dxa"/>
            <w:vAlign w:val="center"/>
          </w:tcPr>
          <w:p w14:paraId="2C96C71B" w14:textId="77777777" w:rsidR="008144B2" w:rsidRPr="00E90237" w:rsidRDefault="008144B2" w:rsidP="00641CEC">
            <w:pPr>
              <w:keepNext/>
              <w:tabs>
                <w:tab w:val="clear" w:pos="567"/>
              </w:tabs>
              <w:spacing w:line="240" w:lineRule="auto"/>
              <w:rPr>
                <w:lang w:val="hu-HU"/>
              </w:rPr>
            </w:pPr>
            <w:r w:rsidRPr="00E90237">
              <w:rPr>
                <w:lang w:val="hu-HU"/>
              </w:rPr>
              <w:t>Hyperkeratosis</w:t>
            </w:r>
          </w:p>
        </w:tc>
      </w:tr>
      <w:tr w:rsidR="008144B2" w:rsidRPr="00E90237" w14:paraId="1944FC80" w14:textId="77777777" w:rsidTr="0092289E">
        <w:trPr>
          <w:cantSplit/>
        </w:trPr>
        <w:tc>
          <w:tcPr>
            <w:tcW w:w="3085" w:type="dxa"/>
            <w:vMerge/>
            <w:vAlign w:val="center"/>
          </w:tcPr>
          <w:p w14:paraId="3CF074DC" w14:textId="77777777" w:rsidR="008144B2" w:rsidRPr="00E90237" w:rsidRDefault="008144B2" w:rsidP="00641CEC">
            <w:pPr>
              <w:keepNext/>
              <w:tabs>
                <w:tab w:val="clear" w:pos="567"/>
              </w:tabs>
              <w:spacing w:line="240" w:lineRule="auto"/>
              <w:rPr>
                <w:b/>
                <w:lang w:val="hu-HU"/>
              </w:rPr>
            </w:pPr>
          </w:p>
        </w:tc>
        <w:tc>
          <w:tcPr>
            <w:tcW w:w="2410" w:type="dxa"/>
            <w:vMerge/>
            <w:vAlign w:val="center"/>
          </w:tcPr>
          <w:p w14:paraId="6FBFE92C" w14:textId="77777777" w:rsidR="008144B2" w:rsidRPr="00E90237" w:rsidRDefault="008144B2" w:rsidP="00641CEC">
            <w:pPr>
              <w:keepNext/>
              <w:spacing w:line="240" w:lineRule="auto"/>
              <w:rPr>
                <w:lang w:val="hu-HU"/>
              </w:rPr>
            </w:pPr>
          </w:p>
        </w:tc>
        <w:tc>
          <w:tcPr>
            <w:tcW w:w="3827" w:type="dxa"/>
            <w:vAlign w:val="center"/>
          </w:tcPr>
          <w:p w14:paraId="3061213D" w14:textId="77777777" w:rsidR="008144B2" w:rsidRPr="00E90237" w:rsidRDefault="008144B2" w:rsidP="00641CEC">
            <w:pPr>
              <w:keepNext/>
              <w:tabs>
                <w:tab w:val="clear" w:pos="567"/>
              </w:tabs>
              <w:spacing w:line="240" w:lineRule="auto"/>
              <w:rPr>
                <w:lang w:val="hu-HU"/>
              </w:rPr>
            </w:pPr>
            <w:r w:rsidRPr="00E90237">
              <w:rPr>
                <w:lang w:val="hu-HU"/>
              </w:rPr>
              <w:t>Alopecia</w:t>
            </w:r>
          </w:p>
        </w:tc>
      </w:tr>
      <w:tr w:rsidR="008144B2" w:rsidRPr="00E90237" w14:paraId="67330D13" w14:textId="77777777" w:rsidTr="0092289E">
        <w:trPr>
          <w:cantSplit/>
        </w:trPr>
        <w:tc>
          <w:tcPr>
            <w:tcW w:w="3085" w:type="dxa"/>
            <w:vMerge/>
            <w:vAlign w:val="center"/>
          </w:tcPr>
          <w:p w14:paraId="06977E17" w14:textId="77777777" w:rsidR="008144B2" w:rsidRPr="00E90237" w:rsidRDefault="008144B2" w:rsidP="00641CEC">
            <w:pPr>
              <w:keepNext/>
              <w:tabs>
                <w:tab w:val="clear" w:pos="567"/>
              </w:tabs>
              <w:spacing w:line="240" w:lineRule="auto"/>
              <w:rPr>
                <w:b/>
                <w:lang w:val="hu-HU"/>
              </w:rPr>
            </w:pPr>
          </w:p>
        </w:tc>
        <w:tc>
          <w:tcPr>
            <w:tcW w:w="2410" w:type="dxa"/>
            <w:vMerge/>
            <w:vAlign w:val="center"/>
          </w:tcPr>
          <w:p w14:paraId="7CCCE5AF" w14:textId="77777777" w:rsidR="008144B2" w:rsidRPr="00E90237" w:rsidRDefault="008144B2" w:rsidP="00641CEC">
            <w:pPr>
              <w:keepNext/>
              <w:spacing w:line="240" w:lineRule="auto"/>
              <w:rPr>
                <w:lang w:val="hu-HU"/>
              </w:rPr>
            </w:pPr>
          </w:p>
        </w:tc>
        <w:tc>
          <w:tcPr>
            <w:tcW w:w="3827" w:type="dxa"/>
            <w:vAlign w:val="center"/>
          </w:tcPr>
          <w:p w14:paraId="5B9466A7" w14:textId="77777777" w:rsidR="008144B2" w:rsidRPr="00E90237" w:rsidRDefault="008144B2" w:rsidP="00641CEC">
            <w:pPr>
              <w:keepNext/>
              <w:tabs>
                <w:tab w:val="clear" w:pos="567"/>
              </w:tabs>
              <w:spacing w:line="240" w:lineRule="auto"/>
              <w:rPr>
                <w:lang w:val="hu-HU"/>
              </w:rPr>
            </w:pPr>
            <w:r w:rsidRPr="00E90237">
              <w:rPr>
                <w:lang w:val="hu-HU"/>
              </w:rPr>
              <w:t>Bőrkiütés</w:t>
            </w:r>
          </w:p>
        </w:tc>
      </w:tr>
      <w:tr w:rsidR="008144B2" w:rsidRPr="00E90237" w14:paraId="30769362" w14:textId="77777777" w:rsidTr="0092289E">
        <w:trPr>
          <w:cantSplit/>
        </w:trPr>
        <w:tc>
          <w:tcPr>
            <w:tcW w:w="3085" w:type="dxa"/>
            <w:vMerge/>
            <w:vAlign w:val="center"/>
          </w:tcPr>
          <w:p w14:paraId="2C898E23" w14:textId="77777777" w:rsidR="008144B2" w:rsidRPr="00E90237" w:rsidRDefault="008144B2" w:rsidP="00641CEC">
            <w:pPr>
              <w:keepNext/>
              <w:tabs>
                <w:tab w:val="clear" w:pos="567"/>
              </w:tabs>
              <w:spacing w:line="240" w:lineRule="auto"/>
              <w:rPr>
                <w:b/>
                <w:lang w:val="hu-HU"/>
              </w:rPr>
            </w:pPr>
          </w:p>
        </w:tc>
        <w:tc>
          <w:tcPr>
            <w:tcW w:w="2410" w:type="dxa"/>
            <w:vMerge/>
            <w:vAlign w:val="center"/>
          </w:tcPr>
          <w:p w14:paraId="341E8E56" w14:textId="77777777" w:rsidR="008144B2" w:rsidRPr="00E90237" w:rsidRDefault="008144B2" w:rsidP="00641CEC">
            <w:pPr>
              <w:keepNext/>
              <w:tabs>
                <w:tab w:val="clear" w:pos="567"/>
              </w:tabs>
              <w:spacing w:line="240" w:lineRule="auto"/>
              <w:rPr>
                <w:lang w:val="hu-HU"/>
              </w:rPr>
            </w:pPr>
          </w:p>
        </w:tc>
        <w:tc>
          <w:tcPr>
            <w:tcW w:w="3827" w:type="dxa"/>
            <w:vAlign w:val="center"/>
          </w:tcPr>
          <w:p w14:paraId="134746DF" w14:textId="77777777" w:rsidR="008144B2" w:rsidRPr="00E90237" w:rsidRDefault="008144B2" w:rsidP="00641CEC">
            <w:pPr>
              <w:keepNext/>
              <w:tabs>
                <w:tab w:val="clear" w:pos="567"/>
              </w:tabs>
              <w:spacing w:line="240" w:lineRule="auto"/>
              <w:rPr>
                <w:lang w:val="hu-HU"/>
              </w:rPr>
            </w:pPr>
            <w:r w:rsidRPr="00E90237">
              <w:rPr>
                <w:lang w:val="hu-HU"/>
              </w:rPr>
              <w:t>Palmo–plantari</w:t>
            </w:r>
            <w:r w:rsidR="0092289E" w:rsidRPr="00E90237">
              <w:rPr>
                <w:lang w:val="hu-HU"/>
              </w:rPr>
              <w:t>s erythrodysaesthesia szindróma</w:t>
            </w:r>
          </w:p>
        </w:tc>
      </w:tr>
      <w:tr w:rsidR="00606BAF" w:rsidRPr="00E90237" w14:paraId="4B90B1B2" w14:textId="77777777" w:rsidTr="0092289E">
        <w:trPr>
          <w:cantSplit/>
        </w:trPr>
        <w:tc>
          <w:tcPr>
            <w:tcW w:w="3085" w:type="dxa"/>
            <w:vMerge/>
            <w:vAlign w:val="center"/>
          </w:tcPr>
          <w:p w14:paraId="5000DD2F" w14:textId="77777777" w:rsidR="00606BAF" w:rsidRPr="00E90237" w:rsidRDefault="00606BAF" w:rsidP="00641CEC">
            <w:pPr>
              <w:keepNext/>
              <w:tabs>
                <w:tab w:val="clear" w:pos="567"/>
              </w:tabs>
              <w:spacing w:line="240" w:lineRule="auto"/>
              <w:rPr>
                <w:b/>
                <w:lang w:val="hu-HU"/>
              </w:rPr>
            </w:pPr>
          </w:p>
        </w:tc>
        <w:tc>
          <w:tcPr>
            <w:tcW w:w="2410" w:type="dxa"/>
            <w:vMerge w:val="restart"/>
            <w:vAlign w:val="center"/>
          </w:tcPr>
          <w:p w14:paraId="4C3231F5" w14:textId="77777777" w:rsidR="00606BAF" w:rsidRPr="00E90237" w:rsidRDefault="00606BAF" w:rsidP="00641CEC">
            <w:pPr>
              <w:keepNext/>
              <w:spacing w:line="240" w:lineRule="auto"/>
              <w:rPr>
                <w:lang w:val="hu-HU"/>
              </w:rPr>
            </w:pPr>
            <w:r w:rsidRPr="00E90237">
              <w:rPr>
                <w:lang w:val="hu-HU"/>
              </w:rPr>
              <w:t>Gyakori</w:t>
            </w:r>
          </w:p>
        </w:tc>
        <w:tc>
          <w:tcPr>
            <w:tcW w:w="3827" w:type="dxa"/>
            <w:vAlign w:val="center"/>
          </w:tcPr>
          <w:p w14:paraId="3CB374B2" w14:textId="77777777" w:rsidR="00606BAF" w:rsidRPr="00E90237" w:rsidRDefault="00606BAF" w:rsidP="00641CEC">
            <w:pPr>
              <w:keepNext/>
              <w:tabs>
                <w:tab w:val="clear" w:pos="567"/>
              </w:tabs>
              <w:spacing w:line="240" w:lineRule="auto"/>
              <w:rPr>
                <w:lang w:val="hu-HU"/>
              </w:rPr>
            </w:pPr>
            <w:r w:rsidRPr="00E90237">
              <w:rPr>
                <w:lang w:val="hu-HU"/>
              </w:rPr>
              <w:t>Száraz bőr</w:t>
            </w:r>
          </w:p>
        </w:tc>
      </w:tr>
      <w:tr w:rsidR="00606BAF" w:rsidRPr="00E90237" w14:paraId="2AFA2C70" w14:textId="77777777" w:rsidTr="0092289E">
        <w:trPr>
          <w:cantSplit/>
        </w:trPr>
        <w:tc>
          <w:tcPr>
            <w:tcW w:w="3085" w:type="dxa"/>
            <w:vMerge/>
            <w:vAlign w:val="center"/>
          </w:tcPr>
          <w:p w14:paraId="08FDDC20" w14:textId="77777777" w:rsidR="00606BAF" w:rsidRPr="00E90237" w:rsidRDefault="00606BAF" w:rsidP="00641CEC">
            <w:pPr>
              <w:keepNext/>
              <w:tabs>
                <w:tab w:val="clear" w:pos="567"/>
              </w:tabs>
              <w:spacing w:line="240" w:lineRule="auto"/>
              <w:rPr>
                <w:b/>
                <w:lang w:val="hu-HU"/>
              </w:rPr>
            </w:pPr>
          </w:p>
        </w:tc>
        <w:tc>
          <w:tcPr>
            <w:tcW w:w="2410" w:type="dxa"/>
            <w:vMerge/>
            <w:vAlign w:val="center"/>
          </w:tcPr>
          <w:p w14:paraId="0DF25EAB" w14:textId="77777777" w:rsidR="00606BAF" w:rsidRPr="00E90237" w:rsidRDefault="00606BAF" w:rsidP="00641CEC">
            <w:pPr>
              <w:keepNext/>
              <w:spacing w:line="240" w:lineRule="auto"/>
              <w:rPr>
                <w:lang w:val="hu-HU"/>
              </w:rPr>
            </w:pPr>
          </w:p>
        </w:tc>
        <w:tc>
          <w:tcPr>
            <w:tcW w:w="3827" w:type="dxa"/>
            <w:vAlign w:val="center"/>
          </w:tcPr>
          <w:p w14:paraId="26266B96" w14:textId="77777777" w:rsidR="00606BAF" w:rsidRPr="00E90237" w:rsidRDefault="00606BAF" w:rsidP="00641CEC">
            <w:pPr>
              <w:keepNext/>
              <w:tabs>
                <w:tab w:val="clear" w:pos="567"/>
              </w:tabs>
              <w:spacing w:line="240" w:lineRule="auto"/>
              <w:rPr>
                <w:lang w:val="hu-HU"/>
              </w:rPr>
            </w:pPr>
            <w:r w:rsidRPr="00E90237">
              <w:rPr>
                <w:lang w:val="hu-HU"/>
              </w:rPr>
              <w:t>Viszketés</w:t>
            </w:r>
          </w:p>
        </w:tc>
      </w:tr>
      <w:tr w:rsidR="00606BAF" w:rsidRPr="00E90237" w14:paraId="0C920426" w14:textId="77777777" w:rsidTr="0092289E">
        <w:trPr>
          <w:cantSplit/>
        </w:trPr>
        <w:tc>
          <w:tcPr>
            <w:tcW w:w="3085" w:type="dxa"/>
            <w:vMerge/>
            <w:vAlign w:val="center"/>
          </w:tcPr>
          <w:p w14:paraId="5A87A173" w14:textId="77777777" w:rsidR="00606BAF" w:rsidRPr="00E90237" w:rsidRDefault="00606BAF" w:rsidP="00641CEC">
            <w:pPr>
              <w:keepNext/>
              <w:tabs>
                <w:tab w:val="clear" w:pos="567"/>
              </w:tabs>
              <w:spacing w:line="240" w:lineRule="auto"/>
              <w:rPr>
                <w:b/>
                <w:lang w:val="hu-HU"/>
              </w:rPr>
            </w:pPr>
          </w:p>
        </w:tc>
        <w:tc>
          <w:tcPr>
            <w:tcW w:w="2410" w:type="dxa"/>
            <w:vMerge/>
            <w:vAlign w:val="center"/>
          </w:tcPr>
          <w:p w14:paraId="20498DAC" w14:textId="77777777" w:rsidR="00606BAF" w:rsidRPr="00E90237" w:rsidRDefault="00606BAF" w:rsidP="00641CEC">
            <w:pPr>
              <w:keepNext/>
              <w:spacing w:line="240" w:lineRule="auto"/>
              <w:rPr>
                <w:lang w:val="hu-HU"/>
              </w:rPr>
            </w:pPr>
          </w:p>
        </w:tc>
        <w:tc>
          <w:tcPr>
            <w:tcW w:w="3827" w:type="dxa"/>
            <w:vAlign w:val="center"/>
          </w:tcPr>
          <w:p w14:paraId="40CCD19B" w14:textId="77777777" w:rsidR="00606BAF" w:rsidRPr="00E90237" w:rsidRDefault="00606BAF" w:rsidP="00641CEC">
            <w:pPr>
              <w:keepNext/>
              <w:tabs>
                <w:tab w:val="clear" w:pos="567"/>
              </w:tabs>
              <w:spacing w:line="240" w:lineRule="auto"/>
              <w:rPr>
                <w:lang w:val="hu-HU"/>
              </w:rPr>
            </w:pPr>
            <w:r w:rsidRPr="00E90237">
              <w:rPr>
                <w:lang w:val="hu-HU"/>
              </w:rPr>
              <w:t>Solaris/actinicus keratosis</w:t>
            </w:r>
          </w:p>
        </w:tc>
      </w:tr>
      <w:tr w:rsidR="00606BAF" w:rsidRPr="00E90237" w14:paraId="72DF2F7A" w14:textId="77777777" w:rsidTr="0092289E">
        <w:trPr>
          <w:cantSplit/>
        </w:trPr>
        <w:tc>
          <w:tcPr>
            <w:tcW w:w="3085" w:type="dxa"/>
            <w:vMerge/>
            <w:vAlign w:val="center"/>
          </w:tcPr>
          <w:p w14:paraId="58B5DB4D" w14:textId="77777777" w:rsidR="00606BAF" w:rsidRPr="00E90237" w:rsidRDefault="00606BAF" w:rsidP="00641CEC">
            <w:pPr>
              <w:keepNext/>
              <w:tabs>
                <w:tab w:val="clear" w:pos="567"/>
              </w:tabs>
              <w:spacing w:line="240" w:lineRule="auto"/>
              <w:rPr>
                <w:b/>
                <w:lang w:val="hu-HU"/>
              </w:rPr>
            </w:pPr>
          </w:p>
        </w:tc>
        <w:tc>
          <w:tcPr>
            <w:tcW w:w="2410" w:type="dxa"/>
            <w:vMerge/>
            <w:vAlign w:val="center"/>
          </w:tcPr>
          <w:p w14:paraId="53AB0D56" w14:textId="77777777" w:rsidR="00606BAF" w:rsidRPr="00E90237" w:rsidRDefault="00606BAF" w:rsidP="00641CEC">
            <w:pPr>
              <w:keepNext/>
              <w:spacing w:line="240" w:lineRule="auto"/>
              <w:rPr>
                <w:lang w:val="hu-HU"/>
              </w:rPr>
            </w:pPr>
          </w:p>
        </w:tc>
        <w:tc>
          <w:tcPr>
            <w:tcW w:w="3827" w:type="dxa"/>
            <w:vAlign w:val="center"/>
          </w:tcPr>
          <w:p w14:paraId="642B7973" w14:textId="77777777" w:rsidR="00606BAF" w:rsidRPr="00E90237" w:rsidRDefault="00606BAF" w:rsidP="00641CEC">
            <w:pPr>
              <w:keepNext/>
              <w:tabs>
                <w:tab w:val="clear" w:pos="567"/>
              </w:tabs>
              <w:spacing w:line="240" w:lineRule="auto"/>
              <w:rPr>
                <w:lang w:val="hu-HU"/>
              </w:rPr>
            </w:pPr>
            <w:r w:rsidRPr="00E90237">
              <w:rPr>
                <w:lang w:val="hu-HU"/>
              </w:rPr>
              <w:t>Bőrlaesió</w:t>
            </w:r>
          </w:p>
        </w:tc>
      </w:tr>
      <w:tr w:rsidR="00606BAF" w:rsidRPr="00E90237" w14:paraId="321F28E4" w14:textId="77777777" w:rsidTr="0092289E">
        <w:trPr>
          <w:cantSplit/>
        </w:trPr>
        <w:tc>
          <w:tcPr>
            <w:tcW w:w="3085" w:type="dxa"/>
            <w:vMerge/>
            <w:vAlign w:val="center"/>
          </w:tcPr>
          <w:p w14:paraId="772D6170" w14:textId="77777777" w:rsidR="00606BAF" w:rsidRPr="00E90237" w:rsidRDefault="00606BAF" w:rsidP="00641CEC">
            <w:pPr>
              <w:keepNext/>
              <w:tabs>
                <w:tab w:val="clear" w:pos="567"/>
              </w:tabs>
              <w:spacing w:line="240" w:lineRule="auto"/>
              <w:rPr>
                <w:b/>
                <w:lang w:val="hu-HU"/>
              </w:rPr>
            </w:pPr>
          </w:p>
        </w:tc>
        <w:tc>
          <w:tcPr>
            <w:tcW w:w="2410" w:type="dxa"/>
            <w:vMerge/>
            <w:vAlign w:val="center"/>
          </w:tcPr>
          <w:p w14:paraId="23000B49" w14:textId="77777777" w:rsidR="00606BAF" w:rsidRPr="00E90237" w:rsidRDefault="00606BAF" w:rsidP="00641CEC">
            <w:pPr>
              <w:keepNext/>
              <w:tabs>
                <w:tab w:val="clear" w:pos="567"/>
              </w:tabs>
              <w:spacing w:line="240" w:lineRule="auto"/>
              <w:rPr>
                <w:lang w:val="hu-HU"/>
              </w:rPr>
            </w:pPr>
          </w:p>
        </w:tc>
        <w:tc>
          <w:tcPr>
            <w:tcW w:w="3827" w:type="dxa"/>
            <w:vAlign w:val="center"/>
          </w:tcPr>
          <w:p w14:paraId="53BDC443" w14:textId="77777777" w:rsidR="00606BAF" w:rsidRPr="00E90237" w:rsidRDefault="00606BAF" w:rsidP="00641CEC">
            <w:pPr>
              <w:keepNext/>
              <w:tabs>
                <w:tab w:val="clear" w:pos="567"/>
              </w:tabs>
              <w:spacing w:line="240" w:lineRule="auto"/>
              <w:rPr>
                <w:lang w:val="hu-HU"/>
              </w:rPr>
            </w:pPr>
            <w:r w:rsidRPr="00E90237">
              <w:rPr>
                <w:lang w:val="hu-HU"/>
              </w:rPr>
              <w:t>Erythema</w:t>
            </w:r>
          </w:p>
        </w:tc>
      </w:tr>
      <w:tr w:rsidR="00606BAF" w:rsidRPr="00E90237" w14:paraId="414D298A" w14:textId="77777777" w:rsidTr="0092289E">
        <w:trPr>
          <w:cantSplit/>
        </w:trPr>
        <w:tc>
          <w:tcPr>
            <w:tcW w:w="3085" w:type="dxa"/>
            <w:vMerge/>
            <w:vAlign w:val="center"/>
          </w:tcPr>
          <w:p w14:paraId="7070718A" w14:textId="77777777" w:rsidR="00606BAF" w:rsidRPr="00E90237" w:rsidRDefault="00606BAF" w:rsidP="00641CEC">
            <w:pPr>
              <w:keepNext/>
              <w:tabs>
                <w:tab w:val="clear" w:pos="567"/>
              </w:tabs>
              <w:spacing w:line="240" w:lineRule="auto"/>
              <w:rPr>
                <w:b/>
                <w:lang w:val="hu-HU"/>
              </w:rPr>
            </w:pPr>
          </w:p>
        </w:tc>
        <w:tc>
          <w:tcPr>
            <w:tcW w:w="2410" w:type="dxa"/>
            <w:vMerge/>
            <w:vAlign w:val="center"/>
          </w:tcPr>
          <w:p w14:paraId="24C0BC9C" w14:textId="77777777" w:rsidR="00606BAF" w:rsidRPr="00E90237" w:rsidRDefault="00606BAF" w:rsidP="00641CEC">
            <w:pPr>
              <w:keepNext/>
              <w:tabs>
                <w:tab w:val="clear" w:pos="567"/>
              </w:tabs>
              <w:spacing w:line="240" w:lineRule="auto"/>
              <w:rPr>
                <w:lang w:val="hu-HU"/>
              </w:rPr>
            </w:pPr>
          </w:p>
        </w:tc>
        <w:tc>
          <w:tcPr>
            <w:tcW w:w="3827" w:type="dxa"/>
            <w:vAlign w:val="center"/>
          </w:tcPr>
          <w:p w14:paraId="111081B8" w14:textId="77777777" w:rsidR="00606BAF" w:rsidRPr="00E90237" w:rsidRDefault="00606BAF" w:rsidP="00641CEC">
            <w:pPr>
              <w:keepNext/>
              <w:tabs>
                <w:tab w:val="clear" w:pos="567"/>
              </w:tabs>
              <w:spacing w:line="240" w:lineRule="auto"/>
              <w:rPr>
                <w:lang w:val="hu-HU"/>
              </w:rPr>
            </w:pPr>
            <w:r w:rsidRPr="00E90237">
              <w:rPr>
                <w:lang w:val="hu-HU"/>
              </w:rPr>
              <w:t>Fényérzékenység</w:t>
            </w:r>
          </w:p>
        </w:tc>
      </w:tr>
      <w:tr w:rsidR="00126F86" w:rsidRPr="00E90237" w14:paraId="43DD2CC2" w14:textId="77777777" w:rsidTr="0092289E">
        <w:trPr>
          <w:cantSplit/>
        </w:trPr>
        <w:tc>
          <w:tcPr>
            <w:tcW w:w="3085" w:type="dxa"/>
            <w:vMerge/>
            <w:vAlign w:val="center"/>
          </w:tcPr>
          <w:p w14:paraId="544DAD2F" w14:textId="77777777" w:rsidR="00126F86" w:rsidRPr="00E90237" w:rsidRDefault="00126F86" w:rsidP="00641CEC">
            <w:pPr>
              <w:tabs>
                <w:tab w:val="clear" w:pos="567"/>
              </w:tabs>
              <w:spacing w:line="240" w:lineRule="auto"/>
              <w:rPr>
                <w:b/>
                <w:lang w:val="hu-HU"/>
              </w:rPr>
            </w:pPr>
          </w:p>
        </w:tc>
        <w:tc>
          <w:tcPr>
            <w:tcW w:w="2410" w:type="dxa"/>
            <w:vMerge w:val="restart"/>
            <w:vAlign w:val="center"/>
          </w:tcPr>
          <w:p w14:paraId="42F9BFDD" w14:textId="78C0E398" w:rsidR="00126F86" w:rsidRPr="00E90237" w:rsidRDefault="00126F86" w:rsidP="00641CEC">
            <w:pPr>
              <w:spacing w:line="240" w:lineRule="auto"/>
              <w:rPr>
                <w:lang w:val="hu-HU"/>
              </w:rPr>
            </w:pPr>
            <w:r w:rsidRPr="00E90237">
              <w:rPr>
                <w:lang w:val="hu-HU"/>
              </w:rPr>
              <w:t>Nem gyakori</w:t>
            </w:r>
          </w:p>
        </w:tc>
        <w:tc>
          <w:tcPr>
            <w:tcW w:w="3827" w:type="dxa"/>
            <w:vAlign w:val="center"/>
          </w:tcPr>
          <w:p w14:paraId="02424852" w14:textId="5E0D8A7D" w:rsidR="00126F86" w:rsidRPr="00E90237" w:rsidRDefault="00126F86" w:rsidP="00641CEC">
            <w:pPr>
              <w:tabs>
                <w:tab w:val="clear" w:pos="567"/>
              </w:tabs>
              <w:spacing w:line="240" w:lineRule="auto"/>
              <w:rPr>
                <w:lang w:val="hu-HU"/>
              </w:rPr>
            </w:pPr>
            <w:r>
              <w:rPr>
                <w:lang w:val="hu-HU"/>
              </w:rPr>
              <w:t>Akut lázas neutrophil dermatosis</w:t>
            </w:r>
          </w:p>
        </w:tc>
      </w:tr>
      <w:tr w:rsidR="00126F86" w:rsidRPr="00E90237" w14:paraId="62E9F645" w14:textId="77777777" w:rsidTr="0092289E">
        <w:trPr>
          <w:cantSplit/>
        </w:trPr>
        <w:tc>
          <w:tcPr>
            <w:tcW w:w="3085" w:type="dxa"/>
            <w:vMerge/>
            <w:vAlign w:val="center"/>
          </w:tcPr>
          <w:p w14:paraId="483F67BA" w14:textId="77777777" w:rsidR="00126F86" w:rsidRPr="00E90237" w:rsidRDefault="00126F86" w:rsidP="00641CEC">
            <w:pPr>
              <w:tabs>
                <w:tab w:val="clear" w:pos="567"/>
              </w:tabs>
              <w:spacing w:line="240" w:lineRule="auto"/>
              <w:rPr>
                <w:b/>
                <w:lang w:val="hu-HU"/>
              </w:rPr>
            </w:pPr>
          </w:p>
        </w:tc>
        <w:tc>
          <w:tcPr>
            <w:tcW w:w="2410" w:type="dxa"/>
            <w:vMerge/>
            <w:vAlign w:val="center"/>
          </w:tcPr>
          <w:p w14:paraId="437B272F" w14:textId="6A487517" w:rsidR="00126F86" w:rsidRPr="00E90237" w:rsidRDefault="00126F86" w:rsidP="00641CEC">
            <w:pPr>
              <w:tabs>
                <w:tab w:val="clear" w:pos="567"/>
              </w:tabs>
              <w:spacing w:line="240" w:lineRule="auto"/>
              <w:rPr>
                <w:lang w:val="hu-HU"/>
              </w:rPr>
            </w:pPr>
          </w:p>
        </w:tc>
        <w:tc>
          <w:tcPr>
            <w:tcW w:w="3827" w:type="dxa"/>
            <w:vAlign w:val="center"/>
          </w:tcPr>
          <w:p w14:paraId="669AFD07" w14:textId="77777777" w:rsidR="00126F86" w:rsidRPr="00E90237" w:rsidRDefault="00126F86" w:rsidP="00641CEC">
            <w:pPr>
              <w:tabs>
                <w:tab w:val="clear" w:pos="567"/>
              </w:tabs>
              <w:spacing w:line="240" w:lineRule="auto"/>
              <w:rPr>
                <w:lang w:val="hu-HU"/>
              </w:rPr>
            </w:pPr>
            <w:r w:rsidRPr="00E90237">
              <w:rPr>
                <w:lang w:val="hu-HU"/>
              </w:rPr>
              <w:t>Panniculitis</w:t>
            </w:r>
          </w:p>
        </w:tc>
      </w:tr>
      <w:tr w:rsidR="008144B2" w:rsidRPr="00E90237" w14:paraId="30FBAC37" w14:textId="77777777" w:rsidTr="0092289E">
        <w:trPr>
          <w:cantSplit/>
          <w:trHeight w:val="203"/>
        </w:trPr>
        <w:tc>
          <w:tcPr>
            <w:tcW w:w="3085" w:type="dxa"/>
            <w:vMerge w:val="restart"/>
            <w:vAlign w:val="center"/>
          </w:tcPr>
          <w:p w14:paraId="44999127" w14:textId="77777777" w:rsidR="008144B2" w:rsidRPr="00E90237" w:rsidRDefault="008144B2" w:rsidP="00641CEC">
            <w:pPr>
              <w:keepNext/>
              <w:tabs>
                <w:tab w:val="clear" w:pos="567"/>
              </w:tabs>
              <w:spacing w:line="240" w:lineRule="auto"/>
              <w:rPr>
                <w:b/>
                <w:lang w:val="hu-HU"/>
              </w:rPr>
            </w:pPr>
            <w:r w:rsidRPr="00E90237">
              <w:rPr>
                <w:b/>
                <w:lang w:val="hu-HU"/>
              </w:rPr>
              <w:t>A csont- és izomrendszer, valamint a kötőszövet betegségei és tünetei</w:t>
            </w:r>
          </w:p>
        </w:tc>
        <w:tc>
          <w:tcPr>
            <w:tcW w:w="2410" w:type="dxa"/>
            <w:vMerge w:val="restart"/>
            <w:vAlign w:val="center"/>
          </w:tcPr>
          <w:p w14:paraId="52626813" w14:textId="77777777" w:rsidR="008144B2" w:rsidRPr="00E90237" w:rsidRDefault="008144B2" w:rsidP="00641CEC">
            <w:pPr>
              <w:keepNext/>
              <w:spacing w:line="240" w:lineRule="auto"/>
              <w:rPr>
                <w:lang w:val="hu-HU"/>
              </w:rPr>
            </w:pPr>
            <w:r w:rsidRPr="00E90237">
              <w:rPr>
                <w:lang w:val="hu-HU"/>
              </w:rPr>
              <w:t>Nagyon gyakori</w:t>
            </w:r>
          </w:p>
        </w:tc>
        <w:tc>
          <w:tcPr>
            <w:tcW w:w="3827" w:type="dxa"/>
            <w:vAlign w:val="center"/>
          </w:tcPr>
          <w:p w14:paraId="243F71C1" w14:textId="77777777" w:rsidR="008144B2" w:rsidRPr="00E90237" w:rsidRDefault="008144B2" w:rsidP="00641CEC">
            <w:pPr>
              <w:keepNext/>
              <w:tabs>
                <w:tab w:val="clear" w:pos="567"/>
              </w:tabs>
              <w:spacing w:line="240" w:lineRule="auto"/>
              <w:rPr>
                <w:lang w:val="hu-HU"/>
              </w:rPr>
            </w:pPr>
            <w:r w:rsidRPr="00E90237">
              <w:rPr>
                <w:lang w:val="hu-HU"/>
              </w:rPr>
              <w:t>Arthralgia</w:t>
            </w:r>
          </w:p>
        </w:tc>
      </w:tr>
      <w:tr w:rsidR="008144B2" w:rsidRPr="00E90237" w14:paraId="4578C221" w14:textId="77777777" w:rsidTr="0092289E">
        <w:trPr>
          <w:cantSplit/>
        </w:trPr>
        <w:tc>
          <w:tcPr>
            <w:tcW w:w="3085" w:type="dxa"/>
            <w:vMerge/>
            <w:vAlign w:val="center"/>
          </w:tcPr>
          <w:p w14:paraId="420A8F2D" w14:textId="77777777" w:rsidR="008144B2" w:rsidRPr="00E90237" w:rsidRDefault="008144B2" w:rsidP="00641CEC">
            <w:pPr>
              <w:keepNext/>
              <w:tabs>
                <w:tab w:val="clear" w:pos="567"/>
              </w:tabs>
              <w:spacing w:line="240" w:lineRule="auto"/>
              <w:rPr>
                <w:b/>
                <w:lang w:val="hu-HU"/>
              </w:rPr>
            </w:pPr>
          </w:p>
        </w:tc>
        <w:tc>
          <w:tcPr>
            <w:tcW w:w="2410" w:type="dxa"/>
            <w:vMerge/>
            <w:vAlign w:val="center"/>
          </w:tcPr>
          <w:p w14:paraId="2A2378FB" w14:textId="77777777" w:rsidR="008144B2" w:rsidRPr="00E90237" w:rsidRDefault="008144B2" w:rsidP="00641CEC">
            <w:pPr>
              <w:keepNext/>
              <w:spacing w:line="240" w:lineRule="auto"/>
              <w:rPr>
                <w:lang w:val="hu-HU"/>
              </w:rPr>
            </w:pPr>
          </w:p>
        </w:tc>
        <w:tc>
          <w:tcPr>
            <w:tcW w:w="3827" w:type="dxa"/>
            <w:vAlign w:val="center"/>
          </w:tcPr>
          <w:p w14:paraId="2DE50189" w14:textId="77777777" w:rsidR="008144B2" w:rsidRPr="00E90237" w:rsidRDefault="008144B2" w:rsidP="00641CEC">
            <w:pPr>
              <w:keepNext/>
              <w:tabs>
                <w:tab w:val="clear" w:pos="567"/>
              </w:tabs>
              <w:spacing w:line="240" w:lineRule="auto"/>
              <w:rPr>
                <w:lang w:val="hu-HU"/>
              </w:rPr>
            </w:pPr>
            <w:r w:rsidRPr="00E90237">
              <w:rPr>
                <w:lang w:val="hu-HU"/>
              </w:rPr>
              <w:t>Myalgia</w:t>
            </w:r>
          </w:p>
        </w:tc>
      </w:tr>
      <w:tr w:rsidR="008144B2" w:rsidRPr="00E90237" w14:paraId="65A03A66" w14:textId="77777777" w:rsidTr="0092289E">
        <w:trPr>
          <w:cantSplit/>
        </w:trPr>
        <w:tc>
          <w:tcPr>
            <w:tcW w:w="3085" w:type="dxa"/>
            <w:vMerge/>
            <w:vAlign w:val="center"/>
          </w:tcPr>
          <w:p w14:paraId="44BC5244" w14:textId="77777777" w:rsidR="008144B2" w:rsidRPr="00E90237" w:rsidRDefault="008144B2" w:rsidP="00641CEC">
            <w:pPr>
              <w:tabs>
                <w:tab w:val="clear" w:pos="567"/>
              </w:tabs>
              <w:spacing w:line="240" w:lineRule="auto"/>
              <w:rPr>
                <w:b/>
                <w:lang w:val="hu-HU"/>
              </w:rPr>
            </w:pPr>
          </w:p>
        </w:tc>
        <w:tc>
          <w:tcPr>
            <w:tcW w:w="2410" w:type="dxa"/>
            <w:vMerge/>
            <w:vAlign w:val="center"/>
          </w:tcPr>
          <w:p w14:paraId="07ACD239" w14:textId="77777777" w:rsidR="008144B2" w:rsidRPr="00E90237" w:rsidRDefault="008144B2" w:rsidP="00641CEC">
            <w:pPr>
              <w:tabs>
                <w:tab w:val="clear" w:pos="567"/>
              </w:tabs>
              <w:spacing w:line="240" w:lineRule="auto"/>
              <w:rPr>
                <w:lang w:val="hu-HU"/>
              </w:rPr>
            </w:pPr>
          </w:p>
        </w:tc>
        <w:tc>
          <w:tcPr>
            <w:tcW w:w="3827" w:type="dxa"/>
            <w:vAlign w:val="center"/>
          </w:tcPr>
          <w:p w14:paraId="0C098E2E" w14:textId="77777777" w:rsidR="008144B2" w:rsidRPr="00E90237" w:rsidRDefault="008144B2" w:rsidP="00641CEC">
            <w:pPr>
              <w:tabs>
                <w:tab w:val="clear" w:pos="567"/>
              </w:tabs>
              <w:spacing w:line="240" w:lineRule="auto"/>
              <w:rPr>
                <w:lang w:val="hu-HU"/>
              </w:rPr>
            </w:pPr>
            <w:r w:rsidRPr="00E90237">
              <w:rPr>
                <w:lang w:val="hu-HU"/>
              </w:rPr>
              <w:t>Végtagfájdalom</w:t>
            </w:r>
          </w:p>
        </w:tc>
      </w:tr>
      <w:tr w:rsidR="008144B2" w:rsidRPr="00E90237" w14:paraId="2118751C" w14:textId="77777777" w:rsidTr="0092289E">
        <w:trPr>
          <w:cantSplit/>
          <w:trHeight w:val="305"/>
        </w:trPr>
        <w:tc>
          <w:tcPr>
            <w:tcW w:w="3085" w:type="dxa"/>
            <w:vMerge w:val="restart"/>
            <w:vAlign w:val="center"/>
          </w:tcPr>
          <w:p w14:paraId="4EED4407" w14:textId="77777777" w:rsidR="008144B2" w:rsidRPr="00E90237" w:rsidRDefault="008144B2" w:rsidP="00641CEC">
            <w:pPr>
              <w:keepNext/>
              <w:tabs>
                <w:tab w:val="clear" w:pos="567"/>
              </w:tabs>
              <w:spacing w:line="240" w:lineRule="auto"/>
              <w:rPr>
                <w:b/>
                <w:lang w:val="hu-HU"/>
              </w:rPr>
            </w:pPr>
            <w:r w:rsidRPr="00E90237">
              <w:rPr>
                <w:b/>
                <w:lang w:val="hu-HU"/>
              </w:rPr>
              <w:t>Vese- és húgyúti betegségek és tünetek</w:t>
            </w:r>
          </w:p>
        </w:tc>
        <w:tc>
          <w:tcPr>
            <w:tcW w:w="2410" w:type="dxa"/>
            <w:vMerge w:val="restart"/>
            <w:vAlign w:val="center"/>
          </w:tcPr>
          <w:p w14:paraId="7F57ACBC" w14:textId="77777777" w:rsidR="008144B2" w:rsidRPr="00E90237" w:rsidRDefault="008144B2" w:rsidP="00641CEC">
            <w:pPr>
              <w:keepNext/>
              <w:spacing w:line="240" w:lineRule="auto"/>
              <w:rPr>
                <w:lang w:val="hu-HU"/>
              </w:rPr>
            </w:pPr>
            <w:r w:rsidRPr="00E90237">
              <w:rPr>
                <w:lang w:val="hu-HU"/>
              </w:rPr>
              <w:t>Nem gyakori</w:t>
            </w:r>
          </w:p>
        </w:tc>
        <w:tc>
          <w:tcPr>
            <w:tcW w:w="3827" w:type="dxa"/>
            <w:vAlign w:val="center"/>
          </w:tcPr>
          <w:p w14:paraId="618AB396" w14:textId="77777777" w:rsidR="008144B2" w:rsidRPr="00E90237" w:rsidRDefault="008144B2" w:rsidP="00641CEC">
            <w:pPr>
              <w:keepNext/>
              <w:tabs>
                <w:tab w:val="clear" w:pos="567"/>
              </w:tabs>
              <w:spacing w:line="240" w:lineRule="auto"/>
              <w:rPr>
                <w:lang w:val="hu-HU"/>
              </w:rPr>
            </w:pPr>
            <w:r w:rsidRPr="00E90237">
              <w:rPr>
                <w:lang w:val="hu-HU"/>
              </w:rPr>
              <w:t>Veseelégtelenség, akut veseelégtelenség</w:t>
            </w:r>
          </w:p>
        </w:tc>
      </w:tr>
      <w:tr w:rsidR="008144B2" w:rsidRPr="00E90237" w14:paraId="67377906" w14:textId="77777777" w:rsidTr="0092289E">
        <w:trPr>
          <w:cantSplit/>
          <w:trHeight w:val="305"/>
        </w:trPr>
        <w:tc>
          <w:tcPr>
            <w:tcW w:w="3085" w:type="dxa"/>
            <w:vMerge/>
            <w:tcBorders>
              <w:bottom w:val="single" w:sz="4" w:space="0" w:color="auto"/>
            </w:tcBorders>
            <w:vAlign w:val="center"/>
          </w:tcPr>
          <w:p w14:paraId="42517110" w14:textId="77777777" w:rsidR="008144B2" w:rsidRPr="00E90237" w:rsidRDefault="008144B2" w:rsidP="00641CEC">
            <w:pPr>
              <w:tabs>
                <w:tab w:val="clear" w:pos="567"/>
              </w:tabs>
              <w:spacing w:line="240" w:lineRule="auto"/>
              <w:rPr>
                <w:b/>
                <w:lang w:val="hu-HU"/>
              </w:rPr>
            </w:pPr>
          </w:p>
        </w:tc>
        <w:tc>
          <w:tcPr>
            <w:tcW w:w="2410" w:type="dxa"/>
            <w:vMerge/>
            <w:vAlign w:val="center"/>
          </w:tcPr>
          <w:p w14:paraId="496B4E00" w14:textId="77777777" w:rsidR="008144B2" w:rsidRPr="00E90237" w:rsidRDefault="008144B2" w:rsidP="00641CEC">
            <w:pPr>
              <w:tabs>
                <w:tab w:val="clear" w:pos="567"/>
              </w:tabs>
              <w:spacing w:line="240" w:lineRule="auto"/>
              <w:rPr>
                <w:lang w:val="hu-HU"/>
              </w:rPr>
            </w:pPr>
          </w:p>
        </w:tc>
        <w:tc>
          <w:tcPr>
            <w:tcW w:w="3827" w:type="dxa"/>
            <w:vAlign w:val="center"/>
          </w:tcPr>
          <w:p w14:paraId="349C3203" w14:textId="77777777" w:rsidR="008144B2" w:rsidRPr="00E90237" w:rsidRDefault="008144B2" w:rsidP="00641CEC">
            <w:pPr>
              <w:tabs>
                <w:tab w:val="clear" w:pos="567"/>
              </w:tabs>
              <w:spacing w:line="240" w:lineRule="auto"/>
              <w:rPr>
                <w:lang w:val="hu-HU"/>
              </w:rPr>
            </w:pPr>
            <w:r w:rsidRPr="00E90237">
              <w:rPr>
                <w:lang w:val="hu-HU"/>
              </w:rPr>
              <w:t>Nephritis</w:t>
            </w:r>
          </w:p>
        </w:tc>
      </w:tr>
      <w:tr w:rsidR="008144B2" w:rsidRPr="00E90237" w14:paraId="13CDB756" w14:textId="77777777" w:rsidTr="0092289E">
        <w:trPr>
          <w:cantSplit/>
        </w:trPr>
        <w:tc>
          <w:tcPr>
            <w:tcW w:w="3085" w:type="dxa"/>
            <w:vMerge w:val="restart"/>
            <w:vAlign w:val="center"/>
          </w:tcPr>
          <w:p w14:paraId="562AD683" w14:textId="77777777" w:rsidR="008144B2" w:rsidRPr="00E90237" w:rsidRDefault="008144B2" w:rsidP="00641CEC">
            <w:pPr>
              <w:keepNext/>
              <w:tabs>
                <w:tab w:val="clear" w:pos="567"/>
              </w:tabs>
              <w:spacing w:line="240" w:lineRule="auto"/>
              <w:rPr>
                <w:b/>
                <w:lang w:val="hu-HU"/>
              </w:rPr>
            </w:pPr>
            <w:r w:rsidRPr="00E90237">
              <w:rPr>
                <w:b/>
                <w:lang w:val="hu-HU"/>
              </w:rPr>
              <w:t>Általános tünetek, az alkalmazás helyén fellépő reakciók</w:t>
            </w:r>
          </w:p>
        </w:tc>
        <w:tc>
          <w:tcPr>
            <w:tcW w:w="2410" w:type="dxa"/>
            <w:vMerge w:val="restart"/>
            <w:vAlign w:val="center"/>
          </w:tcPr>
          <w:p w14:paraId="447438AE" w14:textId="77777777" w:rsidR="008144B2" w:rsidRPr="00E90237" w:rsidRDefault="008144B2" w:rsidP="00641CEC">
            <w:pPr>
              <w:keepNext/>
              <w:spacing w:line="240" w:lineRule="auto"/>
              <w:rPr>
                <w:lang w:val="hu-HU"/>
              </w:rPr>
            </w:pPr>
            <w:r w:rsidRPr="00E90237">
              <w:rPr>
                <w:lang w:val="hu-HU"/>
              </w:rPr>
              <w:t>Nagyon gyakori</w:t>
            </w:r>
          </w:p>
        </w:tc>
        <w:tc>
          <w:tcPr>
            <w:tcW w:w="3827" w:type="dxa"/>
            <w:vAlign w:val="center"/>
          </w:tcPr>
          <w:p w14:paraId="39AF43ED" w14:textId="77777777" w:rsidR="008144B2" w:rsidRPr="00E90237" w:rsidRDefault="008144B2" w:rsidP="00641CEC">
            <w:pPr>
              <w:keepNext/>
              <w:tabs>
                <w:tab w:val="clear" w:pos="567"/>
              </w:tabs>
              <w:spacing w:line="240" w:lineRule="auto"/>
              <w:rPr>
                <w:lang w:val="hu-HU"/>
              </w:rPr>
            </w:pPr>
            <w:r w:rsidRPr="00E90237">
              <w:rPr>
                <w:lang w:val="hu-HU"/>
              </w:rPr>
              <w:t>Láz</w:t>
            </w:r>
          </w:p>
        </w:tc>
      </w:tr>
      <w:tr w:rsidR="008144B2" w:rsidRPr="00E90237" w14:paraId="792C8271" w14:textId="77777777" w:rsidTr="0092289E">
        <w:trPr>
          <w:cantSplit/>
        </w:trPr>
        <w:tc>
          <w:tcPr>
            <w:tcW w:w="3085" w:type="dxa"/>
            <w:vMerge/>
            <w:vAlign w:val="center"/>
          </w:tcPr>
          <w:p w14:paraId="55FF28B8" w14:textId="77777777" w:rsidR="008144B2" w:rsidRPr="00E90237" w:rsidRDefault="008144B2" w:rsidP="00641CEC">
            <w:pPr>
              <w:keepNext/>
              <w:tabs>
                <w:tab w:val="clear" w:pos="567"/>
              </w:tabs>
              <w:spacing w:line="240" w:lineRule="auto"/>
              <w:rPr>
                <w:b/>
                <w:lang w:val="hu-HU"/>
              </w:rPr>
            </w:pPr>
          </w:p>
        </w:tc>
        <w:tc>
          <w:tcPr>
            <w:tcW w:w="2410" w:type="dxa"/>
            <w:vMerge/>
            <w:vAlign w:val="center"/>
          </w:tcPr>
          <w:p w14:paraId="38CA09D0" w14:textId="77777777" w:rsidR="008144B2" w:rsidRPr="00E90237" w:rsidRDefault="008144B2" w:rsidP="00641CEC">
            <w:pPr>
              <w:keepNext/>
              <w:spacing w:line="240" w:lineRule="auto"/>
              <w:rPr>
                <w:lang w:val="hu-HU"/>
              </w:rPr>
            </w:pPr>
          </w:p>
        </w:tc>
        <w:tc>
          <w:tcPr>
            <w:tcW w:w="3827" w:type="dxa"/>
            <w:vAlign w:val="center"/>
          </w:tcPr>
          <w:p w14:paraId="39E74AC7" w14:textId="77777777" w:rsidR="008144B2" w:rsidRPr="00E90237" w:rsidRDefault="008144B2" w:rsidP="00641CEC">
            <w:pPr>
              <w:keepNext/>
              <w:tabs>
                <w:tab w:val="clear" w:pos="567"/>
              </w:tabs>
              <w:spacing w:line="240" w:lineRule="auto"/>
              <w:rPr>
                <w:lang w:val="hu-HU"/>
              </w:rPr>
            </w:pPr>
            <w:r w:rsidRPr="00E90237">
              <w:rPr>
                <w:lang w:val="hu-HU"/>
              </w:rPr>
              <w:t>Fáradtság</w:t>
            </w:r>
          </w:p>
        </w:tc>
      </w:tr>
      <w:tr w:rsidR="008144B2" w:rsidRPr="00E90237" w14:paraId="52AD9CAC" w14:textId="77777777" w:rsidTr="0092289E">
        <w:trPr>
          <w:cantSplit/>
        </w:trPr>
        <w:tc>
          <w:tcPr>
            <w:tcW w:w="3085" w:type="dxa"/>
            <w:vMerge/>
            <w:vAlign w:val="center"/>
          </w:tcPr>
          <w:p w14:paraId="3B951433" w14:textId="77777777" w:rsidR="008144B2" w:rsidRPr="00E90237" w:rsidRDefault="008144B2" w:rsidP="00641CEC">
            <w:pPr>
              <w:keepNext/>
              <w:tabs>
                <w:tab w:val="clear" w:pos="567"/>
              </w:tabs>
              <w:spacing w:line="240" w:lineRule="auto"/>
              <w:rPr>
                <w:b/>
                <w:lang w:val="hu-HU"/>
              </w:rPr>
            </w:pPr>
          </w:p>
        </w:tc>
        <w:tc>
          <w:tcPr>
            <w:tcW w:w="2410" w:type="dxa"/>
            <w:vMerge/>
            <w:vAlign w:val="center"/>
          </w:tcPr>
          <w:p w14:paraId="6134B8C6" w14:textId="77777777" w:rsidR="008144B2" w:rsidRPr="00E90237" w:rsidRDefault="008144B2" w:rsidP="00641CEC">
            <w:pPr>
              <w:keepNext/>
              <w:spacing w:line="240" w:lineRule="auto"/>
              <w:rPr>
                <w:lang w:val="hu-HU"/>
              </w:rPr>
            </w:pPr>
          </w:p>
        </w:tc>
        <w:tc>
          <w:tcPr>
            <w:tcW w:w="3827" w:type="dxa"/>
            <w:vAlign w:val="center"/>
          </w:tcPr>
          <w:p w14:paraId="3EA17260" w14:textId="77777777" w:rsidR="008144B2" w:rsidRPr="00E90237" w:rsidRDefault="008144B2" w:rsidP="00641CEC">
            <w:pPr>
              <w:keepNext/>
              <w:tabs>
                <w:tab w:val="clear" w:pos="567"/>
              </w:tabs>
              <w:spacing w:line="240" w:lineRule="auto"/>
              <w:rPr>
                <w:lang w:val="hu-HU"/>
              </w:rPr>
            </w:pPr>
            <w:r w:rsidRPr="00E90237">
              <w:rPr>
                <w:lang w:val="hu-HU"/>
              </w:rPr>
              <w:t>Hidegrázás</w:t>
            </w:r>
          </w:p>
        </w:tc>
      </w:tr>
      <w:tr w:rsidR="008144B2" w:rsidRPr="00E90237" w14:paraId="605C4FA7" w14:textId="77777777" w:rsidTr="0092289E">
        <w:trPr>
          <w:cantSplit/>
        </w:trPr>
        <w:tc>
          <w:tcPr>
            <w:tcW w:w="3085" w:type="dxa"/>
            <w:vMerge/>
            <w:vAlign w:val="center"/>
          </w:tcPr>
          <w:p w14:paraId="69605D7B" w14:textId="77777777" w:rsidR="008144B2" w:rsidRPr="00E90237" w:rsidRDefault="008144B2" w:rsidP="00641CEC">
            <w:pPr>
              <w:keepNext/>
              <w:tabs>
                <w:tab w:val="clear" w:pos="567"/>
              </w:tabs>
              <w:spacing w:line="240" w:lineRule="auto"/>
              <w:rPr>
                <w:b/>
                <w:lang w:val="hu-HU"/>
              </w:rPr>
            </w:pPr>
          </w:p>
        </w:tc>
        <w:tc>
          <w:tcPr>
            <w:tcW w:w="2410" w:type="dxa"/>
            <w:vMerge/>
            <w:vAlign w:val="center"/>
          </w:tcPr>
          <w:p w14:paraId="30EF2036" w14:textId="77777777" w:rsidR="008144B2" w:rsidRPr="00E90237" w:rsidRDefault="008144B2" w:rsidP="00641CEC">
            <w:pPr>
              <w:keepNext/>
              <w:tabs>
                <w:tab w:val="clear" w:pos="567"/>
              </w:tabs>
              <w:spacing w:line="240" w:lineRule="auto"/>
              <w:rPr>
                <w:lang w:val="hu-HU"/>
              </w:rPr>
            </w:pPr>
          </w:p>
        </w:tc>
        <w:tc>
          <w:tcPr>
            <w:tcW w:w="3827" w:type="dxa"/>
            <w:vAlign w:val="center"/>
          </w:tcPr>
          <w:p w14:paraId="60B37A01" w14:textId="77777777" w:rsidR="008144B2" w:rsidRPr="00E90237" w:rsidRDefault="008144B2" w:rsidP="00641CEC">
            <w:pPr>
              <w:keepNext/>
              <w:tabs>
                <w:tab w:val="clear" w:pos="567"/>
              </w:tabs>
              <w:spacing w:line="240" w:lineRule="auto"/>
              <w:rPr>
                <w:lang w:val="hu-HU"/>
              </w:rPr>
            </w:pPr>
            <w:r w:rsidRPr="00E90237">
              <w:rPr>
                <w:lang w:val="hu-HU"/>
              </w:rPr>
              <w:t>Asthenia</w:t>
            </w:r>
          </w:p>
        </w:tc>
      </w:tr>
      <w:tr w:rsidR="00404269" w:rsidRPr="00E90237" w14:paraId="4FE9BC9B" w14:textId="77777777" w:rsidTr="0092289E">
        <w:trPr>
          <w:cantSplit/>
        </w:trPr>
        <w:tc>
          <w:tcPr>
            <w:tcW w:w="3085" w:type="dxa"/>
            <w:vMerge/>
            <w:vAlign w:val="center"/>
          </w:tcPr>
          <w:p w14:paraId="5068AAF5" w14:textId="77777777" w:rsidR="00404269" w:rsidRPr="00E90237" w:rsidRDefault="00404269" w:rsidP="00641CEC">
            <w:pPr>
              <w:tabs>
                <w:tab w:val="clear" w:pos="567"/>
              </w:tabs>
              <w:spacing w:line="240" w:lineRule="auto"/>
              <w:rPr>
                <w:b/>
                <w:lang w:val="hu-HU"/>
              </w:rPr>
            </w:pPr>
          </w:p>
        </w:tc>
        <w:tc>
          <w:tcPr>
            <w:tcW w:w="2410" w:type="dxa"/>
            <w:vAlign w:val="center"/>
          </w:tcPr>
          <w:p w14:paraId="5A736B6B" w14:textId="77777777" w:rsidR="00404269" w:rsidRPr="00E90237" w:rsidRDefault="00404269" w:rsidP="00641CEC">
            <w:pPr>
              <w:tabs>
                <w:tab w:val="clear" w:pos="567"/>
              </w:tabs>
              <w:spacing w:line="240" w:lineRule="auto"/>
              <w:rPr>
                <w:lang w:val="hu-HU"/>
              </w:rPr>
            </w:pPr>
            <w:r w:rsidRPr="00E90237">
              <w:rPr>
                <w:lang w:val="hu-HU"/>
              </w:rPr>
              <w:t>Gyakori</w:t>
            </w:r>
          </w:p>
        </w:tc>
        <w:tc>
          <w:tcPr>
            <w:tcW w:w="3827" w:type="dxa"/>
            <w:vAlign w:val="center"/>
          </w:tcPr>
          <w:p w14:paraId="18ECCFB9" w14:textId="77777777" w:rsidR="00404269" w:rsidRPr="00E90237" w:rsidRDefault="00404269" w:rsidP="00641CEC">
            <w:pPr>
              <w:tabs>
                <w:tab w:val="clear" w:pos="567"/>
              </w:tabs>
              <w:spacing w:line="240" w:lineRule="auto"/>
              <w:rPr>
                <w:lang w:val="hu-HU"/>
              </w:rPr>
            </w:pPr>
            <w:r w:rsidRPr="00E90237">
              <w:rPr>
                <w:lang w:val="hu-HU"/>
              </w:rPr>
              <w:t>Influenzaszerű betegség</w:t>
            </w:r>
          </w:p>
        </w:tc>
      </w:tr>
    </w:tbl>
    <w:p w14:paraId="54F55C53" w14:textId="77777777" w:rsidR="000E7D4C" w:rsidRPr="00E90237" w:rsidRDefault="000E7D4C" w:rsidP="00641CEC">
      <w:pPr>
        <w:tabs>
          <w:tab w:val="clear" w:pos="567"/>
        </w:tabs>
        <w:spacing w:line="240" w:lineRule="auto"/>
        <w:rPr>
          <w:lang w:val="hu-HU"/>
        </w:rPr>
      </w:pPr>
    </w:p>
    <w:p w14:paraId="63E3CA12" w14:textId="2F683250" w:rsidR="008C1234" w:rsidRPr="005B6233" w:rsidRDefault="007317CC" w:rsidP="00641CEC">
      <w:pPr>
        <w:keepNext/>
        <w:keepLines/>
        <w:tabs>
          <w:tab w:val="clear" w:pos="567"/>
        </w:tabs>
        <w:spacing w:line="240" w:lineRule="auto"/>
        <w:ind w:left="1134" w:hanging="1134"/>
        <w:rPr>
          <w:b/>
          <w:bCs/>
          <w:lang w:val="hu-HU"/>
        </w:rPr>
      </w:pPr>
      <w:r w:rsidRPr="005B6233">
        <w:rPr>
          <w:b/>
          <w:bCs/>
          <w:lang w:val="hu-HU"/>
        </w:rPr>
        <w:lastRenderedPageBreak/>
        <w:t>4</w:t>
      </w:r>
      <w:r w:rsidR="008C1234" w:rsidRPr="005B6233">
        <w:rPr>
          <w:b/>
          <w:bCs/>
          <w:lang w:val="hu-HU"/>
        </w:rPr>
        <w:t>. táblázat</w:t>
      </w:r>
      <w:r w:rsidR="008144B2" w:rsidRPr="005B6233">
        <w:rPr>
          <w:b/>
          <w:bCs/>
          <w:lang w:val="hu-HU"/>
        </w:rPr>
        <w:tab/>
      </w:r>
      <w:r w:rsidR="000D76AE" w:rsidRPr="005B6233">
        <w:rPr>
          <w:b/>
          <w:bCs/>
          <w:lang w:val="hu-HU" w:bidi="hu-HU"/>
        </w:rPr>
        <w:t xml:space="preserve">A trametinibbel </w:t>
      </w:r>
      <w:r w:rsidR="003036C3" w:rsidRPr="005B6233">
        <w:rPr>
          <w:b/>
          <w:bCs/>
          <w:lang w:val="hu-HU" w:bidi="hu-HU"/>
        </w:rPr>
        <w:t xml:space="preserve">kombinációban alkalmazott dabrafenib-kezelés kapcsán </w:t>
      </w:r>
      <w:r w:rsidR="000D76AE" w:rsidRPr="005B6233">
        <w:rPr>
          <w:b/>
          <w:bCs/>
          <w:lang w:val="hu-HU" w:bidi="hu-HU"/>
        </w:rPr>
        <w:t>jelentett mellékhatások</w:t>
      </w:r>
    </w:p>
    <w:p w14:paraId="34CC0049" w14:textId="77777777" w:rsidR="007317CC" w:rsidRPr="00E90237" w:rsidRDefault="007317CC" w:rsidP="00641CEC">
      <w:pPr>
        <w:keepNext/>
        <w:keepLines/>
        <w:tabs>
          <w:tab w:val="clear" w:pos="567"/>
        </w:tabs>
        <w:spacing w:line="240" w:lineRule="auto"/>
        <w:rPr>
          <w:lang w:val="hu-HU"/>
        </w:rPr>
      </w:pPr>
    </w:p>
    <w:tbl>
      <w:tblPr>
        <w:tblW w:w="9322" w:type="dxa"/>
        <w:tblCellMar>
          <w:left w:w="0" w:type="dxa"/>
          <w:right w:w="0" w:type="dxa"/>
        </w:tblCellMar>
        <w:tblLook w:val="04A0" w:firstRow="1" w:lastRow="0" w:firstColumn="1" w:lastColumn="0" w:noHBand="0" w:noVBand="1"/>
      </w:tblPr>
      <w:tblGrid>
        <w:gridCol w:w="2975"/>
        <w:gridCol w:w="2662"/>
        <w:gridCol w:w="3685"/>
      </w:tblGrid>
      <w:tr w:rsidR="007317CC" w:rsidRPr="00E90237" w14:paraId="0C840415" w14:textId="77777777" w:rsidTr="0092289E">
        <w:trPr>
          <w:cantSplit/>
        </w:trPr>
        <w:tc>
          <w:tcPr>
            <w:tcW w:w="2975"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133D201" w14:textId="77777777" w:rsidR="007317CC" w:rsidRPr="00E90237" w:rsidRDefault="007317CC" w:rsidP="00641CEC">
            <w:pPr>
              <w:keepNext/>
              <w:keepLines/>
              <w:tabs>
                <w:tab w:val="clear" w:pos="567"/>
              </w:tabs>
              <w:spacing w:line="240" w:lineRule="auto"/>
              <w:rPr>
                <w:b/>
                <w:bCs/>
                <w:lang w:val="hu-HU"/>
              </w:rPr>
            </w:pPr>
            <w:r w:rsidRPr="00E90237">
              <w:rPr>
                <w:b/>
                <w:lang w:val="hu-HU"/>
              </w:rPr>
              <w:t>Szervrendszer szerinti csoportosítás</w:t>
            </w:r>
          </w:p>
        </w:tc>
        <w:tc>
          <w:tcPr>
            <w:tcW w:w="2662"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0C0C2FE8" w14:textId="77777777" w:rsidR="007317CC" w:rsidRPr="00E90237" w:rsidRDefault="007317CC" w:rsidP="00641CEC">
            <w:pPr>
              <w:keepNext/>
              <w:keepLines/>
              <w:tabs>
                <w:tab w:val="clear" w:pos="567"/>
              </w:tabs>
              <w:spacing w:line="240" w:lineRule="auto"/>
              <w:rPr>
                <w:b/>
                <w:bCs/>
                <w:lang w:val="hu-HU"/>
              </w:rPr>
            </w:pPr>
            <w:r w:rsidRPr="00E90237">
              <w:rPr>
                <w:b/>
                <w:lang w:val="hu-HU"/>
              </w:rPr>
              <w:t>Gyakoriság (minden kategória)</w:t>
            </w:r>
          </w:p>
        </w:tc>
        <w:tc>
          <w:tcPr>
            <w:tcW w:w="368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4A968BF5" w14:textId="77777777" w:rsidR="007317CC" w:rsidRPr="00E90237" w:rsidRDefault="007317CC" w:rsidP="00641CEC">
            <w:pPr>
              <w:keepNext/>
              <w:keepLines/>
              <w:tabs>
                <w:tab w:val="clear" w:pos="567"/>
              </w:tabs>
              <w:spacing w:line="240" w:lineRule="auto"/>
              <w:rPr>
                <w:b/>
                <w:bCs/>
                <w:lang w:val="hu-HU"/>
              </w:rPr>
            </w:pPr>
            <w:r w:rsidRPr="00E90237">
              <w:rPr>
                <w:b/>
                <w:lang w:val="hu-HU"/>
              </w:rPr>
              <w:t>Mellékhatások</w:t>
            </w:r>
          </w:p>
        </w:tc>
      </w:tr>
      <w:tr w:rsidR="008C0C1E" w:rsidRPr="00E90237" w14:paraId="10E1111D" w14:textId="77777777" w:rsidTr="008144B2">
        <w:trPr>
          <w:cantSplit/>
        </w:trPr>
        <w:tc>
          <w:tcPr>
            <w:tcW w:w="2975" w:type="dxa"/>
            <w:vMerge w:val="restart"/>
            <w:tcBorders>
              <w:left w:val="single" w:sz="8" w:space="0" w:color="auto"/>
              <w:right w:val="single" w:sz="8" w:space="0" w:color="auto"/>
            </w:tcBorders>
            <w:tcMar>
              <w:top w:w="0" w:type="dxa"/>
              <w:left w:w="108" w:type="dxa"/>
              <w:bottom w:w="0" w:type="dxa"/>
              <w:right w:w="108" w:type="dxa"/>
            </w:tcMar>
            <w:vAlign w:val="center"/>
          </w:tcPr>
          <w:p w14:paraId="3F9D5772" w14:textId="77777777" w:rsidR="008C0C1E" w:rsidRPr="00E90237" w:rsidRDefault="008C0C1E" w:rsidP="00641CEC">
            <w:pPr>
              <w:keepNext/>
              <w:keepLines/>
              <w:tabs>
                <w:tab w:val="clear" w:pos="567"/>
              </w:tabs>
              <w:spacing w:line="240" w:lineRule="auto"/>
              <w:rPr>
                <w:b/>
                <w:bCs/>
              </w:rPr>
            </w:pPr>
            <w:r w:rsidRPr="00E90237">
              <w:rPr>
                <w:b/>
                <w:szCs w:val="24"/>
                <w:lang w:val="hu-HU"/>
              </w:rPr>
              <w:t>Fertőző betegségek és parazitafertőzések</w:t>
            </w:r>
          </w:p>
        </w:tc>
        <w:tc>
          <w:tcPr>
            <w:tcW w:w="2662" w:type="dxa"/>
            <w:tcBorders>
              <w:left w:val="nil"/>
              <w:bottom w:val="single" w:sz="8" w:space="0" w:color="auto"/>
              <w:right w:val="single" w:sz="8" w:space="0" w:color="auto"/>
            </w:tcBorders>
            <w:tcMar>
              <w:top w:w="0" w:type="dxa"/>
              <w:left w:w="108" w:type="dxa"/>
              <w:bottom w:w="0" w:type="dxa"/>
              <w:right w:w="108" w:type="dxa"/>
            </w:tcMar>
            <w:vAlign w:val="center"/>
            <w:hideMark/>
          </w:tcPr>
          <w:p w14:paraId="123084A3" w14:textId="77777777" w:rsidR="008C0C1E" w:rsidRPr="00E90237" w:rsidRDefault="008C0C1E" w:rsidP="00641CEC">
            <w:pPr>
              <w:keepNext/>
              <w:keepLines/>
              <w:tabs>
                <w:tab w:val="clear" w:pos="567"/>
              </w:tabs>
              <w:spacing w:line="240" w:lineRule="auto"/>
              <w:rPr>
                <w:bCs/>
              </w:rPr>
            </w:pPr>
            <w:r w:rsidRPr="00E90237">
              <w:rPr>
                <w:bCs/>
                <w:lang w:val="hu-HU"/>
              </w:rPr>
              <w:t>Na</w:t>
            </w:r>
            <w:proofErr w:type="spellStart"/>
            <w:r w:rsidRPr="00E90237">
              <w:rPr>
                <w:bCs/>
              </w:rPr>
              <w:t>gyon</w:t>
            </w:r>
            <w:proofErr w:type="spellEnd"/>
            <w:r w:rsidRPr="00E90237">
              <w:rPr>
                <w:bCs/>
              </w:rPr>
              <w:t xml:space="preserve"> </w:t>
            </w:r>
            <w:proofErr w:type="spellStart"/>
            <w:r w:rsidRPr="00E90237">
              <w:rPr>
                <w:bCs/>
              </w:rPr>
              <w:t>gyakori</w:t>
            </w:r>
            <w:proofErr w:type="spellEnd"/>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A5D1AFB" w14:textId="77777777" w:rsidR="008C0C1E" w:rsidRPr="00E90237" w:rsidRDefault="008C0C1E" w:rsidP="00641CEC">
            <w:pPr>
              <w:keepNext/>
              <w:keepLines/>
              <w:tabs>
                <w:tab w:val="clear" w:pos="567"/>
              </w:tabs>
              <w:spacing w:line="240" w:lineRule="auto"/>
              <w:rPr>
                <w:bCs/>
              </w:rPr>
            </w:pPr>
            <w:r w:rsidRPr="00E90237">
              <w:rPr>
                <w:bCs/>
              </w:rPr>
              <w:t>Nasopharyngitis</w:t>
            </w:r>
          </w:p>
        </w:tc>
      </w:tr>
      <w:tr w:rsidR="008C0C1E" w:rsidRPr="00E90237" w14:paraId="73960D02" w14:textId="77777777" w:rsidTr="008144B2">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255A37AA" w14:textId="77777777" w:rsidR="008C0C1E" w:rsidRPr="00E90237" w:rsidRDefault="008C0C1E" w:rsidP="00641CEC">
            <w:pPr>
              <w:keepNext/>
              <w:keepLines/>
              <w:tabs>
                <w:tab w:val="clear" w:pos="567"/>
              </w:tabs>
              <w:spacing w:line="240" w:lineRule="auto"/>
              <w:rPr>
                <w:b/>
                <w:bCs/>
              </w:rPr>
            </w:pPr>
          </w:p>
        </w:tc>
        <w:tc>
          <w:tcPr>
            <w:tcW w:w="2662" w:type="dxa"/>
            <w:vMerge w:val="restart"/>
            <w:tcBorders>
              <w:top w:val="single" w:sz="8" w:space="0" w:color="auto"/>
              <w:left w:val="nil"/>
              <w:right w:val="single" w:sz="8" w:space="0" w:color="auto"/>
            </w:tcBorders>
            <w:tcMar>
              <w:top w:w="0" w:type="dxa"/>
              <w:left w:w="108" w:type="dxa"/>
              <w:bottom w:w="0" w:type="dxa"/>
              <w:right w:w="108" w:type="dxa"/>
            </w:tcMar>
            <w:vAlign w:val="center"/>
          </w:tcPr>
          <w:p w14:paraId="11163C18" w14:textId="77777777" w:rsidR="008C0C1E" w:rsidRPr="00E90237" w:rsidRDefault="008C0C1E" w:rsidP="00641CEC">
            <w:pPr>
              <w:keepNext/>
              <w:keepLines/>
              <w:spacing w:line="240" w:lineRule="auto"/>
              <w:rPr>
                <w:bCs/>
              </w:rPr>
            </w:pPr>
            <w:proofErr w:type="spellStart"/>
            <w:r w:rsidRPr="00E90237">
              <w:rPr>
                <w:bCs/>
              </w:rPr>
              <w:t>Gyakori</w:t>
            </w:r>
            <w:proofErr w:type="spellEnd"/>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D0C1533" w14:textId="77777777" w:rsidR="008C0C1E" w:rsidRPr="00E90237" w:rsidRDefault="008C0C1E" w:rsidP="00641CEC">
            <w:pPr>
              <w:keepNext/>
              <w:keepLines/>
              <w:tabs>
                <w:tab w:val="clear" w:pos="567"/>
              </w:tabs>
              <w:spacing w:line="240" w:lineRule="auto"/>
              <w:rPr>
                <w:bCs/>
              </w:rPr>
            </w:pPr>
            <w:proofErr w:type="spellStart"/>
            <w:r w:rsidRPr="00E90237">
              <w:rPr>
                <w:bCs/>
              </w:rPr>
              <w:t>Húgyúti</w:t>
            </w:r>
            <w:proofErr w:type="spellEnd"/>
            <w:r w:rsidRPr="00E90237">
              <w:rPr>
                <w:bCs/>
              </w:rPr>
              <w:t xml:space="preserve"> </w:t>
            </w:r>
            <w:proofErr w:type="spellStart"/>
            <w:r w:rsidRPr="00E90237">
              <w:rPr>
                <w:bCs/>
              </w:rPr>
              <w:t>fertőzések</w:t>
            </w:r>
            <w:proofErr w:type="spellEnd"/>
          </w:p>
        </w:tc>
      </w:tr>
      <w:tr w:rsidR="008C0C1E" w:rsidRPr="00E90237" w14:paraId="659B08ED" w14:textId="77777777" w:rsidTr="009C0BF3">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5E7DEA81" w14:textId="77777777" w:rsidR="008C0C1E" w:rsidRPr="00E90237" w:rsidRDefault="008C0C1E" w:rsidP="00641CEC">
            <w:pPr>
              <w:keepNext/>
              <w:keepLines/>
              <w:tabs>
                <w:tab w:val="clear" w:pos="567"/>
              </w:tabs>
              <w:spacing w:line="240" w:lineRule="auto"/>
              <w:rPr>
                <w:b/>
                <w:bCs/>
              </w:rPr>
            </w:pPr>
          </w:p>
        </w:tc>
        <w:tc>
          <w:tcPr>
            <w:tcW w:w="2662" w:type="dxa"/>
            <w:vMerge/>
            <w:tcBorders>
              <w:left w:val="nil"/>
              <w:right w:val="single" w:sz="8" w:space="0" w:color="auto"/>
            </w:tcBorders>
            <w:tcMar>
              <w:top w:w="0" w:type="dxa"/>
              <w:left w:w="108" w:type="dxa"/>
              <w:bottom w:w="0" w:type="dxa"/>
              <w:right w:w="108" w:type="dxa"/>
            </w:tcMar>
            <w:vAlign w:val="center"/>
            <w:hideMark/>
          </w:tcPr>
          <w:p w14:paraId="1F9A3C8B" w14:textId="77777777" w:rsidR="008C0C1E" w:rsidRPr="00E90237" w:rsidRDefault="008C0C1E" w:rsidP="00641CEC">
            <w:pPr>
              <w:keepNext/>
              <w:keepLines/>
              <w:tabs>
                <w:tab w:val="clear" w:pos="567"/>
              </w:tabs>
              <w:spacing w:line="240" w:lineRule="auto"/>
              <w:rPr>
                <w:bCs/>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B1166A0" w14:textId="77777777" w:rsidR="008C0C1E" w:rsidRPr="00E90237" w:rsidRDefault="008C0C1E" w:rsidP="00641CEC">
            <w:pPr>
              <w:keepNext/>
              <w:keepLines/>
              <w:tabs>
                <w:tab w:val="clear" w:pos="567"/>
              </w:tabs>
              <w:spacing w:line="240" w:lineRule="auto"/>
              <w:rPr>
                <w:bCs/>
              </w:rPr>
            </w:pPr>
            <w:r w:rsidRPr="00E90237">
              <w:rPr>
                <w:bCs/>
              </w:rPr>
              <w:t>Cellulitis</w:t>
            </w:r>
          </w:p>
        </w:tc>
      </w:tr>
      <w:tr w:rsidR="008C0C1E" w:rsidRPr="00E90237" w14:paraId="4112F26E" w14:textId="77777777" w:rsidTr="008144B2">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07B24F3B" w14:textId="77777777" w:rsidR="008C0C1E" w:rsidRPr="00E90237" w:rsidRDefault="008C0C1E" w:rsidP="00641CEC">
            <w:pPr>
              <w:keepNext/>
              <w:keepLines/>
              <w:tabs>
                <w:tab w:val="clear" w:pos="567"/>
              </w:tabs>
              <w:spacing w:line="240" w:lineRule="auto"/>
              <w:rPr>
                <w:b/>
                <w:bCs/>
              </w:rPr>
            </w:pPr>
          </w:p>
        </w:tc>
        <w:tc>
          <w:tcPr>
            <w:tcW w:w="2662" w:type="dxa"/>
            <w:vMerge/>
            <w:tcBorders>
              <w:left w:val="nil"/>
              <w:right w:val="single" w:sz="8" w:space="0" w:color="auto"/>
            </w:tcBorders>
            <w:tcMar>
              <w:top w:w="0" w:type="dxa"/>
              <w:left w:w="108" w:type="dxa"/>
              <w:bottom w:w="0" w:type="dxa"/>
              <w:right w:w="108" w:type="dxa"/>
            </w:tcMar>
            <w:vAlign w:val="center"/>
            <w:hideMark/>
          </w:tcPr>
          <w:p w14:paraId="5E9649D2" w14:textId="77777777" w:rsidR="008C0C1E" w:rsidRPr="00E90237" w:rsidRDefault="008C0C1E" w:rsidP="00641CEC">
            <w:pPr>
              <w:keepNext/>
              <w:keepLines/>
              <w:tabs>
                <w:tab w:val="clear" w:pos="567"/>
              </w:tabs>
              <w:spacing w:line="240" w:lineRule="auto"/>
              <w:rPr>
                <w:bCs/>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69AF0C1" w14:textId="77777777" w:rsidR="008C0C1E" w:rsidRPr="00E90237" w:rsidRDefault="008C0C1E" w:rsidP="00641CEC">
            <w:pPr>
              <w:keepNext/>
              <w:keepLines/>
              <w:tabs>
                <w:tab w:val="clear" w:pos="567"/>
              </w:tabs>
              <w:spacing w:line="240" w:lineRule="auto"/>
              <w:rPr>
                <w:bCs/>
              </w:rPr>
            </w:pPr>
            <w:r w:rsidRPr="00E90237">
              <w:rPr>
                <w:bCs/>
              </w:rPr>
              <w:t>Folliculitis</w:t>
            </w:r>
          </w:p>
        </w:tc>
      </w:tr>
      <w:tr w:rsidR="008C0C1E" w:rsidRPr="00E90237" w14:paraId="42BCBCA2" w14:textId="77777777" w:rsidTr="008144B2">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0EEB4965" w14:textId="77777777" w:rsidR="008C0C1E" w:rsidRPr="00E90237" w:rsidRDefault="008C0C1E" w:rsidP="00641CEC">
            <w:pPr>
              <w:keepNext/>
              <w:keepLines/>
              <w:tabs>
                <w:tab w:val="clear" w:pos="567"/>
              </w:tabs>
              <w:spacing w:line="240" w:lineRule="auto"/>
              <w:rPr>
                <w:b/>
                <w:bCs/>
              </w:rPr>
            </w:pPr>
          </w:p>
        </w:tc>
        <w:tc>
          <w:tcPr>
            <w:tcW w:w="2662" w:type="dxa"/>
            <w:vMerge/>
            <w:tcBorders>
              <w:left w:val="nil"/>
              <w:right w:val="single" w:sz="8" w:space="0" w:color="auto"/>
            </w:tcBorders>
            <w:tcMar>
              <w:top w:w="0" w:type="dxa"/>
              <w:left w:w="108" w:type="dxa"/>
              <w:bottom w:w="0" w:type="dxa"/>
              <w:right w:w="108" w:type="dxa"/>
            </w:tcMar>
            <w:vAlign w:val="center"/>
            <w:hideMark/>
          </w:tcPr>
          <w:p w14:paraId="736B5C97" w14:textId="77777777" w:rsidR="008C0C1E" w:rsidRPr="00E90237" w:rsidRDefault="008C0C1E" w:rsidP="00641CEC">
            <w:pPr>
              <w:keepNext/>
              <w:keepLines/>
              <w:tabs>
                <w:tab w:val="clear" w:pos="567"/>
              </w:tabs>
              <w:spacing w:line="240" w:lineRule="auto"/>
              <w:rPr>
                <w:bCs/>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8CBEFD5" w14:textId="77777777" w:rsidR="008C0C1E" w:rsidRPr="00E90237" w:rsidRDefault="008C0C1E" w:rsidP="00641CEC">
            <w:pPr>
              <w:keepNext/>
              <w:keepLines/>
              <w:tabs>
                <w:tab w:val="clear" w:pos="567"/>
              </w:tabs>
              <w:spacing w:line="240" w:lineRule="auto"/>
              <w:rPr>
                <w:bCs/>
              </w:rPr>
            </w:pPr>
            <w:r w:rsidRPr="00E90237">
              <w:rPr>
                <w:bCs/>
              </w:rPr>
              <w:t>Paronychia</w:t>
            </w:r>
          </w:p>
        </w:tc>
      </w:tr>
      <w:tr w:rsidR="008C0C1E" w:rsidRPr="00E90237" w14:paraId="79304A06" w14:textId="77777777" w:rsidTr="008144B2">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5D9D6F3D" w14:textId="77777777" w:rsidR="008C0C1E" w:rsidRPr="00E90237" w:rsidRDefault="008C0C1E" w:rsidP="00641CEC">
            <w:pPr>
              <w:keepNext/>
              <w:keepLines/>
              <w:tabs>
                <w:tab w:val="clear" w:pos="567"/>
              </w:tabs>
              <w:spacing w:line="240" w:lineRule="auto"/>
              <w:rPr>
                <w:b/>
                <w:bCs/>
              </w:rPr>
            </w:pPr>
          </w:p>
        </w:tc>
        <w:tc>
          <w:tcPr>
            <w:tcW w:w="2662" w:type="dxa"/>
            <w:vMerge/>
            <w:tcBorders>
              <w:left w:val="nil"/>
              <w:bottom w:val="single" w:sz="8" w:space="0" w:color="auto"/>
              <w:right w:val="single" w:sz="8" w:space="0" w:color="auto"/>
            </w:tcBorders>
            <w:tcMar>
              <w:top w:w="0" w:type="dxa"/>
              <w:left w:w="108" w:type="dxa"/>
              <w:bottom w:w="0" w:type="dxa"/>
              <w:right w:w="108" w:type="dxa"/>
            </w:tcMar>
            <w:vAlign w:val="center"/>
            <w:hideMark/>
          </w:tcPr>
          <w:p w14:paraId="7BC14F92" w14:textId="77777777" w:rsidR="008C0C1E" w:rsidRPr="00E90237" w:rsidRDefault="008C0C1E" w:rsidP="00641CEC">
            <w:pPr>
              <w:keepNext/>
              <w:keepLines/>
              <w:tabs>
                <w:tab w:val="clear" w:pos="567"/>
              </w:tabs>
              <w:spacing w:line="240" w:lineRule="auto"/>
              <w:rPr>
                <w:bCs/>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216A121" w14:textId="77777777" w:rsidR="008C0C1E" w:rsidRPr="00E90237" w:rsidRDefault="008C0C1E" w:rsidP="00641CEC">
            <w:pPr>
              <w:keepNext/>
              <w:keepLines/>
              <w:tabs>
                <w:tab w:val="clear" w:pos="567"/>
              </w:tabs>
              <w:spacing w:line="240" w:lineRule="auto"/>
              <w:rPr>
                <w:bCs/>
              </w:rPr>
            </w:pPr>
            <w:proofErr w:type="spellStart"/>
            <w:r w:rsidRPr="00E90237">
              <w:rPr>
                <w:bCs/>
              </w:rPr>
              <w:t>Pustulás</w:t>
            </w:r>
            <w:proofErr w:type="spellEnd"/>
            <w:r w:rsidRPr="00E90237">
              <w:rPr>
                <w:bCs/>
              </w:rPr>
              <w:t xml:space="preserve"> </w:t>
            </w:r>
            <w:proofErr w:type="spellStart"/>
            <w:r w:rsidRPr="00E90237">
              <w:rPr>
                <w:bCs/>
              </w:rPr>
              <w:t>bőrkiütés</w:t>
            </w:r>
            <w:proofErr w:type="spellEnd"/>
          </w:p>
        </w:tc>
      </w:tr>
      <w:tr w:rsidR="000D76AE" w:rsidRPr="00E90237" w14:paraId="29275977" w14:textId="77777777" w:rsidTr="008144B2">
        <w:trPr>
          <w:cantSplit/>
        </w:trPr>
        <w:tc>
          <w:tcPr>
            <w:tcW w:w="2975"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14:paraId="4C94BC9E" w14:textId="77777777" w:rsidR="000D76AE" w:rsidRPr="00E90237" w:rsidRDefault="000D76AE" w:rsidP="00641CEC">
            <w:pPr>
              <w:keepNext/>
              <w:tabs>
                <w:tab w:val="clear" w:pos="567"/>
              </w:tabs>
              <w:spacing w:line="240" w:lineRule="auto"/>
              <w:rPr>
                <w:b/>
                <w:bCs/>
              </w:rPr>
            </w:pPr>
            <w:proofErr w:type="spellStart"/>
            <w:r w:rsidRPr="00E90237">
              <w:rPr>
                <w:b/>
                <w:bCs/>
              </w:rPr>
              <w:t>Jó</w:t>
            </w:r>
            <w:proofErr w:type="spellEnd"/>
            <w:r w:rsidRPr="00E90237">
              <w:rPr>
                <w:b/>
                <w:bCs/>
              </w:rPr>
              <w:t xml:space="preserve">-, </w:t>
            </w:r>
            <w:proofErr w:type="spellStart"/>
            <w:r w:rsidRPr="00E90237">
              <w:rPr>
                <w:b/>
                <w:bCs/>
              </w:rPr>
              <w:t>rosszindulatú</w:t>
            </w:r>
            <w:proofErr w:type="spellEnd"/>
            <w:r w:rsidRPr="00E90237">
              <w:rPr>
                <w:b/>
                <w:bCs/>
              </w:rPr>
              <w:t xml:space="preserve"> </w:t>
            </w:r>
            <w:proofErr w:type="spellStart"/>
            <w:r w:rsidRPr="00E90237">
              <w:rPr>
                <w:b/>
                <w:bCs/>
              </w:rPr>
              <w:t>és</w:t>
            </w:r>
            <w:proofErr w:type="spellEnd"/>
            <w:r w:rsidRPr="00E90237">
              <w:rPr>
                <w:b/>
                <w:bCs/>
              </w:rPr>
              <w:t xml:space="preserve"> </w:t>
            </w:r>
            <w:proofErr w:type="spellStart"/>
            <w:r w:rsidRPr="00E90237">
              <w:rPr>
                <w:b/>
                <w:bCs/>
              </w:rPr>
              <w:t>nem</w:t>
            </w:r>
            <w:proofErr w:type="spellEnd"/>
            <w:r w:rsidRPr="00E90237">
              <w:rPr>
                <w:b/>
                <w:bCs/>
              </w:rPr>
              <w:t xml:space="preserve"> </w:t>
            </w:r>
            <w:proofErr w:type="spellStart"/>
            <w:r w:rsidRPr="00E90237">
              <w:rPr>
                <w:b/>
                <w:bCs/>
              </w:rPr>
              <w:t>meghatározott</w:t>
            </w:r>
            <w:proofErr w:type="spellEnd"/>
            <w:r w:rsidRPr="00E90237">
              <w:rPr>
                <w:b/>
                <w:bCs/>
              </w:rPr>
              <w:t xml:space="preserve"> </w:t>
            </w:r>
            <w:proofErr w:type="spellStart"/>
            <w:r w:rsidRPr="00E90237">
              <w:rPr>
                <w:b/>
                <w:bCs/>
              </w:rPr>
              <w:t>daganatok</w:t>
            </w:r>
            <w:proofErr w:type="spellEnd"/>
            <w:r w:rsidRPr="00E90237">
              <w:rPr>
                <w:b/>
                <w:bCs/>
              </w:rPr>
              <w:t xml:space="preserve"> (</w:t>
            </w:r>
            <w:proofErr w:type="spellStart"/>
            <w:r w:rsidRPr="00E90237">
              <w:rPr>
                <w:b/>
                <w:bCs/>
              </w:rPr>
              <w:t>beleértve</w:t>
            </w:r>
            <w:proofErr w:type="spellEnd"/>
            <w:r w:rsidRPr="00E90237">
              <w:rPr>
                <w:b/>
                <w:bCs/>
              </w:rPr>
              <w:t xml:space="preserve"> a </w:t>
            </w:r>
            <w:proofErr w:type="spellStart"/>
            <w:r w:rsidRPr="00E90237">
              <w:rPr>
                <w:b/>
                <w:bCs/>
              </w:rPr>
              <w:t>cisztákat</w:t>
            </w:r>
            <w:proofErr w:type="spellEnd"/>
            <w:r w:rsidRPr="00E90237">
              <w:rPr>
                <w:b/>
                <w:bCs/>
              </w:rPr>
              <w:t xml:space="preserve"> </w:t>
            </w:r>
            <w:proofErr w:type="spellStart"/>
            <w:r w:rsidRPr="00E90237">
              <w:rPr>
                <w:b/>
                <w:bCs/>
              </w:rPr>
              <w:t>és</w:t>
            </w:r>
            <w:proofErr w:type="spellEnd"/>
            <w:r w:rsidRPr="00E90237">
              <w:rPr>
                <w:b/>
                <w:bCs/>
              </w:rPr>
              <w:t xml:space="preserve"> a </w:t>
            </w:r>
            <w:proofErr w:type="spellStart"/>
            <w:r w:rsidRPr="00E90237">
              <w:rPr>
                <w:b/>
                <w:bCs/>
              </w:rPr>
              <w:t>polipokat</w:t>
            </w:r>
            <w:proofErr w:type="spellEnd"/>
            <w:r w:rsidRPr="00E90237">
              <w:rPr>
                <w:b/>
                <w:bCs/>
              </w:rPr>
              <w:t xml:space="preserve"> is)</w:t>
            </w:r>
          </w:p>
        </w:tc>
        <w:tc>
          <w:tcPr>
            <w:tcW w:w="2662" w:type="dxa"/>
            <w:vMerge w:val="restart"/>
            <w:tcBorders>
              <w:top w:val="single" w:sz="8" w:space="0" w:color="auto"/>
              <w:left w:val="nil"/>
              <w:right w:val="single" w:sz="8" w:space="0" w:color="auto"/>
            </w:tcBorders>
            <w:tcMar>
              <w:top w:w="0" w:type="dxa"/>
              <w:left w:w="108" w:type="dxa"/>
              <w:bottom w:w="0" w:type="dxa"/>
              <w:right w:w="108" w:type="dxa"/>
            </w:tcMar>
            <w:vAlign w:val="center"/>
            <w:hideMark/>
          </w:tcPr>
          <w:p w14:paraId="0114DDBB" w14:textId="77777777" w:rsidR="000D76AE" w:rsidRPr="00E90237" w:rsidRDefault="000D76AE" w:rsidP="00641CEC">
            <w:pPr>
              <w:keepNext/>
              <w:tabs>
                <w:tab w:val="clear" w:pos="567"/>
              </w:tabs>
              <w:spacing w:line="240" w:lineRule="auto"/>
              <w:rPr>
                <w:bCs/>
              </w:rPr>
            </w:pPr>
            <w:proofErr w:type="spellStart"/>
            <w:r w:rsidRPr="00E90237">
              <w:rPr>
                <w:bCs/>
              </w:rPr>
              <w:t>Gyakori</w:t>
            </w:r>
            <w:proofErr w:type="spellEnd"/>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88B0ABB" w14:textId="4B5F0459" w:rsidR="000D76AE" w:rsidRPr="00E90237" w:rsidRDefault="000D76AE" w:rsidP="00641CEC">
            <w:pPr>
              <w:keepNext/>
              <w:tabs>
                <w:tab w:val="clear" w:pos="567"/>
              </w:tabs>
              <w:spacing w:line="240" w:lineRule="auto"/>
              <w:rPr>
                <w:bCs/>
              </w:rPr>
            </w:pPr>
            <w:proofErr w:type="spellStart"/>
            <w:r w:rsidRPr="00E90237">
              <w:rPr>
                <w:bCs/>
              </w:rPr>
              <w:t>Bőreredetű</w:t>
            </w:r>
            <w:proofErr w:type="spellEnd"/>
            <w:r w:rsidRPr="00E90237">
              <w:rPr>
                <w:bCs/>
              </w:rPr>
              <w:t xml:space="preserve"> </w:t>
            </w:r>
            <w:proofErr w:type="spellStart"/>
            <w:r w:rsidRPr="00E90237">
              <w:rPr>
                <w:bCs/>
              </w:rPr>
              <w:t>laphámsejtes</w:t>
            </w:r>
            <w:proofErr w:type="spellEnd"/>
            <w:r w:rsidRPr="00E90237">
              <w:rPr>
                <w:bCs/>
              </w:rPr>
              <w:t xml:space="preserve"> </w:t>
            </w:r>
            <w:proofErr w:type="spellStart"/>
            <w:r w:rsidRPr="00E90237">
              <w:rPr>
                <w:bCs/>
              </w:rPr>
              <w:t>carcinoma</w:t>
            </w:r>
            <w:r w:rsidR="003036C3">
              <w:rPr>
                <w:bCs/>
                <w:vertAlign w:val="superscript"/>
              </w:rPr>
              <w:t>a</w:t>
            </w:r>
            <w:proofErr w:type="spellEnd"/>
          </w:p>
        </w:tc>
      </w:tr>
      <w:tr w:rsidR="000D76AE" w:rsidRPr="00E90237" w14:paraId="16CAD5E4" w14:textId="77777777" w:rsidTr="008144B2">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659FEBAE" w14:textId="77777777" w:rsidR="000D76AE" w:rsidRPr="00E90237" w:rsidRDefault="000D76AE" w:rsidP="00641CEC">
            <w:pPr>
              <w:keepNext/>
              <w:tabs>
                <w:tab w:val="clear" w:pos="567"/>
              </w:tabs>
              <w:spacing w:line="240" w:lineRule="auto"/>
              <w:rPr>
                <w:b/>
                <w:bCs/>
              </w:rPr>
            </w:pPr>
          </w:p>
        </w:tc>
        <w:tc>
          <w:tcPr>
            <w:tcW w:w="2662" w:type="dxa"/>
            <w:vMerge/>
            <w:tcBorders>
              <w:left w:val="nil"/>
              <w:right w:val="single" w:sz="8" w:space="0" w:color="auto"/>
            </w:tcBorders>
            <w:tcMar>
              <w:top w:w="0" w:type="dxa"/>
              <w:left w:w="108" w:type="dxa"/>
              <w:bottom w:w="0" w:type="dxa"/>
              <w:right w:w="108" w:type="dxa"/>
            </w:tcMar>
            <w:vAlign w:val="center"/>
            <w:hideMark/>
          </w:tcPr>
          <w:p w14:paraId="4321524E" w14:textId="77777777" w:rsidR="000D76AE" w:rsidRPr="00E90237" w:rsidRDefault="000D76AE" w:rsidP="00641CEC">
            <w:pPr>
              <w:keepNext/>
              <w:tabs>
                <w:tab w:val="clear" w:pos="567"/>
              </w:tabs>
              <w:spacing w:line="240" w:lineRule="auto"/>
              <w:rPr>
                <w:bCs/>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05F65A1" w14:textId="1736A9A5" w:rsidR="000D76AE" w:rsidRPr="00E90237" w:rsidRDefault="000C4B4F" w:rsidP="00641CEC">
            <w:pPr>
              <w:keepNext/>
              <w:tabs>
                <w:tab w:val="clear" w:pos="567"/>
              </w:tabs>
              <w:spacing w:line="240" w:lineRule="auto"/>
              <w:rPr>
                <w:bCs/>
              </w:rPr>
            </w:pPr>
            <w:proofErr w:type="spellStart"/>
            <w:r w:rsidRPr="00E90237">
              <w:rPr>
                <w:bCs/>
              </w:rPr>
              <w:t>Papilloma</w:t>
            </w:r>
            <w:r w:rsidR="003036C3">
              <w:rPr>
                <w:bCs/>
                <w:vertAlign w:val="superscript"/>
              </w:rPr>
              <w:t>b</w:t>
            </w:r>
            <w:proofErr w:type="spellEnd"/>
          </w:p>
        </w:tc>
      </w:tr>
      <w:tr w:rsidR="008B56AD" w:rsidRPr="00E90237" w14:paraId="7368E3E2" w14:textId="77777777" w:rsidTr="008B56AD">
        <w:trPr>
          <w:cantSplit/>
          <w:trHeight w:val="312"/>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7E7C3DCD" w14:textId="77777777" w:rsidR="008B56AD" w:rsidRPr="00E90237" w:rsidRDefault="008B56AD" w:rsidP="00641CEC">
            <w:pPr>
              <w:keepNext/>
              <w:tabs>
                <w:tab w:val="clear" w:pos="567"/>
              </w:tabs>
              <w:spacing w:line="240" w:lineRule="auto"/>
              <w:rPr>
                <w:b/>
                <w:bCs/>
              </w:rPr>
            </w:pPr>
          </w:p>
        </w:tc>
        <w:tc>
          <w:tcPr>
            <w:tcW w:w="2662" w:type="dxa"/>
            <w:vMerge/>
            <w:tcBorders>
              <w:left w:val="nil"/>
              <w:right w:val="single" w:sz="8" w:space="0" w:color="auto"/>
            </w:tcBorders>
            <w:tcMar>
              <w:top w:w="0" w:type="dxa"/>
              <w:left w:w="108" w:type="dxa"/>
              <w:bottom w:w="0" w:type="dxa"/>
              <w:right w:w="108" w:type="dxa"/>
            </w:tcMar>
            <w:vAlign w:val="center"/>
            <w:hideMark/>
          </w:tcPr>
          <w:p w14:paraId="7F5BE797" w14:textId="77777777" w:rsidR="008B56AD" w:rsidRPr="00E90237" w:rsidRDefault="008B56AD" w:rsidP="00641CEC">
            <w:pPr>
              <w:keepNext/>
              <w:tabs>
                <w:tab w:val="clear" w:pos="567"/>
              </w:tabs>
              <w:spacing w:line="240" w:lineRule="auto"/>
              <w:rPr>
                <w:bCs/>
              </w:rPr>
            </w:pPr>
          </w:p>
        </w:tc>
        <w:tc>
          <w:tcPr>
            <w:tcW w:w="3685" w:type="dxa"/>
            <w:tcBorders>
              <w:top w:val="single" w:sz="8" w:space="0" w:color="auto"/>
              <w:left w:val="nil"/>
              <w:right w:val="single" w:sz="8" w:space="0" w:color="auto"/>
            </w:tcBorders>
            <w:tcMar>
              <w:top w:w="0" w:type="dxa"/>
              <w:left w:w="108" w:type="dxa"/>
              <w:bottom w:w="0" w:type="dxa"/>
              <w:right w:w="108" w:type="dxa"/>
            </w:tcMar>
            <w:vAlign w:val="center"/>
            <w:hideMark/>
          </w:tcPr>
          <w:p w14:paraId="03D09175" w14:textId="77777777" w:rsidR="008B56AD" w:rsidRPr="00E90237" w:rsidRDefault="008B56AD" w:rsidP="00641CEC">
            <w:pPr>
              <w:keepNext/>
              <w:tabs>
                <w:tab w:val="clear" w:pos="567"/>
              </w:tabs>
              <w:spacing w:line="240" w:lineRule="auto"/>
              <w:rPr>
                <w:bCs/>
              </w:rPr>
            </w:pPr>
            <w:proofErr w:type="spellStart"/>
            <w:r w:rsidRPr="00E90237">
              <w:rPr>
                <w:bCs/>
              </w:rPr>
              <w:t>Seborrhoeás</w:t>
            </w:r>
            <w:proofErr w:type="spellEnd"/>
            <w:r w:rsidRPr="00E90237">
              <w:rPr>
                <w:bCs/>
              </w:rPr>
              <w:t xml:space="preserve"> keratosis</w:t>
            </w:r>
          </w:p>
        </w:tc>
      </w:tr>
      <w:tr w:rsidR="000D76AE" w:rsidRPr="00E90237" w14:paraId="4D6B1F4E" w14:textId="77777777" w:rsidTr="008618D6">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19FB3FA7" w14:textId="77777777" w:rsidR="000D76AE" w:rsidRPr="00E90237" w:rsidRDefault="000D76AE" w:rsidP="00641CEC">
            <w:pPr>
              <w:keepNext/>
              <w:tabs>
                <w:tab w:val="clear" w:pos="567"/>
              </w:tabs>
              <w:spacing w:line="240" w:lineRule="auto"/>
              <w:rPr>
                <w:b/>
                <w:bCs/>
              </w:rPr>
            </w:pPr>
          </w:p>
        </w:tc>
        <w:tc>
          <w:tcPr>
            <w:tcW w:w="2662" w:type="dxa"/>
            <w:vMerge w:val="restart"/>
            <w:tcBorders>
              <w:top w:val="single" w:sz="8" w:space="0" w:color="auto"/>
              <w:left w:val="nil"/>
              <w:right w:val="single" w:sz="8" w:space="0" w:color="auto"/>
            </w:tcBorders>
            <w:tcMar>
              <w:top w:w="0" w:type="dxa"/>
              <w:left w:w="108" w:type="dxa"/>
              <w:bottom w:w="0" w:type="dxa"/>
              <w:right w:w="108" w:type="dxa"/>
            </w:tcMar>
            <w:vAlign w:val="center"/>
            <w:hideMark/>
          </w:tcPr>
          <w:p w14:paraId="56C5A888" w14:textId="77777777" w:rsidR="000D76AE" w:rsidRPr="00E90237" w:rsidRDefault="000D76AE" w:rsidP="00641CEC">
            <w:pPr>
              <w:keepNext/>
              <w:tabs>
                <w:tab w:val="clear" w:pos="567"/>
              </w:tabs>
              <w:spacing w:line="240" w:lineRule="auto"/>
              <w:rPr>
                <w:bCs/>
              </w:rPr>
            </w:pPr>
            <w:r w:rsidRPr="00E90237">
              <w:rPr>
                <w:lang w:val="hu-HU"/>
              </w:rPr>
              <w:t>Nem gyakori</w:t>
            </w: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7DF5274" w14:textId="2716D438" w:rsidR="000D76AE" w:rsidRPr="00E90237" w:rsidRDefault="000D76AE" w:rsidP="00641CEC">
            <w:pPr>
              <w:keepNext/>
              <w:tabs>
                <w:tab w:val="clear" w:pos="567"/>
              </w:tabs>
              <w:spacing w:line="240" w:lineRule="auto"/>
              <w:rPr>
                <w:bCs/>
              </w:rPr>
            </w:pPr>
            <w:proofErr w:type="spellStart"/>
            <w:r w:rsidRPr="00E90237">
              <w:rPr>
                <w:bCs/>
              </w:rPr>
              <w:t>Újonnan</w:t>
            </w:r>
            <w:proofErr w:type="spellEnd"/>
            <w:r w:rsidRPr="00E90237">
              <w:rPr>
                <w:bCs/>
              </w:rPr>
              <w:t xml:space="preserve"> </w:t>
            </w:r>
            <w:proofErr w:type="spellStart"/>
            <w:r w:rsidRPr="00E90237">
              <w:rPr>
                <w:bCs/>
              </w:rPr>
              <w:t>kialakult</w:t>
            </w:r>
            <w:proofErr w:type="spellEnd"/>
            <w:r w:rsidRPr="00E90237">
              <w:rPr>
                <w:bCs/>
              </w:rPr>
              <w:t xml:space="preserve"> primer </w:t>
            </w:r>
            <w:proofErr w:type="spellStart"/>
            <w:r w:rsidRPr="00E90237">
              <w:rPr>
                <w:bCs/>
              </w:rPr>
              <w:t>melanoma</w:t>
            </w:r>
            <w:r w:rsidR="003036C3">
              <w:rPr>
                <w:bCs/>
                <w:vertAlign w:val="superscript"/>
              </w:rPr>
              <w:t>c</w:t>
            </w:r>
            <w:proofErr w:type="spellEnd"/>
          </w:p>
        </w:tc>
      </w:tr>
      <w:tr w:rsidR="000D76AE" w:rsidRPr="00E90237" w14:paraId="6CA4D889" w14:textId="77777777" w:rsidTr="008618D6">
        <w:trPr>
          <w:cantSplit/>
        </w:trPr>
        <w:tc>
          <w:tcPr>
            <w:tcW w:w="2975"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219CD438" w14:textId="77777777" w:rsidR="000D76AE" w:rsidRPr="00E90237" w:rsidRDefault="000D76AE" w:rsidP="00641CEC">
            <w:pPr>
              <w:tabs>
                <w:tab w:val="clear" w:pos="567"/>
              </w:tabs>
              <w:spacing w:line="240" w:lineRule="auto"/>
              <w:rPr>
                <w:b/>
                <w:bCs/>
              </w:rPr>
            </w:pPr>
          </w:p>
        </w:tc>
        <w:tc>
          <w:tcPr>
            <w:tcW w:w="2662" w:type="dxa"/>
            <w:vMerge/>
            <w:tcBorders>
              <w:left w:val="nil"/>
              <w:bottom w:val="single" w:sz="8" w:space="0" w:color="auto"/>
              <w:right w:val="single" w:sz="8" w:space="0" w:color="auto"/>
            </w:tcBorders>
            <w:tcMar>
              <w:top w:w="0" w:type="dxa"/>
              <w:left w:w="108" w:type="dxa"/>
              <w:bottom w:w="0" w:type="dxa"/>
              <w:right w:w="108" w:type="dxa"/>
            </w:tcMar>
            <w:vAlign w:val="center"/>
          </w:tcPr>
          <w:p w14:paraId="18863CDE" w14:textId="77777777" w:rsidR="000D76AE" w:rsidRPr="00E90237" w:rsidRDefault="000D76AE" w:rsidP="00641CEC">
            <w:pPr>
              <w:tabs>
                <w:tab w:val="clear" w:pos="567"/>
              </w:tabs>
              <w:spacing w:line="240" w:lineRule="auto"/>
              <w:rPr>
                <w:lang w:val="hu-HU"/>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0D9BFED" w14:textId="77777777" w:rsidR="000D76AE" w:rsidRPr="00E90237" w:rsidRDefault="000D76AE" w:rsidP="00641CEC">
            <w:pPr>
              <w:tabs>
                <w:tab w:val="clear" w:pos="567"/>
              </w:tabs>
              <w:spacing w:line="240" w:lineRule="auto"/>
              <w:rPr>
                <w:bCs/>
              </w:rPr>
            </w:pPr>
            <w:r w:rsidRPr="00E90237">
              <w:rPr>
                <w:bCs/>
                <w:lang w:bidi="hu-HU"/>
              </w:rPr>
              <w:t>Acrochordon (fibroma pendulum)</w:t>
            </w:r>
          </w:p>
        </w:tc>
      </w:tr>
      <w:tr w:rsidR="002731C4" w:rsidRPr="00E90237" w14:paraId="4F3E6E2A" w14:textId="77777777" w:rsidTr="009C0BF3">
        <w:trPr>
          <w:cantSplit/>
        </w:trPr>
        <w:tc>
          <w:tcPr>
            <w:tcW w:w="2975"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14:paraId="0B140046" w14:textId="77777777" w:rsidR="002731C4" w:rsidRPr="00E90237" w:rsidRDefault="002731C4" w:rsidP="00641CEC">
            <w:pPr>
              <w:keepNext/>
              <w:tabs>
                <w:tab w:val="clear" w:pos="567"/>
              </w:tabs>
              <w:spacing w:line="240" w:lineRule="auto"/>
              <w:rPr>
                <w:b/>
                <w:bCs/>
              </w:rPr>
            </w:pPr>
            <w:r w:rsidRPr="00E90237">
              <w:rPr>
                <w:b/>
                <w:lang w:val="hu-HU" w:eastAsia="en-GB"/>
              </w:rPr>
              <w:t>Vérképzőszervi és nyirokrendszeri betegségek és tünetek</w:t>
            </w:r>
          </w:p>
        </w:tc>
        <w:tc>
          <w:tcPr>
            <w:tcW w:w="2662" w:type="dxa"/>
            <w:vMerge w:val="restart"/>
            <w:tcBorders>
              <w:top w:val="single" w:sz="8" w:space="0" w:color="auto"/>
              <w:left w:val="nil"/>
              <w:right w:val="single" w:sz="8" w:space="0" w:color="auto"/>
            </w:tcBorders>
            <w:tcMar>
              <w:top w:w="0" w:type="dxa"/>
              <w:left w:w="108" w:type="dxa"/>
              <w:bottom w:w="0" w:type="dxa"/>
              <w:right w:w="108" w:type="dxa"/>
            </w:tcMar>
            <w:vAlign w:val="center"/>
            <w:hideMark/>
          </w:tcPr>
          <w:p w14:paraId="195B44B0" w14:textId="77777777" w:rsidR="002731C4" w:rsidRPr="00E90237" w:rsidRDefault="002731C4" w:rsidP="00641CEC">
            <w:pPr>
              <w:keepNext/>
              <w:spacing w:line="240" w:lineRule="auto"/>
              <w:rPr>
                <w:bCs/>
              </w:rPr>
            </w:pPr>
            <w:proofErr w:type="spellStart"/>
            <w:r w:rsidRPr="00E90237">
              <w:rPr>
                <w:bCs/>
              </w:rPr>
              <w:t>Gyakori</w:t>
            </w:r>
            <w:proofErr w:type="spellEnd"/>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D66E3CF" w14:textId="77777777" w:rsidR="002731C4" w:rsidRPr="00E90237" w:rsidRDefault="002731C4" w:rsidP="00641CEC">
            <w:pPr>
              <w:keepNext/>
              <w:tabs>
                <w:tab w:val="clear" w:pos="567"/>
              </w:tabs>
              <w:spacing w:line="240" w:lineRule="auto"/>
              <w:rPr>
                <w:bCs/>
              </w:rPr>
            </w:pPr>
            <w:r w:rsidRPr="00E90237">
              <w:rPr>
                <w:bCs/>
              </w:rPr>
              <w:t>Neutropenia</w:t>
            </w:r>
          </w:p>
        </w:tc>
      </w:tr>
      <w:tr w:rsidR="002731C4" w:rsidRPr="00E90237" w14:paraId="736577AD" w14:textId="77777777" w:rsidTr="009C0BF3">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291525AA" w14:textId="77777777" w:rsidR="002731C4" w:rsidRPr="00E90237" w:rsidRDefault="002731C4" w:rsidP="00641CEC">
            <w:pPr>
              <w:keepNext/>
              <w:tabs>
                <w:tab w:val="clear" w:pos="567"/>
              </w:tabs>
              <w:spacing w:line="240" w:lineRule="auto"/>
              <w:rPr>
                <w:b/>
                <w:bCs/>
              </w:rPr>
            </w:pPr>
          </w:p>
        </w:tc>
        <w:tc>
          <w:tcPr>
            <w:tcW w:w="2662" w:type="dxa"/>
            <w:vMerge/>
            <w:tcBorders>
              <w:left w:val="nil"/>
              <w:right w:val="single" w:sz="8" w:space="0" w:color="auto"/>
            </w:tcBorders>
            <w:tcMar>
              <w:top w:w="0" w:type="dxa"/>
              <w:left w:w="108" w:type="dxa"/>
              <w:bottom w:w="0" w:type="dxa"/>
              <w:right w:w="108" w:type="dxa"/>
            </w:tcMar>
            <w:vAlign w:val="center"/>
            <w:hideMark/>
          </w:tcPr>
          <w:p w14:paraId="2B52AD85" w14:textId="77777777" w:rsidR="002731C4" w:rsidRPr="00E90237" w:rsidRDefault="002731C4" w:rsidP="00641CEC">
            <w:pPr>
              <w:keepNext/>
              <w:tabs>
                <w:tab w:val="clear" w:pos="567"/>
              </w:tabs>
              <w:spacing w:line="240" w:lineRule="auto"/>
              <w:rPr>
                <w:bCs/>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DD79B17" w14:textId="77777777" w:rsidR="002731C4" w:rsidRPr="00E90237" w:rsidRDefault="002731C4" w:rsidP="00641CEC">
            <w:pPr>
              <w:keepNext/>
              <w:tabs>
                <w:tab w:val="clear" w:pos="567"/>
              </w:tabs>
              <w:spacing w:line="240" w:lineRule="auto"/>
              <w:rPr>
                <w:bCs/>
              </w:rPr>
            </w:pPr>
            <w:r w:rsidRPr="00E90237">
              <w:rPr>
                <w:bCs/>
              </w:rPr>
              <w:t>Anaemia</w:t>
            </w:r>
          </w:p>
        </w:tc>
      </w:tr>
      <w:tr w:rsidR="002731C4" w:rsidRPr="00E90237" w14:paraId="212A5B9E" w14:textId="77777777" w:rsidTr="008144B2">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16AD1C24" w14:textId="77777777" w:rsidR="002731C4" w:rsidRPr="00E90237" w:rsidRDefault="002731C4" w:rsidP="00641CEC">
            <w:pPr>
              <w:keepNext/>
              <w:tabs>
                <w:tab w:val="clear" w:pos="567"/>
              </w:tabs>
              <w:spacing w:line="240" w:lineRule="auto"/>
              <w:rPr>
                <w:b/>
                <w:bCs/>
              </w:rPr>
            </w:pPr>
          </w:p>
        </w:tc>
        <w:tc>
          <w:tcPr>
            <w:tcW w:w="2662" w:type="dxa"/>
            <w:vMerge/>
            <w:tcBorders>
              <w:left w:val="nil"/>
              <w:right w:val="single" w:sz="8" w:space="0" w:color="auto"/>
            </w:tcBorders>
            <w:tcMar>
              <w:top w:w="0" w:type="dxa"/>
              <w:left w:w="108" w:type="dxa"/>
              <w:bottom w:w="0" w:type="dxa"/>
              <w:right w:w="108" w:type="dxa"/>
            </w:tcMar>
            <w:vAlign w:val="center"/>
            <w:hideMark/>
          </w:tcPr>
          <w:p w14:paraId="0A1D40F6" w14:textId="77777777" w:rsidR="002731C4" w:rsidRPr="00E90237" w:rsidRDefault="002731C4" w:rsidP="00641CEC">
            <w:pPr>
              <w:keepNext/>
              <w:tabs>
                <w:tab w:val="clear" w:pos="567"/>
              </w:tabs>
              <w:spacing w:line="240" w:lineRule="auto"/>
              <w:rPr>
                <w:bCs/>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F51D378" w14:textId="77777777" w:rsidR="002731C4" w:rsidRPr="00E90237" w:rsidRDefault="002731C4" w:rsidP="00641CEC">
            <w:pPr>
              <w:keepNext/>
              <w:tabs>
                <w:tab w:val="clear" w:pos="567"/>
              </w:tabs>
              <w:spacing w:line="240" w:lineRule="auto"/>
              <w:rPr>
                <w:bCs/>
              </w:rPr>
            </w:pPr>
            <w:r w:rsidRPr="00E90237">
              <w:rPr>
                <w:bCs/>
              </w:rPr>
              <w:t>Thrombocytopenia</w:t>
            </w:r>
          </w:p>
        </w:tc>
      </w:tr>
      <w:tr w:rsidR="002731C4" w:rsidRPr="00E90237" w14:paraId="2246F292" w14:textId="77777777" w:rsidTr="0092289E">
        <w:trPr>
          <w:cantSplit/>
        </w:trPr>
        <w:tc>
          <w:tcPr>
            <w:tcW w:w="2975" w:type="dxa"/>
            <w:vMerge/>
            <w:tcBorders>
              <w:left w:val="single" w:sz="8" w:space="0" w:color="auto"/>
              <w:bottom w:val="single" w:sz="4" w:space="0" w:color="auto"/>
              <w:right w:val="single" w:sz="8" w:space="0" w:color="auto"/>
            </w:tcBorders>
            <w:tcMar>
              <w:top w:w="0" w:type="dxa"/>
              <w:left w:w="108" w:type="dxa"/>
              <w:bottom w:w="0" w:type="dxa"/>
              <w:right w:w="108" w:type="dxa"/>
            </w:tcMar>
            <w:vAlign w:val="center"/>
          </w:tcPr>
          <w:p w14:paraId="710978A3" w14:textId="77777777" w:rsidR="002731C4" w:rsidRPr="00E90237" w:rsidRDefault="002731C4" w:rsidP="00641CEC">
            <w:pPr>
              <w:tabs>
                <w:tab w:val="clear" w:pos="567"/>
              </w:tabs>
              <w:spacing w:line="240" w:lineRule="auto"/>
              <w:rPr>
                <w:b/>
                <w:bCs/>
              </w:rPr>
            </w:pPr>
          </w:p>
        </w:tc>
        <w:tc>
          <w:tcPr>
            <w:tcW w:w="2662" w:type="dxa"/>
            <w:vMerge/>
            <w:tcBorders>
              <w:left w:val="nil"/>
              <w:bottom w:val="single" w:sz="4" w:space="0" w:color="auto"/>
              <w:right w:val="single" w:sz="8" w:space="0" w:color="auto"/>
            </w:tcBorders>
            <w:tcMar>
              <w:top w:w="0" w:type="dxa"/>
              <w:left w:w="108" w:type="dxa"/>
              <w:bottom w:w="0" w:type="dxa"/>
              <w:right w:w="108" w:type="dxa"/>
            </w:tcMar>
            <w:vAlign w:val="center"/>
            <w:hideMark/>
          </w:tcPr>
          <w:p w14:paraId="136606EB" w14:textId="77777777" w:rsidR="002731C4" w:rsidRPr="00E90237" w:rsidRDefault="002731C4" w:rsidP="00641CEC">
            <w:pPr>
              <w:tabs>
                <w:tab w:val="clear" w:pos="567"/>
              </w:tabs>
              <w:spacing w:line="240" w:lineRule="auto"/>
              <w:rPr>
                <w:bCs/>
              </w:rPr>
            </w:pPr>
          </w:p>
        </w:tc>
        <w:tc>
          <w:tcPr>
            <w:tcW w:w="368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4C242908" w14:textId="77777777" w:rsidR="002731C4" w:rsidRPr="00E90237" w:rsidRDefault="002731C4" w:rsidP="00641CEC">
            <w:pPr>
              <w:tabs>
                <w:tab w:val="clear" w:pos="567"/>
              </w:tabs>
              <w:spacing w:line="240" w:lineRule="auto"/>
              <w:rPr>
                <w:bCs/>
              </w:rPr>
            </w:pPr>
            <w:r w:rsidRPr="00E90237">
              <w:rPr>
                <w:bCs/>
              </w:rPr>
              <w:t>Leukopenia</w:t>
            </w:r>
          </w:p>
        </w:tc>
      </w:tr>
      <w:tr w:rsidR="003036C3" w:rsidRPr="00E90237" w14:paraId="6FCCC5C3" w14:textId="77777777" w:rsidTr="00C1798F">
        <w:trPr>
          <w:cantSplit/>
          <w:trHeight w:val="233"/>
        </w:trPr>
        <w:tc>
          <w:tcPr>
            <w:tcW w:w="2975" w:type="dxa"/>
            <w:vMerge w:val="restart"/>
            <w:tcBorders>
              <w:top w:val="single" w:sz="4" w:space="0" w:color="auto"/>
              <w:left w:val="single" w:sz="8" w:space="0" w:color="auto"/>
              <w:right w:val="single" w:sz="8" w:space="0" w:color="auto"/>
            </w:tcBorders>
            <w:tcMar>
              <w:top w:w="0" w:type="dxa"/>
              <w:left w:w="108" w:type="dxa"/>
              <w:bottom w:w="0" w:type="dxa"/>
              <w:right w:w="108" w:type="dxa"/>
            </w:tcMar>
            <w:vAlign w:val="center"/>
          </w:tcPr>
          <w:p w14:paraId="16D49CA4" w14:textId="77777777" w:rsidR="003036C3" w:rsidRPr="00E90237" w:rsidRDefault="003036C3" w:rsidP="00641CEC">
            <w:pPr>
              <w:tabs>
                <w:tab w:val="clear" w:pos="567"/>
              </w:tabs>
              <w:spacing w:line="240" w:lineRule="auto"/>
              <w:rPr>
                <w:b/>
                <w:bCs/>
              </w:rPr>
            </w:pPr>
            <w:r w:rsidRPr="00E90237">
              <w:rPr>
                <w:b/>
                <w:lang w:val="hu-HU"/>
              </w:rPr>
              <w:t>Immunrendszeri betegségek és tünetek</w:t>
            </w:r>
          </w:p>
        </w:tc>
        <w:tc>
          <w:tcPr>
            <w:tcW w:w="2662" w:type="dxa"/>
            <w:vMerge w:val="restart"/>
            <w:tcBorders>
              <w:top w:val="single" w:sz="4" w:space="0" w:color="auto"/>
              <w:left w:val="nil"/>
              <w:right w:val="single" w:sz="8" w:space="0" w:color="auto"/>
            </w:tcBorders>
            <w:tcMar>
              <w:top w:w="0" w:type="dxa"/>
              <w:left w:w="108" w:type="dxa"/>
              <w:bottom w:w="0" w:type="dxa"/>
              <w:right w:w="108" w:type="dxa"/>
            </w:tcMar>
            <w:vAlign w:val="center"/>
            <w:hideMark/>
          </w:tcPr>
          <w:p w14:paraId="7589EBA2" w14:textId="77777777" w:rsidR="003036C3" w:rsidRPr="00E90237" w:rsidRDefault="003036C3" w:rsidP="00641CEC">
            <w:pPr>
              <w:tabs>
                <w:tab w:val="clear" w:pos="567"/>
              </w:tabs>
              <w:spacing w:line="240" w:lineRule="auto"/>
              <w:rPr>
                <w:bCs/>
              </w:rPr>
            </w:pPr>
            <w:r w:rsidRPr="00E90237">
              <w:rPr>
                <w:lang w:val="hu-HU"/>
              </w:rPr>
              <w:t>Nem gyakori</w:t>
            </w:r>
          </w:p>
        </w:tc>
        <w:tc>
          <w:tcPr>
            <w:tcW w:w="368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47219E90" w14:textId="31D82171" w:rsidR="003036C3" w:rsidRPr="00E90237" w:rsidRDefault="003036C3" w:rsidP="00641CEC">
            <w:pPr>
              <w:tabs>
                <w:tab w:val="clear" w:pos="567"/>
              </w:tabs>
              <w:spacing w:line="240" w:lineRule="auto"/>
              <w:rPr>
                <w:bCs/>
              </w:rPr>
            </w:pPr>
            <w:proofErr w:type="spellStart"/>
            <w:r w:rsidRPr="00E90237">
              <w:rPr>
                <w:bCs/>
              </w:rPr>
              <w:t>Túlérzékenység</w:t>
            </w:r>
            <w:r>
              <w:rPr>
                <w:bCs/>
                <w:vertAlign w:val="superscript"/>
              </w:rPr>
              <w:t>d</w:t>
            </w:r>
            <w:proofErr w:type="spellEnd"/>
          </w:p>
        </w:tc>
      </w:tr>
      <w:tr w:rsidR="003036C3" w:rsidRPr="00E90237" w14:paraId="1B1DB0FC" w14:textId="77777777" w:rsidTr="00E773AE">
        <w:trPr>
          <w:cantSplit/>
          <w:trHeight w:val="232"/>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297FCC63" w14:textId="77777777" w:rsidR="003036C3" w:rsidRPr="00E90237" w:rsidRDefault="003036C3" w:rsidP="00641CEC">
            <w:pPr>
              <w:tabs>
                <w:tab w:val="clear" w:pos="567"/>
              </w:tabs>
              <w:spacing w:line="240" w:lineRule="auto"/>
              <w:rPr>
                <w:b/>
                <w:lang w:val="hu-HU"/>
              </w:rPr>
            </w:pPr>
          </w:p>
        </w:tc>
        <w:tc>
          <w:tcPr>
            <w:tcW w:w="2662" w:type="dxa"/>
            <w:vMerge/>
            <w:tcBorders>
              <w:left w:val="nil"/>
              <w:bottom w:val="single" w:sz="8" w:space="0" w:color="auto"/>
              <w:right w:val="single" w:sz="8" w:space="0" w:color="auto"/>
            </w:tcBorders>
            <w:tcMar>
              <w:top w:w="0" w:type="dxa"/>
              <w:left w:w="108" w:type="dxa"/>
              <w:bottom w:w="0" w:type="dxa"/>
              <w:right w:w="108" w:type="dxa"/>
            </w:tcMar>
            <w:vAlign w:val="center"/>
          </w:tcPr>
          <w:p w14:paraId="26D0BA6C" w14:textId="77777777" w:rsidR="003036C3" w:rsidRPr="00E90237" w:rsidRDefault="003036C3" w:rsidP="00641CEC">
            <w:pPr>
              <w:tabs>
                <w:tab w:val="clear" w:pos="567"/>
              </w:tabs>
              <w:spacing w:line="240" w:lineRule="auto"/>
              <w:rPr>
                <w:lang w:val="hu-HU"/>
              </w:rPr>
            </w:pPr>
          </w:p>
        </w:tc>
        <w:tc>
          <w:tcPr>
            <w:tcW w:w="368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308C8D83" w14:textId="76718412" w:rsidR="003036C3" w:rsidRPr="00E90237" w:rsidRDefault="003036C3" w:rsidP="00641CEC">
            <w:pPr>
              <w:tabs>
                <w:tab w:val="clear" w:pos="567"/>
              </w:tabs>
              <w:spacing w:line="240" w:lineRule="auto"/>
              <w:rPr>
                <w:bCs/>
              </w:rPr>
            </w:pPr>
            <w:r w:rsidRPr="00E90237">
              <w:t>Sarcoidosis</w:t>
            </w:r>
          </w:p>
        </w:tc>
      </w:tr>
      <w:tr w:rsidR="003036C3" w:rsidRPr="00E90237" w14:paraId="68AF13DD" w14:textId="77777777" w:rsidTr="00C1798F">
        <w:trPr>
          <w:cantSplit/>
          <w:trHeight w:val="232"/>
        </w:trPr>
        <w:tc>
          <w:tcPr>
            <w:tcW w:w="2975"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041351C6" w14:textId="77777777" w:rsidR="003036C3" w:rsidRPr="00E90237" w:rsidRDefault="003036C3" w:rsidP="00641CEC">
            <w:pPr>
              <w:tabs>
                <w:tab w:val="clear" w:pos="567"/>
              </w:tabs>
              <w:spacing w:line="240" w:lineRule="auto"/>
              <w:rPr>
                <w:b/>
                <w:lang w:val="hu-HU"/>
              </w:rPr>
            </w:pPr>
          </w:p>
        </w:tc>
        <w:tc>
          <w:tcPr>
            <w:tcW w:w="2662" w:type="dxa"/>
            <w:tcBorders>
              <w:left w:val="nil"/>
              <w:bottom w:val="single" w:sz="8" w:space="0" w:color="auto"/>
              <w:right w:val="single" w:sz="8" w:space="0" w:color="auto"/>
            </w:tcBorders>
            <w:tcMar>
              <w:top w:w="0" w:type="dxa"/>
              <w:left w:w="108" w:type="dxa"/>
              <w:bottom w:w="0" w:type="dxa"/>
              <w:right w:w="108" w:type="dxa"/>
            </w:tcMar>
            <w:vAlign w:val="center"/>
          </w:tcPr>
          <w:p w14:paraId="7434C61C" w14:textId="2FCFB758" w:rsidR="003036C3" w:rsidRPr="00E90237" w:rsidRDefault="003036C3" w:rsidP="00641CEC">
            <w:pPr>
              <w:tabs>
                <w:tab w:val="clear" w:pos="567"/>
              </w:tabs>
              <w:spacing w:line="240" w:lineRule="auto"/>
              <w:rPr>
                <w:lang w:val="hu-HU"/>
              </w:rPr>
            </w:pPr>
            <w:r>
              <w:rPr>
                <w:lang w:val="hu-HU"/>
              </w:rPr>
              <w:t>Ritka</w:t>
            </w:r>
          </w:p>
        </w:tc>
        <w:tc>
          <w:tcPr>
            <w:tcW w:w="368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7A10E51" w14:textId="4AD354A6" w:rsidR="003036C3" w:rsidRPr="00E90237" w:rsidRDefault="003036C3" w:rsidP="00641CEC">
            <w:pPr>
              <w:tabs>
                <w:tab w:val="clear" w:pos="567"/>
              </w:tabs>
              <w:spacing w:line="240" w:lineRule="auto"/>
            </w:pPr>
            <w:proofErr w:type="spellStart"/>
            <w:r w:rsidRPr="003036C3">
              <w:t>Haemophagocytás</w:t>
            </w:r>
            <w:proofErr w:type="spellEnd"/>
            <w:r w:rsidRPr="003036C3">
              <w:t xml:space="preserve"> </w:t>
            </w:r>
            <w:proofErr w:type="spellStart"/>
            <w:r w:rsidRPr="003036C3">
              <w:t>lymphohistiocytosis</w:t>
            </w:r>
            <w:proofErr w:type="spellEnd"/>
          </w:p>
        </w:tc>
      </w:tr>
      <w:tr w:rsidR="001B13E0" w:rsidRPr="00E90237" w14:paraId="74348078" w14:textId="77777777" w:rsidTr="008144B2">
        <w:trPr>
          <w:cantSplit/>
        </w:trPr>
        <w:tc>
          <w:tcPr>
            <w:tcW w:w="2975"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14:paraId="1DCBC6AC" w14:textId="77777777" w:rsidR="001B13E0" w:rsidRPr="00E90237" w:rsidRDefault="001B13E0" w:rsidP="00641CEC">
            <w:pPr>
              <w:keepNext/>
              <w:tabs>
                <w:tab w:val="clear" w:pos="567"/>
              </w:tabs>
              <w:spacing w:line="240" w:lineRule="auto"/>
              <w:rPr>
                <w:b/>
                <w:bCs/>
              </w:rPr>
            </w:pPr>
            <w:r w:rsidRPr="00E90237">
              <w:rPr>
                <w:b/>
                <w:lang w:val="hu-HU"/>
              </w:rPr>
              <w:t>Anyagcsere- és táplálkozási betegségek és tünetek</w:t>
            </w:r>
          </w:p>
        </w:tc>
        <w:tc>
          <w:tcPr>
            <w:tcW w:w="266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D917FA4" w14:textId="77777777" w:rsidR="001B13E0" w:rsidRPr="00E90237" w:rsidRDefault="001B13E0" w:rsidP="00641CEC">
            <w:pPr>
              <w:keepNext/>
              <w:tabs>
                <w:tab w:val="clear" w:pos="567"/>
              </w:tabs>
              <w:spacing w:line="240" w:lineRule="auto"/>
              <w:rPr>
                <w:bCs/>
              </w:rPr>
            </w:pPr>
            <w:proofErr w:type="spellStart"/>
            <w:r w:rsidRPr="00E90237">
              <w:rPr>
                <w:bCs/>
              </w:rPr>
              <w:t>Nagyon</w:t>
            </w:r>
            <w:proofErr w:type="spellEnd"/>
            <w:r w:rsidRPr="00E90237">
              <w:rPr>
                <w:bCs/>
              </w:rPr>
              <w:t xml:space="preserve"> </w:t>
            </w:r>
            <w:proofErr w:type="spellStart"/>
            <w:r w:rsidRPr="00E90237">
              <w:rPr>
                <w:bCs/>
              </w:rPr>
              <w:t>gyakori</w:t>
            </w:r>
            <w:proofErr w:type="spellEnd"/>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1DA712C" w14:textId="77777777" w:rsidR="001B13E0" w:rsidRPr="00E90237" w:rsidRDefault="001B13E0" w:rsidP="00641CEC">
            <w:pPr>
              <w:keepNext/>
              <w:tabs>
                <w:tab w:val="clear" w:pos="567"/>
              </w:tabs>
              <w:spacing w:line="240" w:lineRule="auto"/>
              <w:rPr>
                <w:bCs/>
              </w:rPr>
            </w:pPr>
            <w:proofErr w:type="spellStart"/>
            <w:r w:rsidRPr="00E90237">
              <w:rPr>
                <w:bCs/>
              </w:rPr>
              <w:t>Étvágycsökkenés</w:t>
            </w:r>
            <w:proofErr w:type="spellEnd"/>
          </w:p>
        </w:tc>
      </w:tr>
      <w:tr w:rsidR="001B13E0" w:rsidRPr="00E90237" w14:paraId="3BE94014" w14:textId="77777777" w:rsidTr="008144B2">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1D31737B" w14:textId="77777777" w:rsidR="001B13E0" w:rsidRPr="00E90237" w:rsidRDefault="001B13E0" w:rsidP="00641CEC">
            <w:pPr>
              <w:keepNext/>
              <w:tabs>
                <w:tab w:val="clear" w:pos="567"/>
              </w:tabs>
              <w:spacing w:line="240" w:lineRule="auto"/>
              <w:rPr>
                <w:b/>
                <w:bCs/>
              </w:rPr>
            </w:pPr>
          </w:p>
        </w:tc>
        <w:tc>
          <w:tcPr>
            <w:tcW w:w="2662" w:type="dxa"/>
            <w:vMerge w:val="restart"/>
            <w:tcBorders>
              <w:top w:val="single" w:sz="8" w:space="0" w:color="auto"/>
              <w:left w:val="nil"/>
              <w:right w:val="single" w:sz="8" w:space="0" w:color="auto"/>
            </w:tcBorders>
            <w:tcMar>
              <w:top w:w="0" w:type="dxa"/>
              <w:left w:w="108" w:type="dxa"/>
              <w:bottom w:w="0" w:type="dxa"/>
              <w:right w:w="108" w:type="dxa"/>
            </w:tcMar>
            <w:vAlign w:val="center"/>
            <w:hideMark/>
          </w:tcPr>
          <w:p w14:paraId="0D280124" w14:textId="77777777" w:rsidR="001B13E0" w:rsidRPr="00E90237" w:rsidRDefault="001B13E0" w:rsidP="00641CEC">
            <w:pPr>
              <w:keepNext/>
              <w:tabs>
                <w:tab w:val="clear" w:pos="567"/>
              </w:tabs>
              <w:spacing w:line="240" w:lineRule="auto"/>
              <w:rPr>
                <w:bCs/>
              </w:rPr>
            </w:pPr>
            <w:proofErr w:type="spellStart"/>
            <w:r w:rsidRPr="00E90237">
              <w:rPr>
                <w:bCs/>
              </w:rPr>
              <w:t>Gyakori</w:t>
            </w:r>
            <w:proofErr w:type="spellEnd"/>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2C0722E" w14:textId="77777777" w:rsidR="001B13E0" w:rsidRPr="00E90237" w:rsidRDefault="001B13E0" w:rsidP="00641CEC">
            <w:pPr>
              <w:keepNext/>
              <w:tabs>
                <w:tab w:val="clear" w:pos="567"/>
              </w:tabs>
              <w:spacing w:line="240" w:lineRule="auto"/>
              <w:rPr>
                <w:bCs/>
              </w:rPr>
            </w:pPr>
            <w:proofErr w:type="spellStart"/>
            <w:r w:rsidRPr="00E90237">
              <w:rPr>
                <w:bCs/>
              </w:rPr>
              <w:t>Dehydratio</w:t>
            </w:r>
            <w:proofErr w:type="spellEnd"/>
          </w:p>
        </w:tc>
      </w:tr>
      <w:tr w:rsidR="001B13E0" w:rsidRPr="00E90237" w14:paraId="0A6A2E8D" w14:textId="77777777" w:rsidTr="008144B2">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7E4C1248" w14:textId="77777777" w:rsidR="001B13E0" w:rsidRPr="00E90237" w:rsidRDefault="001B13E0" w:rsidP="00641CEC">
            <w:pPr>
              <w:keepNext/>
              <w:tabs>
                <w:tab w:val="clear" w:pos="567"/>
              </w:tabs>
              <w:spacing w:line="240" w:lineRule="auto"/>
              <w:rPr>
                <w:b/>
                <w:bCs/>
              </w:rPr>
            </w:pPr>
          </w:p>
        </w:tc>
        <w:tc>
          <w:tcPr>
            <w:tcW w:w="2662" w:type="dxa"/>
            <w:vMerge/>
            <w:tcBorders>
              <w:left w:val="nil"/>
              <w:right w:val="single" w:sz="8" w:space="0" w:color="auto"/>
            </w:tcBorders>
            <w:tcMar>
              <w:top w:w="0" w:type="dxa"/>
              <w:left w:w="108" w:type="dxa"/>
              <w:bottom w:w="0" w:type="dxa"/>
              <w:right w:w="108" w:type="dxa"/>
            </w:tcMar>
            <w:vAlign w:val="center"/>
            <w:hideMark/>
          </w:tcPr>
          <w:p w14:paraId="47665E40" w14:textId="77777777" w:rsidR="001B13E0" w:rsidRPr="00E90237" w:rsidRDefault="001B13E0" w:rsidP="00641CEC">
            <w:pPr>
              <w:keepNext/>
              <w:tabs>
                <w:tab w:val="clear" w:pos="567"/>
              </w:tabs>
              <w:spacing w:line="240" w:lineRule="auto"/>
              <w:rPr>
                <w:bCs/>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D3A8E19" w14:textId="77777777" w:rsidR="001B13E0" w:rsidRPr="00E90237" w:rsidRDefault="001B13E0" w:rsidP="00641CEC">
            <w:pPr>
              <w:keepNext/>
              <w:tabs>
                <w:tab w:val="clear" w:pos="567"/>
              </w:tabs>
              <w:spacing w:line="240" w:lineRule="auto"/>
              <w:rPr>
                <w:bCs/>
              </w:rPr>
            </w:pPr>
            <w:r w:rsidRPr="00E90237">
              <w:rPr>
                <w:bCs/>
              </w:rPr>
              <w:t>Hyponatraemia</w:t>
            </w:r>
          </w:p>
        </w:tc>
      </w:tr>
      <w:tr w:rsidR="001B13E0" w:rsidRPr="00E90237" w14:paraId="2C415C87" w14:textId="77777777" w:rsidTr="008144B2">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2688860E" w14:textId="77777777" w:rsidR="001B13E0" w:rsidRPr="00E90237" w:rsidRDefault="001B13E0" w:rsidP="00641CEC">
            <w:pPr>
              <w:keepNext/>
              <w:tabs>
                <w:tab w:val="clear" w:pos="567"/>
              </w:tabs>
              <w:spacing w:line="240" w:lineRule="auto"/>
              <w:rPr>
                <w:b/>
                <w:bCs/>
              </w:rPr>
            </w:pPr>
          </w:p>
        </w:tc>
        <w:tc>
          <w:tcPr>
            <w:tcW w:w="2662" w:type="dxa"/>
            <w:vMerge/>
            <w:tcBorders>
              <w:left w:val="nil"/>
              <w:right w:val="single" w:sz="8" w:space="0" w:color="auto"/>
            </w:tcBorders>
            <w:tcMar>
              <w:top w:w="0" w:type="dxa"/>
              <w:left w:w="108" w:type="dxa"/>
              <w:bottom w:w="0" w:type="dxa"/>
              <w:right w:w="108" w:type="dxa"/>
            </w:tcMar>
            <w:vAlign w:val="center"/>
            <w:hideMark/>
          </w:tcPr>
          <w:p w14:paraId="5E8B8EB7" w14:textId="77777777" w:rsidR="001B13E0" w:rsidRPr="00E90237" w:rsidRDefault="001B13E0" w:rsidP="00641CEC">
            <w:pPr>
              <w:keepNext/>
              <w:tabs>
                <w:tab w:val="clear" w:pos="567"/>
              </w:tabs>
              <w:spacing w:line="240" w:lineRule="auto"/>
              <w:rPr>
                <w:bCs/>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AEEF533" w14:textId="77777777" w:rsidR="001B13E0" w:rsidRPr="00E90237" w:rsidRDefault="001B13E0" w:rsidP="00641CEC">
            <w:pPr>
              <w:keepNext/>
              <w:tabs>
                <w:tab w:val="clear" w:pos="567"/>
              </w:tabs>
              <w:spacing w:line="240" w:lineRule="auto"/>
              <w:rPr>
                <w:bCs/>
              </w:rPr>
            </w:pPr>
            <w:proofErr w:type="spellStart"/>
            <w:r w:rsidRPr="00E90237">
              <w:rPr>
                <w:bCs/>
              </w:rPr>
              <w:t>Hypophosphataemia</w:t>
            </w:r>
            <w:proofErr w:type="spellEnd"/>
          </w:p>
        </w:tc>
      </w:tr>
      <w:tr w:rsidR="001B13E0" w:rsidRPr="00E90237" w14:paraId="7CA4E9EE" w14:textId="77777777" w:rsidTr="00E773AE">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628766F4" w14:textId="77777777" w:rsidR="001B13E0" w:rsidRPr="00E90237" w:rsidRDefault="001B13E0" w:rsidP="00641CEC">
            <w:pPr>
              <w:tabs>
                <w:tab w:val="clear" w:pos="567"/>
              </w:tabs>
              <w:spacing w:line="240" w:lineRule="auto"/>
              <w:rPr>
                <w:b/>
                <w:bCs/>
              </w:rPr>
            </w:pPr>
          </w:p>
        </w:tc>
        <w:tc>
          <w:tcPr>
            <w:tcW w:w="2662" w:type="dxa"/>
            <w:vMerge/>
            <w:tcBorders>
              <w:left w:val="nil"/>
              <w:bottom w:val="single" w:sz="8" w:space="0" w:color="auto"/>
              <w:right w:val="single" w:sz="8" w:space="0" w:color="auto"/>
            </w:tcBorders>
            <w:tcMar>
              <w:top w:w="0" w:type="dxa"/>
              <w:left w:w="108" w:type="dxa"/>
              <w:bottom w:w="0" w:type="dxa"/>
              <w:right w:w="108" w:type="dxa"/>
            </w:tcMar>
            <w:vAlign w:val="center"/>
            <w:hideMark/>
          </w:tcPr>
          <w:p w14:paraId="7F859C84" w14:textId="77777777" w:rsidR="001B13E0" w:rsidRPr="00E90237" w:rsidRDefault="001B13E0" w:rsidP="00641CEC">
            <w:pPr>
              <w:tabs>
                <w:tab w:val="clear" w:pos="567"/>
              </w:tabs>
              <w:spacing w:line="240" w:lineRule="auto"/>
              <w:rPr>
                <w:bCs/>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3D27A26" w14:textId="77777777" w:rsidR="001B13E0" w:rsidRPr="00E90237" w:rsidRDefault="001B13E0" w:rsidP="00641CEC">
            <w:pPr>
              <w:tabs>
                <w:tab w:val="clear" w:pos="567"/>
              </w:tabs>
              <w:spacing w:line="240" w:lineRule="auto"/>
              <w:rPr>
                <w:bCs/>
              </w:rPr>
            </w:pPr>
            <w:proofErr w:type="spellStart"/>
            <w:r w:rsidRPr="00E90237">
              <w:rPr>
                <w:bCs/>
              </w:rPr>
              <w:t>Hyperglykaemia</w:t>
            </w:r>
            <w:proofErr w:type="spellEnd"/>
          </w:p>
        </w:tc>
      </w:tr>
      <w:tr w:rsidR="001B13E0" w:rsidRPr="00E90237" w14:paraId="1AAF5D58" w14:textId="77777777" w:rsidTr="008144B2">
        <w:trPr>
          <w:cantSplit/>
        </w:trPr>
        <w:tc>
          <w:tcPr>
            <w:tcW w:w="2975"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1238FFE5" w14:textId="77777777" w:rsidR="001B13E0" w:rsidRPr="00E90237" w:rsidRDefault="001B13E0" w:rsidP="00641CEC">
            <w:pPr>
              <w:tabs>
                <w:tab w:val="clear" w:pos="567"/>
              </w:tabs>
              <w:spacing w:line="240" w:lineRule="auto"/>
              <w:rPr>
                <w:b/>
                <w:bCs/>
              </w:rPr>
            </w:pPr>
          </w:p>
        </w:tc>
        <w:tc>
          <w:tcPr>
            <w:tcW w:w="2662" w:type="dxa"/>
            <w:tcBorders>
              <w:left w:val="nil"/>
              <w:bottom w:val="single" w:sz="8" w:space="0" w:color="auto"/>
              <w:right w:val="single" w:sz="8" w:space="0" w:color="auto"/>
            </w:tcBorders>
            <w:tcMar>
              <w:top w:w="0" w:type="dxa"/>
              <w:left w:w="108" w:type="dxa"/>
              <w:bottom w:w="0" w:type="dxa"/>
              <w:right w:w="108" w:type="dxa"/>
            </w:tcMar>
            <w:vAlign w:val="center"/>
          </w:tcPr>
          <w:p w14:paraId="2FBDABA4" w14:textId="03EE1C6B" w:rsidR="001B13E0" w:rsidRPr="00E90237" w:rsidRDefault="001B13E0" w:rsidP="00641CEC">
            <w:pPr>
              <w:tabs>
                <w:tab w:val="clear" w:pos="567"/>
              </w:tabs>
              <w:spacing w:line="240" w:lineRule="auto"/>
              <w:rPr>
                <w:bCs/>
              </w:rPr>
            </w:pPr>
            <w:r>
              <w:rPr>
                <w:bCs/>
              </w:rPr>
              <w:t xml:space="preserve">Nem </w:t>
            </w:r>
            <w:proofErr w:type="spellStart"/>
            <w:r>
              <w:rPr>
                <w:bCs/>
              </w:rPr>
              <w:t>ismert</w:t>
            </w:r>
            <w:proofErr w:type="spellEnd"/>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A6E75F1" w14:textId="7F6027E6" w:rsidR="001B13E0" w:rsidRPr="00E90237" w:rsidRDefault="001B13E0" w:rsidP="00641CEC">
            <w:pPr>
              <w:tabs>
                <w:tab w:val="clear" w:pos="567"/>
              </w:tabs>
              <w:spacing w:line="240" w:lineRule="auto"/>
              <w:rPr>
                <w:bCs/>
              </w:rPr>
            </w:pPr>
            <w:proofErr w:type="spellStart"/>
            <w:r>
              <w:rPr>
                <w:bCs/>
              </w:rPr>
              <w:t>Tumorlízis-szindróma</w:t>
            </w:r>
            <w:proofErr w:type="spellEnd"/>
          </w:p>
        </w:tc>
      </w:tr>
      <w:tr w:rsidR="00E240D2" w:rsidRPr="00E90237" w14:paraId="52D171B3" w14:textId="77777777" w:rsidTr="008144B2">
        <w:trPr>
          <w:cantSplit/>
        </w:trPr>
        <w:tc>
          <w:tcPr>
            <w:tcW w:w="2975"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14:paraId="5DAF3F67" w14:textId="77777777" w:rsidR="00E240D2" w:rsidRPr="00E90237" w:rsidRDefault="00E240D2" w:rsidP="00641CEC">
            <w:pPr>
              <w:keepNext/>
              <w:tabs>
                <w:tab w:val="clear" w:pos="567"/>
              </w:tabs>
              <w:spacing w:line="240" w:lineRule="auto"/>
              <w:rPr>
                <w:b/>
                <w:bCs/>
              </w:rPr>
            </w:pPr>
            <w:proofErr w:type="spellStart"/>
            <w:r w:rsidRPr="00E90237">
              <w:rPr>
                <w:b/>
                <w:bCs/>
              </w:rPr>
              <w:t>Idegrendszeri</w:t>
            </w:r>
            <w:proofErr w:type="spellEnd"/>
            <w:r w:rsidRPr="00E90237">
              <w:rPr>
                <w:b/>
                <w:bCs/>
              </w:rPr>
              <w:t xml:space="preserve"> </w:t>
            </w:r>
            <w:proofErr w:type="spellStart"/>
            <w:r w:rsidRPr="00E90237">
              <w:rPr>
                <w:b/>
                <w:bCs/>
              </w:rPr>
              <w:t>betegségek</w:t>
            </w:r>
            <w:proofErr w:type="spellEnd"/>
            <w:r w:rsidRPr="00E90237">
              <w:rPr>
                <w:b/>
                <w:bCs/>
              </w:rPr>
              <w:t xml:space="preserve"> </w:t>
            </w:r>
            <w:proofErr w:type="spellStart"/>
            <w:r w:rsidRPr="00E90237">
              <w:rPr>
                <w:b/>
                <w:bCs/>
              </w:rPr>
              <w:t>és</w:t>
            </w:r>
            <w:proofErr w:type="spellEnd"/>
            <w:r w:rsidRPr="00E90237">
              <w:rPr>
                <w:b/>
                <w:bCs/>
              </w:rPr>
              <w:t xml:space="preserve"> </w:t>
            </w:r>
            <w:proofErr w:type="spellStart"/>
            <w:r w:rsidRPr="00E90237">
              <w:rPr>
                <w:b/>
                <w:bCs/>
              </w:rPr>
              <w:t>tünetek</w:t>
            </w:r>
            <w:proofErr w:type="spellEnd"/>
          </w:p>
        </w:tc>
        <w:tc>
          <w:tcPr>
            <w:tcW w:w="2662" w:type="dxa"/>
            <w:vMerge w:val="restart"/>
            <w:tcBorders>
              <w:top w:val="single" w:sz="8" w:space="0" w:color="auto"/>
              <w:left w:val="nil"/>
              <w:right w:val="single" w:sz="8" w:space="0" w:color="auto"/>
            </w:tcBorders>
            <w:tcMar>
              <w:top w:w="0" w:type="dxa"/>
              <w:left w:w="108" w:type="dxa"/>
              <w:bottom w:w="0" w:type="dxa"/>
              <w:right w:w="108" w:type="dxa"/>
            </w:tcMar>
            <w:vAlign w:val="center"/>
            <w:hideMark/>
          </w:tcPr>
          <w:p w14:paraId="27203AA5" w14:textId="77777777" w:rsidR="00E240D2" w:rsidRPr="00E90237" w:rsidRDefault="00E240D2" w:rsidP="00641CEC">
            <w:pPr>
              <w:keepNext/>
              <w:tabs>
                <w:tab w:val="clear" w:pos="567"/>
              </w:tabs>
              <w:spacing w:line="240" w:lineRule="auto"/>
              <w:rPr>
                <w:bCs/>
              </w:rPr>
            </w:pPr>
            <w:proofErr w:type="spellStart"/>
            <w:r w:rsidRPr="00E90237">
              <w:rPr>
                <w:bCs/>
              </w:rPr>
              <w:t>Nagyon</w:t>
            </w:r>
            <w:proofErr w:type="spellEnd"/>
            <w:r w:rsidRPr="00E90237">
              <w:rPr>
                <w:bCs/>
              </w:rPr>
              <w:t xml:space="preserve"> </w:t>
            </w:r>
            <w:proofErr w:type="spellStart"/>
            <w:r w:rsidRPr="00E90237">
              <w:rPr>
                <w:bCs/>
              </w:rPr>
              <w:t>gyakori</w:t>
            </w:r>
            <w:proofErr w:type="spellEnd"/>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A7698D2" w14:textId="77777777" w:rsidR="00E240D2" w:rsidRPr="00E90237" w:rsidRDefault="00E240D2" w:rsidP="00641CEC">
            <w:pPr>
              <w:keepNext/>
              <w:tabs>
                <w:tab w:val="clear" w:pos="567"/>
              </w:tabs>
              <w:spacing w:line="240" w:lineRule="auto"/>
              <w:rPr>
                <w:bCs/>
              </w:rPr>
            </w:pPr>
            <w:proofErr w:type="spellStart"/>
            <w:r w:rsidRPr="00E90237">
              <w:rPr>
                <w:bCs/>
              </w:rPr>
              <w:t>Fejfájás</w:t>
            </w:r>
            <w:proofErr w:type="spellEnd"/>
          </w:p>
        </w:tc>
      </w:tr>
      <w:tr w:rsidR="00E240D2" w:rsidRPr="00E90237" w14:paraId="07C7185A" w14:textId="77777777" w:rsidTr="00E773AE">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4803CFD2" w14:textId="77777777" w:rsidR="00E240D2" w:rsidRPr="00E90237" w:rsidRDefault="00E240D2" w:rsidP="00641CEC">
            <w:pPr>
              <w:tabs>
                <w:tab w:val="clear" w:pos="567"/>
              </w:tabs>
              <w:spacing w:line="240" w:lineRule="auto"/>
              <w:rPr>
                <w:b/>
                <w:bCs/>
              </w:rPr>
            </w:pPr>
          </w:p>
        </w:tc>
        <w:tc>
          <w:tcPr>
            <w:tcW w:w="2662" w:type="dxa"/>
            <w:vMerge/>
            <w:tcBorders>
              <w:left w:val="nil"/>
              <w:bottom w:val="single" w:sz="8" w:space="0" w:color="auto"/>
              <w:right w:val="single" w:sz="8" w:space="0" w:color="auto"/>
            </w:tcBorders>
            <w:tcMar>
              <w:top w:w="0" w:type="dxa"/>
              <w:left w:w="108" w:type="dxa"/>
              <w:bottom w:w="0" w:type="dxa"/>
              <w:right w:w="108" w:type="dxa"/>
            </w:tcMar>
            <w:vAlign w:val="center"/>
            <w:hideMark/>
          </w:tcPr>
          <w:p w14:paraId="5548856D" w14:textId="77777777" w:rsidR="00E240D2" w:rsidRPr="00E90237" w:rsidRDefault="00E240D2" w:rsidP="00641CEC">
            <w:pPr>
              <w:tabs>
                <w:tab w:val="clear" w:pos="567"/>
              </w:tabs>
              <w:spacing w:line="240" w:lineRule="auto"/>
              <w:rPr>
                <w:bCs/>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A339424" w14:textId="77777777" w:rsidR="00E240D2" w:rsidRPr="00E90237" w:rsidRDefault="00E240D2" w:rsidP="00641CEC">
            <w:pPr>
              <w:tabs>
                <w:tab w:val="clear" w:pos="567"/>
              </w:tabs>
              <w:spacing w:line="240" w:lineRule="auto"/>
              <w:rPr>
                <w:bCs/>
              </w:rPr>
            </w:pPr>
            <w:proofErr w:type="spellStart"/>
            <w:r w:rsidRPr="00E90237">
              <w:rPr>
                <w:bCs/>
              </w:rPr>
              <w:t>Szédülés</w:t>
            </w:r>
            <w:proofErr w:type="spellEnd"/>
          </w:p>
        </w:tc>
      </w:tr>
      <w:tr w:rsidR="00E240D2" w:rsidRPr="00C9418E" w14:paraId="27CE5BCD" w14:textId="77777777" w:rsidTr="008144B2">
        <w:trPr>
          <w:cantSplit/>
        </w:trPr>
        <w:tc>
          <w:tcPr>
            <w:tcW w:w="2975"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144D45A5" w14:textId="77777777" w:rsidR="00E240D2" w:rsidRPr="00E90237" w:rsidRDefault="00E240D2" w:rsidP="00641CEC">
            <w:pPr>
              <w:tabs>
                <w:tab w:val="clear" w:pos="567"/>
              </w:tabs>
              <w:spacing w:line="240" w:lineRule="auto"/>
              <w:rPr>
                <w:b/>
                <w:bCs/>
              </w:rPr>
            </w:pPr>
          </w:p>
        </w:tc>
        <w:tc>
          <w:tcPr>
            <w:tcW w:w="2662" w:type="dxa"/>
            <w:tcBorders>
              <w:left w:val="nil"/>
              <w:bottom w:val="single" w:sz="8" w:space="0" w:color="auto"/>
              <w:right w:val="single" w:sz="8" w:space="0" w:color="auto"/>
            </w:tcBorders>
            <w:tcMar>
              <w:top w:w="0" w:type="dxa"/>
              <w:left w:w="108" w:type="dxa"/>
              <w:bottom w:w="0" w:type="dxa"/>
              <w:right w:w="108" w:type="dxa"/>
            </w:tcMar>
            <w:vAlign w:val="center"/>
          </w:tcPr>
          <w:p w14:paraId="73758D8D" w14:textId="1E8405A1" w:rsidR="00E240D2" w:rsidRPr="00E90237" w:rsidRDefault="00E240D2" w:rsidP="00641CEC">
            <w:pPr>
              <w:tabs>
                <w:tab w:val="clear" w:pos="567"/>
              </w:tabs>
              <w:spacing w:line="240" w:lineRule="auto"/>
              <w:rPr>
                <w:bCs/>
              </w:rPr>
            </w:pPr>
            <w:proofErr w:type="spellStart"/>
            <w:r>
              <w:rPr>
                <w:bCs/>
              </w:rPr>
              <w:t>Gyakori</w:t>
            </w:r>
            <w:proofErr w:type="spellEnd"/>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FC4466A" w14:textId="6B49338F" w:rsidR="00E240D2" w:rsidRPr="00DC59E5" w:rsidRDefault="00E240D2" w:rsidP="00641CEC">
            <w:pPr>
              <w:tabs>
                <w:tab w:val="clear" w:pos="567"/>
              </w:tabs>
              <w:spacing w:line="240" w:lineRule="auto"/>
              <w:rPr>
                <w:bCs/>
                <w:lang w:val="fr-CH"/>
              </w:rPr>
            </w:pPr>
            <w:r>
              <w:rPr>
                <w:lang w:val="hu-HU"/>
              </w:rPr>
              <w:t>Perifériás neuropathia (beleértve a szenzoros és a motoros neuropathiát)</w:t>
            </w:r>
          </w:p>
        </w:tc>
      </w:tr>
      <w:tr w:rsidR="008C0C1E" w:rsidRPr="00E90237" w14:paraId="4E8DB8F5" w14:textId="77777777" w:rsidTr="008144B2">
        <w:trPr>
          <w:cantSplit/>
        </w:trPr>
        <w:tc>
          <w:tcPr>
            <w:tcW w:w="2975"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14:paraId="7BFDDE0D" w14:textId="77777777" w:rsidR="008C0C1E" w:rsidRPr="00E90237" w:rsidRDefault="008C0C1E" w:rsidP="00641CEC">
            <w:pPr>
              <w:keepNext/>
              <w:tabs>
                <w:tab w:val="clear" w:pos="567"/>
              </w:tabs>
              <w:spacing w:line="240" w:lineRule="auto"/>
              <w:rPr>
                <w:b/>
                <w:bCs/>
              </w:rPr>
            </w:pPr>
            <w:r w:rsidRPr="00E90237">
              <w:rPr>
                <w:b/>
                <w:lang w:val="hu-HU"/>
              </w:rPr>
              <w:t>Szembetegségek és szemészeti tünetek</w:t>
            </w:r>
          </w:p>
        </w:tc>
        <w:tc>
          <w:tcPr>
            <w:tcW w:w="2662" w:type="dxa"/>
            <w:vMerge w:val="restart"/>
            <w:tcBorders>
              <w:top w:val="single" w:sz="8" w:space="0" w:color="auto"/>
              <w:left w:val="nil"/>
              <w:right w:val="single" w:sz="8" w:space="0" w:color="auto"/>
            </w:tcBorders>
            <w:tcMar>
              <w:top w:w="0" w:type="dxa"/>
              <w:left w:w="108" w:type="dxa"/>
              <w:bottom w:w="0" w:type="dxa"/>
              <w:right w:w="108" w:type="dxa"/>
            </w:tcMar>
            <w:vAlign w:val="center"/>
            <w:hideMark/>
          </w:tcPr>
          <w:p w14:paraId="553CA31D" w14:textId="77777777" w:rsidR="008C0C1E" w:rsidRPr="00E90237" w:rsidRDefault="008C0C1E" w:rsidP="00641CEC">
            <w:pPr>
              <w:keepNext/>
              <w:tabs>
                <w:tab w:val="clear" w:pos="567"/>
              </w:tabs>
              <w:spacing w:line="240" w:lineRule="auto"/>
              <w:rPr>
                <w:bCs/>
              </w:rPr>
            </w:pPr>
            <w:proofErr w:type="spellStart"/>
            <w:r w:rsidRPr="00E90237">
              <w:rPr>
                <w:bCs/>
              </w:rPr>
              <w:t>Gyakori</w:t>
            </w:r>
            <w:proofErr w:type="spellEnd"/>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24A7C42" w14:textId="77777777" w:rsidR="008C0C1E" w:rsidRPr="00E90237" w:rsidRDefault="008C0C1E" w:rsidP="00641CEC">
            <w:pPr>
              <w:keepNext/>
              <w:tabs>
                <w:tab w:val="clear" w:pos="567"/>
              </w:tabs>
              <w:spacing w:line="240" w:lineRule="auto"/>
              <w:rPr>
                <w:bCs/>
              </w:rPr>
            </w:pPr>
            <w:proofErr w:type="spellStart"/>
            <w:r w:rsidRPr="00E90237">
              <w:rPr>
                <w:bCs/>
              </w:rPr>
              <w:t>Homályos</w:t>
            </w:r>
            <w:proofErr w:type="spellEnd"/>
            <w:r w:rsidRPr="00E90237">
              <w:rPr>
                <w:bCs/>
              </w:rPr>
              <w:t xml:space="preserve"> </w:t>
            </w:r>
            <w:proofErr w:type="spellStart"/>
            <w:r w:rsidRPr="00E90237">
              <w:rPr>
                <w:bCs/>
              </w:rPr>
              <w:t>látás</w:t>
            </w:r>
            <w:proofErr w:type="spellEnd"/>
          </w:p>
        </w:tc>
      </w:tr>
      <w:tr w:rsidR="008C0C1E" w:rsidRPr="00E90237" w14:paraId="358BDF61" w14:textId="77777777" w:rsidTr="009C0BF3">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2DFD65B3" w14:textId="77777777" w:rsidR="008C0C1E" w:rsidRPr="00E90237" w:rsidRDefault="008C0C1E" w:rsidP="00641CEC">
            <w:pPr>
              <w:keepNext/>
              <w:tabs>
                <w:tab w:val="clear" w:pos="567"/>
              </w:tabs>
              <w:spacing w:line="240" w:lineRule="auto"/>
              <w:rPr>
                <w:b/>
                <w:bCs/>
              </w:rPr>
            </w:pPr>
          </w:p>
        </w:tc>
        <w:tc>
          <w:tcPr>
            <w:tcW w:w="2662" w:type="dxa"/>
            <w:vMerge/>
            <w:tcBorders>
              <w:left w:val="nil"/>
              <w:right w:val="single" w:sz="8" w:space="0" w:color="auto"/>
            </w:tcBorders>
            <w:tcMar>
              <w:top w:w="0" w:type="dxa"/>
              <w:left w:w="108" w:type="dxa"/>
              <w:bottom w:w="0" w:type="dxa"/>
              <w:right w:w="108" w:type="dxa"/>
            </w:tcMar>
            <w:vAlign w:val="center"/>
            <w:hideMark/>
          </w:tcPr>
          <w:p w14:paraId="6D333D92" w14:textId="77777777" w:rsidR="008C0C1E" w:rsidRPr="00E90237" w:rsidRDefault="008C0C1E" w:rsidP="00641CEC">
            <w:pPr>
              <w:keepNext/>
              <w:tabs>
                <w:tab w:val="clear" w:pos="567"/>
              </w:tabs>
              <w:spacing w:line="240" w:lineRule="auto"/>
              <w:rPr>
                <w:bCs/>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1CDF70F" w14:textId="77777777" w:rsidR="008C0C1E" w:rsidRPr="00E90237" w:rsidRDefault="008C0C1E" w:rsidP="00641CEC">
            <w:pPr>
              <w:keepNext/>
              <w:tabs>
                <w:tab w:val="clear" w:pos="567"/>
              </w:tabs>
              <w:spacing w:line="240" w:lineRule="auto"/>
              <w:rPr>
                <w:bCs/>
              </w:rPr>
            </w:pPr>
            <w:proofErr w:type="spellStart"/>
            <w:r w:rsidRPr="00E90237">
              <w:rPr>
                <w:bCs/>
              </w:rPr>
              <w:t>Látáskárosodás</w:t>
            </w:r>
            <w:proofErr w:type="spellEnd"/>
          </w:p>
        </w:tc>
      </w:tr>
      <w:tr w:rsidR="008C0C1E" w:rsidRPr="00E90237" w14:paraId="0D22E7BA" w14:textId="77777777" w:rsidTr="008144B2">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5205596A" w14:textId="77777777" w:rsidR="008C0C1E" w:rsidRPr="00E90237" w:rsidRDefault="008C0C1E" w:rsidP="00641CEC">
            <w:pPr>
              <w:keepNext/>
              <w:tabs>
                <w:tab w:val="clear" w:pos="567"/>
              </w:tabs>
              <w:spacing w:line="240" w:lineRule="auto"/>
              <w:rPr>
                <w:b/>
                <w:bCs/>
              </w:rPr>
            </w:pPr>
          </w:p>
        </w:tc>
        <w:tc>
          <w:tcPr>
            <w:tcW w:w="2662" w:type="dxa"/>
            <w:vMerge/>
            <w:tcBorders>
              <w:left w:val="nil"/>
              <w:bottom w:val="single" w:sz="8" w:space="0" w:color="auto"/>
              <w:right w:val="single" w:sz="8" w:space="0" w:color="auto"/>
            </w:tcBorders>
            <w:tcMar>
              <w:top w:w="0" w:type="dxa"/>
              <w:left w:w="108" w:type="dxa"/>
              <w:bottom w:w="0" w:type="dxa"/>
              <w:right w:w="108" w:type="dxa"/>
            </w:tcMar>
            <w:vAlign w:val="center"/>
          </w:tcPr>
          <w:p w14:paraId="324414CB" w14:textId="77777777" w:rsidR="008C0C1E" w:rsidRPr="00E90237" w:rsidRDefault="008C0C1E" w:rsidP="00641CEC">
            <w:pPr>
              <w:keepNext/>
              <w:tabs>
                <w:tab w:val="clear" w:pos="567"/>
              </w:tabs>
              <w:spacing w:line="240" w:lineRule="auto"/>
              <w:rPr>
                <w:bCs/>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8DE8F0D" w14:textId="5D885E0A" w:rsidR="008C0C1E" w:rsidRPr="00A656DF" w:rsidRDefault="008C0C1E" w:rsidP="00641CEC">
            <w:pPr>
              <w:keepNext/>
              <w:tabs>
                <w:tab w:val="clear" w:pos="567"/>
              </w:tabs>
              <w:spacing w:line="240" w:lineRule="auto"/>
              <w:rPr>
                <w:bCs/>
                <w:vertAlign w:val="superscript"/>
              </w:rPr>
            </w:pPr>
            <w:proofErr w:type="spellStart"/>
            <w:r w:rsidRPr="00E90237">
              <w:rPr>
                <w:bCs/>
              </w:rPr>
              <w:t>Uveitis</w:t>
            </w:r>
            <w:r w:rsidR="00B14D3D">
              <w:rPr>
                <w:bCs/>
                <w:vertAlign w:val="superscript"/>
              </w:rPr>
              <w:t>e</w:t>
            </w:r>
            <w:proofErr w:type="spellEnd"/>
          </w:p>
        </w:tc>
      </w:tr>
      <w:tr w:rsidR="008C0C1E" w:rsidRPr="00E90237" w14:paraId="72D4E151" w14:textId="77777777" w:rsidTr="008144B2">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0F2083BE" w14:textId="77777777" w:rsidR="008C0C1E" w:rsidRPr="00E90237" w:rsidRDefault="008C0C1E" w:rsidP="00641CEC">
            <w:pPr>
              <w:keepNext/>
              <w:tabs>
                <w:tab w:val="clear" w:pos="567"/>
              </w:tabs>
              <w:spacing w:line="240" w:lineRule="auto"/>
              <w:rPr>
                <w:b/>
                <w:bCs/>
              </w:rPr>
            </w:pPr>
          </w:p>
        </w:tc>
        <w:tc>
          <w:tcPr>
            <w:tcW w:w="2662" w:type="dxa"/>
            <w:vMerge w:val="restart"/>
            <w:tcBorders>
              <w:top w:val="single" w:sz="8" w:space="0" w:color="auto"/>
              <w:left w:val="nil"/>
              <w:right w:val="single" w:sz="8" w:space="0" w:color="auto"/>
            </w:tcBorders>
            <w:tcMar>
              <w:top w:w="0" w:type="dxa"/>
              <w:left w:w="108" w:type="dxa"/>
              <w:bottom w:w="0" w:type="dxa"/>
              <w:right w:w="108" w:type="dxa"/>
            </w:tcMar>
            <w:vAlign w:val="center"/>
            <w:hideMark/>
          </w:tcPr>
          <w:p w14:paraId="6D6ADA33" w14:textId="77777777" w:rsidR="008C0C1E" w:rsidRPr="00E90237" w:rsidRDefault="008C0C1E" w:rsidP="00641CEC">
            <w:pPr>
              <w:keepNext/>
              <w:tabs>
                <w:tab w:val="clear" w:pos="567"/>
              </w:tabs>
              <w:spacing w:line="240" w:lineRule="auto"/>
              <w:rPr>
                <w:bCs/>
              </w:rPr>
            </w:pPr>
            <w:r w:rsidRPr="00E90237">
              <w:rPr>
                <w:bCs/>
              </w:rPr>
              <w:t xml:space="preserve">Nem </w:t>
            </w:r>
            <w:proofErr w:type="spellStart"/>
            <w:r w:rsidRPr="00E90237">
              <w:rPr>
                <w:bCs/>
              </w:rPr>
              <w:t>gyakori</w:t>
            </w:r>
            <w:proofErr w:type="spellEnd"/>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741CFFD" w14:textId="77777777" w:rsidR="008C0C1E" w:rsidRPr="00E90237" w:rsidRDefault="008C0C1E" w:rsidP="00641CEC">
            <w:pPr>
              <w:keepNext/>
              <w:tabs>
                <w:tab w:val="clear" w:pos="567"/>
              </w:tabs>
              <w:spacing w:line="240" w:lineRule="auto"/>
              <w:rPr>
                <w:bCs/>
              </w:rPr>
            </w:pPr>
            <w:proofErr w:type="spellStart"/>
            <w:r w:rsidRPr="00E90237">
              <w:rPr>
                <w:bCs/>
              </w:rPr>
              <w:t>Chorioretinopathia</w:t>
            </w:r>
            <w:proofErr w:type="spellEnd"/>
          </w:p>
        </w:tc>
      </w:tr>
      <w:tr w:rsidR="008C0C1E" w:rsidRPr="00E90237" w14:paraId="5FCB45C9" w14:textId="77777777" w:rsidTr="008144B2">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6BD4DA68" w14:textId="77777777" w:rsidR="008C0C1E" w:rsidRPr="00E90237" w:rsidRDefault="008C0C1E" w:rsidP="00641CEC">
            <w:pPr>
              <w:keepNext/>
              <w:tabs>
                <w:tab w:val="clear" w:pos="567"/>
              </w:tabs>
              <w:spacing w:line="240" w:lineRule="auto"/>
              <w:rPr>
                <w:b/>
                <w:bCs/>
              </w:rPr>
            </w:pPr>
          </w:p>
        </w:tc>
        <w:tc>
          <w:tcPr>
            <w:tcW w:w="2662" w:type="dxa"/>
            <w:vMerge/>
            <w:tcBorders>
              <w:left w:val="nil"/>
              <w:right w:val="single" w:sz="8" w:space="0" w:color="auto"/>
            </w:tcBorders>
            <w:tcMar>
              <w:top w:w="0" w:type="dxa"/>
              <w:left w:w="108" w:type="dxa"/>
              <w:bottom w:w="0" w:type="dxa"/>
              <w:right w:w="108" w:type="dxa"/>
            </w:tcMar>
            <w:vAlign w:val="center"/>
            <w:hideMark/>
          </w:tcPr>
          <w:p w14:paraId="5FCBBCE4" w14:textId="77777777" w:rsidR="008C0C1E" w:rsidRPr="00E90237" w:rsidRDefault="008C0C1E" w:rsidP="00641CEC">
            <w:pPr>
              <w:keepNext/>
              <w:tabs>
                <w:tab w:val="clear" w:pos="567"/>
              </w:tabs>
              <w:spacing w:line="240" w:lineRule="auto"/>
              <w:rPr>
                <w:bCs/>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61A7370" w14:textId="77777777" w:rsidR="008C0C1E" w:rsidRPr="00E90237" w:rsidRDefault="008C0C1E" w:rsidP="00641CEC">
            <w:pPr>
              <w:keepNext/>
              <w:tabs>
                <w:tab w:val="clear" w:pos="567"/>
              </w:tabs>
              <w:spacing w:line="240" w:lineRule="auto"/>
              <w:rPr>
                <w:bCs/>
              </w:rPr>
            </w:pPr>
            <w:r w:rsidRPr="00E90237">
              <w:rPr>
                <w:bCs/>
              </w:rPr>
              <w:t>Retinaleválás</w:t>
            </w:r>
          </w:p>
        </w:tc>
      </w:tr>
      <w:tr w:rsidR="008C0C1E" w:rsidRPr="00E90237" w14:paraId="6F897BE6" w14:textId="77777777" w:rsidTr="001322A6">
        <w:trPr>
          <w:cantSplit/>
        </w:trPr>
        <w:tc>
          <w:tcPr>
            <w:tcW w:w="2975"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14410F68" w14:textId="77777777" w:rsidR="008C0C1E" w:rsidRPr="00E90237" w:rsidRDefault="008C0C1E" w:rsidP="00641CEC">
            <w:pPr>
              <w:tabs>
                <w:tab w:val="clear" w:pos="567"/>
              </w:tabs>
              <w:spacing w:line="240" w:lineRule="auto"/>
              <w:rPr>
                <w:b/>
                <w:bCs/>
              </w:rPr>
            </w:pPr>
          </w:p>
        </w:tc>
        <w:tc>
          <w:tcPr>
            <w:tcW w:w="2662" w:type="dxa"/>
            <w:vMerge/>
            <w:tcBorders>
              <w:left w:val="nil"/>
              <w:bottom w:val="single" w:sz="8" w:space="0" w:color="auto"/>
              <w:right w:val="single" w:sz="8" w:space="0" w:color="auto"/>
            </w:tcBorders>
            <w:tcMar>
              <w:top w:w="0" w:type="dxa"/>
              <w:left w:w="108" w:type="dxa"/>
              <w:bottom w:w="0" w:type="dxa"/>
              <w:right w:w="108" w:type="dxa"/>
            </w:tcMar>
            <w:vAlign w:val="center"/>
            <w:hideMark/>
          </w:tcPr>
          <w:p w14:paraId="1EF8C507" w14:textId="77777777" w:rsidR="008C0C1E" w:rsidRPr="00E90237" w:rsidRDefault="008C0C1E" w:rsidP="00641CEC">
            <w:pPr>
              <w:tabs>
                <w:tab w:val="clear" w:pos="567"/>
              </w:tabs>
              <w:spacing w:line="240" w:lineRule="auto"/>
              <w:rPr>
                <w:bCs/>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8AB5284" w14:textId="77777777" w:rsidR="008C0C1E" w:rsidRPr="00E90237" w:rsidRDefault="008C0C1E" w:rsidP="00641CEC">
            <w:pPr>
              <w:tabs>
                <w:tab w:val="clear" w:pos="567"/>
              </w:tabs>
              <w:spacing w:line="240" w:lineRule="auto"/>
              <w:rPr>
                <w:bCs/>
              </w:rPr>
            </w:pPr>
            <w:proofErr w:type="spellStart"/>
            <w:r w:rsidRPr="00E90237">
              <w:rPr>
                <w:bCs/>
              </w:rPr>
              <w:t>Periorbitalis</w:t>
            </w:r>
            <w:proofErr w:type="spellEnd"/>
            <w:r w:rsidRPr="00E90237">
              <w:rPr>
                <w:bCs/>
              </w:rPr>
              <w:t xml:space="preserve"> oedema</w:t>
            </w:r>
          </w:p>
        </w:tc>
      </w:tr>
      <w:tr w:rsidR="007F3F5D" w:rsidRPr="00E90237" w14:paraId="601F46A7" w14:textId="77777777" w:rsidTr="00253288">
        <w:trPr>
          <w:cantSplit/>
          <w:trHeight w:val="256"/>
        </w:trPr>
        <w:tc>
          <w:tcPr>
            <w:tcW w:w="2975"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14:paraId="0863209E" w14:textId="77777777" w:rsidR="007F3F5D" w:rsidRPr="00E90237" w:rsidRDefault="007F3F5D" w:rsidP="00641CEC">
            <w:pPr>
              <w:keepNext/>
              <w:tabs>
                <w:tab w:val="clear" w:pos="567"/>
              </w:tabs>
              <w:spacing w:line="240" w:lineRule="auto"/>
              <w:rPr>
                <w:b/>
                <w:bCs/>
              </w:rPr>
            </w:pPr>
            <w:r w:rsidRPr="00E90237">
              <w:rPr>
                <w:b/>
                <w:lang w:val="hu-HU"/>
              </w:rPr>
              <w:t>Szívbetegségek és a szívvel kapcsolatos tünetek</w:t>
            </w:r>
          </w:p>
        </w:tc>
        <w:tc>
          <w:tcPr>
            <w:tcW w:w="2662" w:type="dxa"/>
            <w:vMerge w:val="restart"/>
            <w:tcBorders>
              <w:top w:val="single" w:sz="8" w:space="0" w:color="auto"/>
              <w:left w:val="nil"/>
              <w:right w:val="single" w:sz="8" w:space="0" w:color="auto"/>
            </w:tcBorders>
            <w:tcMar>
              <w:top w:w="0" w:type="dxa"/>
              <w:left w:w="108" w:type="dxa"/>
              <w:bottom w:w="0" w:type="dxa"/>
              <w:right w:w="108" w:type="dxa"/>
            </w:tcMar>
            <w:vAlign w:val="center"/>
            <w:hideMark/>
          </w:tcPr>
          <w:p w14:paraId="5DE6FCD4" w14:textId="77777777" w:rsidR="007F3F5D" w:rsidRPr="00E90237" w:rsidRDefault="007F3F5D" w:rsidP="00641CEC">
            <w:pPr>
              <w:keepNext/>
              <w:tabs>
                <w:tab w:val="clear" w:pos="567"/>
              </w:tabs>
              <w:spacing w:line="240" w:lineRule="auto"/>
              <w:rPr>
                <w:bCs/>
              </w:rPr>
            </w:pPr>
            <w:proofErr w:type="spellStart"/>
            <w:r w:rsidRPr="00E90237">
              <w:rPr>
                <w:bCs/>
              </w:rPr>
              <w:t>Gyakori</w:t>
            </w:r>
            <w:proofErr w:type="spellEnd"/>
          </w:p>
        </w:tc>
        <w:tc>
          <w:tcPr>
            <w:tcW w:w="3685" w:type="dxa"/>
            <w:tcBorders>
              <w:top w:val="single" w:sz="8" w:space="0" w:color="auto"/>
              <w:left w:val="nil"/>
              <w:right w:val="single" w:sz="8" w:space="0" w:color="auto"/>
            </w:tcBorders>
            <w:tcMar>
              <w:top w:w="0" w:type="dxa"/>
              <w:left w:w="108" w:type="dxa"/>
              <w:bottom w:w="0" w:type="dxa"/>
              <w:right w:w="108" w:type="dxa"/>
            </w:tcMar>
            <w:vAlign w:val="center"/>
            <w:hideMark/>
          </w:tcPr>
          <w:p w14:paraId="017E2A09" w14:textId="77777777" w:rsidR="007F3F5D" w:rsidRPr="00E90237" w:rsidRDefault="007F3F5D" w:rsidP="00641CEC">
            <w:pPr>
              <w:keepNext/>
              <w:tabs>
                <w:tab w:val="clear" w:pos="567"/>
              </w:tabs>
              <w:spacing w:line="240" w:lineRule="auto"/>
              <w:rPr>
                <w:bCs/>
              </w:rPr>
            </w:pPr>
            <w:proofErr w:type="spellStart"/>
            <w:r w:rsidRPr="00E90237">
              <w:rPr>
                <w:szCs w:val="24"/>
              </w:rPr>
              <w:t>Csökkent</w:t>
            </w:r>
            <w:proofErr w:type="spellEnd"/>
            <w:r w:rsidRPr="00E90237">
              <w:rPr>
                <w:szCs w:val="24"/>
              </w:rPr>
              <w:t xml:space="preserve"> </w:t>
            </w:r>
            <w:proofErr w:type="spellStart"/>
            <w:r w:rsidRPr="00E90237">
              <w:rPr>
                <w:szCs w:val="24"/>
              </w:rPr>
              <w:t>ejectiós</w:t>
            </w:r>
            <w:proofErr w:type="spellEnd"/>
            <w:r w:rsidRPr="00E90237">
              <w:rPr>
                <w:szCs w:val="24"/>
              </w:rPr>
              <w:t xml:space="preserve"> </w:t>
            </w:r>
            <w:proofErr w:type="spellStart"/>
            <w:r w:rsidRPr="00E90237">
              <w:rPr>
                <w:szCs w:val="24"/>
              </w:rPr>
              <w:t>frakció</w:t>
            </w:r>
            <w:proofErr w:type="spellEnd"/>
          </w:p>
        </w:tc>
      </w:tr>
      <w:tr w:rsidR="007F3F5D" w:rsidRPr="00E90237" w14:paraId="351C1CEE" w14:textId="77777777" w:rsidTr="00253288">
        <w:trPr>
          <w:cantSplit/>
          <w:trHeight w:val="256"/>
        </w:trPr>
        <w:tc>
          <w:tcPr>
            <w:tcW w:w="2975" w:type="dxa"/>
            <w:vMerge/>
            <w:tcBorders>
              <w:top w:val="single" w:sz="8" w:space="0" w:color="auto"/>
              <w:left w:val="single" w:sz="8" w:space="0" w:color="auto"/>
              <w:right w:val="single" w:sz="8" w:space="0" w:color="auto"/>
            </w:tcBorders>
            <w:tcMar>
              <w:top w:w="0" w:type="dxa"/>
              <w:left w:w="108" w:type="dxa"/>
              <w:bottom w:w="0" w:type="dxa"/>
              <w:right w:w="108" w:type="dxa"/>
            </w:tcMar>
            <w:vAlign w:val="center"/>
          </w:tcPr>
          <w:p w14:paraId="72D51DB6" w14:textId="77777777" w:rsidR="007F3F5D" w:rsidRPr="00E90237" w:rsidRDefault="007F3F5D" w:rsidP="00641CEC">
            <w:pPr>
              <w:keepNext/>
              <w:tabs>
                <w:tab w:val="clear" w:pos="567"/>
              </w:tabs>
              <w:spacing w:line="240" w:lineRule="auto"/>
              <w:rPr>
                <w:b/>
                <w:lang w:val="hu-HU"/>
              </w:rPr>
            </w:pPr>
          </w:p>
        </w:tc>
        <w:tc>
          <w:tcPr>
            <w:tcW w:w="2662" w:type="dxa"/>
            <w:vMerge/>
            <w:tcBorders>
              <w:left w:val="nil"/>
              <w:bottom w:val="single" w:sz="4" w:space="0" w:color="auto"/>
              <w:right w:val="single" w:sz="8" w:space="0" w:color="auto"/>
            </w:tcBorders>
            <w:tcMar>
              <w:top w:w="0" w:type="dxa"/>
              <w:left w:w="108" w:type="dxa"/>
              <w:bottom w:w="0" w:type="dxa"/>
              <w:right w:w="108" w:type="dxa"/>
            </w:tcMar>
            <w:vAlign w:val="center"/>
          </w:tcPr>
          <w:p w14:paraId="74E1C93F" w14:textId="77777777" w:rsidR="007F3F5D" w:rsidRPr="00E90237" w:rsidRDefault="007F3F5D" w:rsidP="00641CEC">
            <w:pPr>
              <w:keepNext/>
              <w:tabs>
                <w:tab w:val="clear" w:pos="567"/>
              </w:tabs>
              <w:spacing w:line="240" w:lineRule="auto"/>
              <w:rPr>
                <w:bCs/>
              </w:rPr>
            </w:pPr>
          </w:p>
        </w:tc>
        <w:tc>
          <w:tcPr>
            <w:tcW w:w="3685" w:type="dxa"/>
            <w:tcBorders>
              <w:top w:val="single" w:sz="8" w:space="0" w:color="auto"/>
              <w:left w:val="nil"/>
              <w:right w:val="single" w:sz="8" w:space="0" w:color="auto"/>
            </w:tcBorders>
            <w:tcMar>
              <w:top w:w="0" w:type="dxa"/>
              <w:left w:w="108" w:type="dxa"/>
              <w:bottom w:w="0" w:type="dxa"/>
              <w:right w:w="108" w:type="dxa"/>
            </w:tcMar>
            <w:vAlign w:val="center"/>
          </w:tcPr>
          <w:p w14:paraId="14F27917" w14:textId="5294A9A5" w:rsidR="007F3F5D" w:rsidRPr="00DC59E5" w:rsidRDefault="007F3F5D" w:rsidP="00641CEC">
            <w:pPr>
              <w:keepNext/>
              <w:tabs>
                <w:tab w:val="clear" w:pos="567"/>
              </w:tabs>
              <w:spacing w:line="240" w:lineRule="auto"/>
              <w:rPr>
                <w:szCs w:val="24"/>
                <w:vertAlign w:val="superscript"/>
              </w:rPr>
            </w:pPr>
            <w:proofErr w:type="spellStart"/>
            <w:r>
              <w:rPr>
                <w:szCs w:val="24"/>
              </w:rPr>
              <w:t>Atrioventricularis</w:t>
            </w:r>
            <w:proofErr w:type="spellEnd"/>
            <w:r>
              <w:rPr>
                <w:szCs w:val="24"/>
              </w:rPr>
              <w:t xml:space="preserve"> </w:t>
            </w:r>
            <w:proofErr w:type="spellStart"/>
            <w:r>
              <w:rPr>
                <w:szCs w:val="24"/>
              </w:rPr>
              <w:t>blokk</w:t>
            </w:r>
            <w:r w:rsidR="00B14D3D">
              <w:rPr>
                <w:szCs w:val="24"/>
                <w:vertAlign w:val="superscript"/>
              </w:rPr>
              <w:t>f</w:t>
            </w:r>
            <w:proofErr w:type="spellEnd"/>
          </w:p>
        </w:tc>
      </w:tr>
      <w:tr w:rsidR="00606BAF" w:rsidRPr="00E90237" w14:paraId="6E2CDF0D" w14:textId="77777777" w:rsidTr="005F4C9F">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2AE65507" w14:textId="77777777" w:rsidR="00606BAF" w:rsidRPr="00E90237" w:rsidRDefault="00606BAF" w:rsidP="00641CEC">
            <w:pPr>
              <w:keepNext/>
              <w:tabs>
                <w:tab w:val="clear" w:pos="567"/>
              </w:tabs>
              <w:spacing w:line="240" w:lineRule="auto"/>
              <w:rPr>
                <w:b/>
                <w:lang w:val="hu-HU"/>
              </w:rPr>
            </w:pPr>
          </w:p>
        </w:tc>
        <w:tc>
          <w:tcPr>
            <w:tcW w:w="266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158C31C" w14:textId="77777777" w:rsidR="00606BAF" w:rsidRPr="00E90237" w:rsidRDefault="00606BAF" w:rsidP="00641CEC">
            <w:pPr>
              <w:keepNext/>
              <w:tabs>
                <w:tab w:val="clear" w:pos="567"/>
              </w:tabs>
              <w:spacing w:line="240" w:lineRule="auto"/>
              <w:rPr>
                <w:bCs/>
              </w:rPr>
            </w:pPr>
            <w:r w:rsidRPr="00E90237">
              <w:rPr>
                <w:bCs/>
              </w:rPr>
              <w:t xml:space="preserve">Nem </w:t>
            </w:r>
            <w:proofErr w:type="spellStart"/>
            <w:r w:rsidRPr="00E90237">
              <w:rPr>
                <w:bCs/>
              </w:rPr>
              <w:t>gyakori</w:t>
            </w:r>
            <w:proofErr w:type="spellEnd"/>
          </w:p>
        </w:tc>
        <w:tc>
          <w:tcPr>
            <w:tcW w:w="368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2541F3A6" w14:textId="77777777" w:rsidR="00606BAF" w:rsidRPr="00E90237" w:rsidRDefault="00606BAF" w:rsidP="00641CEC">
            <w:pPr>
              <w:keepNext/>
              <w:tabs>
                <w:tab w:val="clear" w:pos="567"/>
              </w:tabs>
              <w:spacing w:line="240" w:lineRule="auto"/>
              <w:rPr>
                <w:rFonts w:eastAsia="Calibri"/>
                <w:lang w:val="hu-HU"/>
              </w:rPr>
            </w:pPr>
            <w:r w:rsidRPr="00E90237">
              <w:rPr>
                <w:rFonts w:eastAsia="Calibri"/>
                <w:lang w:val="hu-HU"/>
              </w:rPr>
              <w:t>Bradycardia</w:t>
            </w:r>
          </w:p>
        </w:tc>
      </w:tr>
      <w:tr w:rsidR="00606BAF" w:rsidRPr="00E90237" w14:paraId="040FC1E8" w14:textId="77777777" w:rsidTr="00606BAF">
        <w:trPr>
          <w:cantSplit/>
        </w:trPr>
        <w:tc>
          <w:tcPr>
            <w:tcW w:w="2975" w:type="dxa"/>
            <w:vMerge/>
            <w:tcBorders>
              <w:left w:val="single" w:sz="8" w:space="0" w:color="auto"/>
              <w:bottom w:val="single" w:sz="4" w:space="0" w:color="auto"/>
              <w:right w:val="single" w:sz="8" w:space="0" w:color="auto"/>
            </w:tcBorders>
            <w:tcMar>
              <w:top w:w="0" w:type="dxa"/>
              <w:left w:w="108" w:type="dxa"/>
              <w:bottom w:w="0" w:type="dxa"/>
              <w:right w:w="108" w:type="dxa"/>
            </w:tcMar>
            <w:vAlign w:val="center"/>
          </w:tcPr>
          <w:p w14:paraId="4A75D4F5" w14:textId="77777777" w:rsidR="00606BAF" w:rsidRPr="00E90237" w:rsidRDefault="00606BAF" w:rsidP="00641CEC">
            <w:pPr>
              <w:tabs>
                <w:tab w:val="clear" w:pos="567"/>
              </w:tabs>
              <w:spacing w:line="240" w:lineRule="auto"/>
              <w:rPr>
                <w:b/>
                <w:lang w:val="hu-HU"/>
              </w:rPr>
            </w:pPr>
          </w:p>
        </w:tc>
        <w:tc>
          <w:tcPr>
            <w:tcW w:w="266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5778FC0" w14:textId="77777777" w:rsidR="00606BAF" w:rsidRPr="00E90237" w:rsidRDefault="00606BAF" w:rsidP="00641CEC">
            <w:pPr>
              <w:tabs>
                <w:tab w:val="clear" w:pos="567"/>
              </w:tabs>
              <w:spacing w:line="240" w:lineRule="auto"/>
              <w:rPr>
                <w:bCs/>
              </w:rPr>
            </w:pPr>
            <w:r w:rsidRPr="00E90237">
              <w:rPr>
                <w:bCs/>
              </w:rPr>
              <w:t xml:space="preserve">Nem </w:t>
            </w:r>
            <w:proofErr w:type="spellStart"/>
            <w:r w:rsidRPr="00E90237">
              <w:rPr>
                <w:bCs/>
              </w:rPr>
              <w:t>ismert</w:t>
            </w:r>
            <w:proofErr w:type="spellEnd"/>
          </w:p>
        </w:tc>
        <w:tc>
          <w:tcPr>
            <w:tcW w:w="368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76D27CEF" w14:textId="77777777" w:rsidR="00606BAF" w:rsidRPr="00E90237" w:rsidRDefault="00606BAF" w:rsidP="00641CEC">
            <w:pPr>
              <w:tabs>
                <w:tab w:val="clear" w:pos="567"/>
              </w:tabs>
              <w:spacing w:line="240" w:lineRule="auto"/>
              <w:rPr>
                <w:rFonts w:eastAsia="Calibri"/>
                <w:lang w:val="hu-HU"/>
              </w:rPr>
            </w:pPr>
            <w:r w:rsidRPr="00E90237">
              <w:rPr>
                <w:rFonts w:eastAsia="Calibri"/>
                <w:lang w:val="hu-HU"/>
              </w:rPr>
              <w:t>Myocarditis</w:t>
            </w:r>
          </w:p>
        </w:tc>
      </w:tr>
      <w:tr w:rsidR="00606BAF" w:rsidRPr="00E90237" w14:paraId="4371570A" w14:textId="77777777" w:rsidTr="00E62040">
        <w:trPr>
          <w:cantSplit/>
        </w:trPr>
        <w:tc>
          <w:tcPr>
            <w:tcW w:w="2975" w:type="dxa"/>
            <w:vMerge w:val="restart"/>
            <w:tcBorders>
              <w:top w:val="single" w:sz="4" w:space="0" w:color="auto"/>
              <w:left w:val="single" w:sz="8" w:space="0" w:color="auto"/>
              <w:right w:val="single" w:sz="8" w:space="0" w:color="auto"/>
            </w:tcBorders>
            <w:tcMar>
              <w:top w:w="0" w:type="dxa"/>
              <w:left w:w="108" w:type="dxa"/>
              <w:bottom w:w="0" w:type="dxa"/>
              <w:right w:w="108" w:type="dxa"/>
            </w:tcMar>
            <w:vAlign w:val="center"/>
          </w:tcPr>
          <w:p w14:paraId="6B8E961A" w14:textId="77777777" w:rsidR="00606BAF" w:rsidRPr="00E90237" w:rsidRDefault="00606BAF" w:rsidP="00641CEC">
            <w:pPr>
              <w:keepNext/>
              <w:tabs>
                <w:tab w:val="clear" w:pos="567"/>
              </w:tabs>
              <w:spacing w:line="240" w:lineRule="auto"/>
              <w:rPr>
                <w:b/>
                <w:bCs/>
              </w:rPr>
            </w:pPr>
            <w:r w:rsidRPr="00E90237">
              <w:rPr>
                <w:b/>
                <w:lang w:val="hu-HU"/>
              </w:rPr>
              <w:t>Érbetegségek és tünetek</w:t>
            </w:r>
          </w:p>
        </w:tc>
        <w:tc>
          <w:tcPr>
            <w:tcW w:w="2662" w:type="dxa"/>
            <w:vMerge w:val="restart"/>
            <w:tcBorders>
              <w:top w:val="single" w:sz="4" w:space="0" w:color="auto"/>
              <w:left w:val="nil"/>
              <w:right w:val="single" w:sz="8" w:space="0" w:color="auto"/>
            </w:tcBorders>
            <w:tcMar>
              <w:top w:w="0" w:type="dxa"/>
              <w:left w:w="108" w:type="dxa"/>
              <w:bottom w:w="0" w:type="dxa"/>
              <w:right w:w="108" w:type="dxa"/>
            </w:tcMar>
            <w:vAlign w:val="center"/>
            <w:hideMark/>
          </w:tcPr>
          <w:p w14:paraId="582165D2" w14:textId="77777777" w:rsidR="00606BAF" w:rsidRPr="00E90237" w:rsidRDefault="00606BAF" w:rsidP="00641CEC">
            <w:pPr>
              <w:keepNext/>
              <w:tabs>
                <w:tab w:val="clear" w:pos="567"/>
              </w:tabs>
              <w:spacing w:line="240" w:lineRule="auto"/>
              <w:rPr>
                <w:bCs/>
              </w:rPr>
            </w:pPr>
            <w:proofErr w:type="spellStart"/>
            <w:r w:rsidRPr="00E90237">
              <w:rPr>
                <w:bCs/>
              </w:rPr>
              <w:t>Nagyon</w:t>
            </w:r>
            <w:proofErr w:type="spellEnd"/>
            <w:r w:rsidRPr="00E90237">
              <w:rPr>
                <w:bCs/>
              </w:rPr>
              <w:t xml:space="preserve"> </w:t>
            </w:r>
            <w:proofErr w:type="spellStart"/>
            <w:r w:rsidRPr="00E90237">
              <w:rPr>
                <w:bCs/>
              </w:rPr>
              <w:t>gyakori</w:t>
            </w:r>
            <w:proofErr w:type="spellEnd"/>
          </w:p>
        </w:tc>
        <w:tc>
          <w:tcPr>
            <w:tcW w:w="368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144C053B" w14:textId="77777777" w:rsidR="00606BAF" w:rsidRPr="00E90237" w:rsidRDefault="00606BAF" w:rsidP="00641CEC">
            <w:pPr>
              <w:keepNext/>
              <w:tabs>
                <w:tab w:val="clear" w:pos="567"/>
              </w:tabs>
              <w:spacing w:line="240" w:lineRule="auto"/>
              <w:rPr>
                <w:bCs/>
              </w:rPr>
            </w:pPr>
            <w:r w:rsidRPr="00E90237">
              <w:rPr>
                <w:bCs/>
              </w:rPr>
              <w:t>Hypertonia</w:t>
            </w:r>
          </w:p>
        </w:tc>
      </w:tr>
      <w:tr w:rsidR="00606BAF" w:rsidRPr="00E90237" w14:paraId="66A467EF" w14:textId="77777777" w:rsidTr="008144B2">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6E24F3B8" w14:textId="77777777" w:rsidR="00606BAF" w:rsidRPr="00E90237" w:rsidRDefault="00606BAF" w:rsidP="00641CEC">
            <w:pPr>
              <w:keepNext/>
              <w:tabs>
                <w:tab w:val="clear" w:pos="567"/>
              </w:tabs>
              <w:spacing w:line="240" w:lineRule="auto"/>
              <w:rPr>
                <w:b/>
                <w:bCs/>
              </w:rPr>
            </w:pPr>
          </w:p>
        </w:tc>
        <w:tc>
          <w:tcPr>
            <w:tcW w:w="2662" w:type="dxa"/>
            <w:vMerge/>
            <w:tcBorders>
              <w:left w:val="nil"/>
              <w:bottom w:val="single" w:sz="8" w:space="0" w:color="auto"/>
              <w:right w:val="single" w:sz="8" w:space="0" w:color="auto"/>
            </w:tcBorders>
            <w:tcMar>
              <w:top w:w="0" w:type="dxa"/>
              <w:left w:w="108" w:type="dxa"/>
              <w:bottom w:w="0" w:type="dxa"/>
              <w:right w:w="108" w:type="dxa"/>
            </w:tcMar>
            <w:vAlign w:val="center"/>
            <w:hideMark/>
          </w:tcPr>
          <w:p w14:paraId="1AA6D8ED" w14:textId="77777777" w:rsidR="00606BAF" w:rsidRPr="00E90237" w:rsidRDefault="00606BAF" w:rsidP="00641CEC">
            <w:pPr>
              <w:keepNext/>
              <w:tabs>
                <w:tab w:val="clear" w:pos="567"/>
              </w:tabs>
              <w:spacing w:line="240" w:lineRule="auto"/>
              <w:rPr>
                <w:bCs/>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DDCB1F9" w14:textId="2C3CF9C2" w:rsidR="00606BAF" w:rsidRPr="00E90237" w:rsidRDefault="00606BAF" w:rsidP="00641CEC">
            <w:pPr>
              <w:keepNext/>
              <w:tabs>
                <w:tab w:val="clear" w:pos="567"/>
              </w:tabs>
              <w:spacing w:line="240" w:lineRule="auto"/>
              <w:rPr>
                <w:bCs/>
              </w:rPr>
            </w:pPr>
            <w:proofErr w:type="spellStart"/>
            <w:r w:rsidRPr="00E90237">
              <w:rPr>
                <w:bCs/>
              </w:rPr>
              <w:t>Haemorrhagia</w:t>
            </w:r>
            <w:r w:rsidR="00B14D3D">
              <w:rPr>
                <w:bCs/>
                <w:vertAlign w:val="superscript"/>
              </w:rPr>
              <w:t>g</w:t>
            </w:r>
            <w:proofErr w:type="spellEnd"/>
          </w:p>
        </w:tc>
      </w:tr>
      <w:tr w:rsidR="00606BAF" w:rsidRPr="00E90237" w14:paraId="794CD119" w14:textId="77777777" w:rsidTr="00DB2A33">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4C342ACB" w14:textId="77777777" w:rsidR="00606BAF" w:rsidRPr="00E90237" w:rsidRDefault="00606BAF" w:rsidP="00641CEC">
            <w:pPr>
              <w:keepNext/>
              <w:tabs>
                <w:tab w:val="clear" w:pos="567"/>
              </w:tabs>
              <w:spacing w:line="240" w:lineRule="auto"/>
              <w:rPr>
                <w:b/>
                <w:bCs/>
              </w:rPr>
            </w:pPr>
          </w:p>
        </w:tc>
        <w:tc>
          <w:tcPr>
            <w:tcW w:w="2662" w:type="dxa"/>
            <w:vMerge w:val="restart"/>
            <w:tcBorders>
              <w:top w:val="single" w:sz="8" w:space="0" w:color="auto"/>
              <w:left w:val="nil"/>
              <w:right w:val="single" w:sz="8" w:space="0" w:color="auto"/>
            </w:tcBorders>
            <w:tcMar>
              <w:top w:w="0" w:type="dxa"/>
              <w:left w:w="108" w:type="dxa"/>
              <w:bottom w:w="0" w:type="dxa"/>
              <w:right w:w="108" w:type="dxa"/>
            </w:tcMar>
            <w:vAlign w:val="center"/>
            <w:hideMark/>
          </w:tcPr>
          <w:p w14:paraId="085A87F7" w14:textId="77777777" w:rsidR="00606BAF" w:rsidRPr="00E90237" w:rsidRDefault="00606BAF" w:rsidP="00641CEC">
            <w:pPr>
              <w:keepNext/>
              <w:tabs>
                <w:tab w:val="clear" w:pos="567"/>
              </w:tabs>
              <w:spacing w:line="240" w:lineRule="auto"/>
              <w:rPr>
                <w:bCs/>
              </w:rPr>
            </w:pPr>
            <w:proofErr w:type="spellStart"/>
            <w:r w:rsidRPr="00E90237">
              <w:rPr>
                <w:bCs/>
              </w:rPr>
              <w:t>Gyakori</w:t>
            </w:r>
            <w:proofErr w:type="spellEnd"/>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41EB685" w14:textId="77777777" w:rsidR="00606BAF" w:rsidRPr="00E90237" w:rsidRDefault="00606BAF" w:rsidP="00641CEC">
            <w:pPr>
              <w:keepNext/>
              <w:tabs>
                <w:tab w:val="clear" w:pos="567"/>
              </w:tabs>
              <w:spacing w:line="240" w:lineRule="auto"/>
              <w:rPr>
                <w:bCs/>
              </w:rPr>
            </w:pPr>
            <w:r w:rsidRPr="00E90237">
              <w:rPr>
                <w:bCs/>
              </w:rPr>
              <w:t>Hypotonia</w:t>
            </w:r>
          </w:p>
        </w:tc>
      </w:tr>
      <w:tr w:rsidR="00606BAF" w:rsidRPr="00E90237" w14:paraId="5970508E" w14:textId="77777777" w:rsidTr="0092289E">
        <w:trPr>
          <w:cantSplit/>
        </w:trPr>
        <w:tc>
          <w:tcPr>
            <w:tcW w:w="2975"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12FEA28C" w14:textId="77777777" w:rsidR="00606BAF" w:rsidRPr="00E90237" w:rsidRDefault="00606BAF" w:rsidP="00641CEC">
            <w:pPr>
              <w:tabs>
                <w:tab w:val="clear" w:pos="567"/>
              </w:tabs>
              <w:spacing w:line="240" w:lineRule="auto"/>
              <w:rPr>
                <w:b/>
                <w:bCs/>
              </w:rPr>
            </w:pPr>
          </w:p>
        </w:tc>
        <w:tc>
          <w:tcPr>
            <w:tcW w:w="2662" w:type="dxa"/>
            <w:vMerge/>
            <w:tcBorders>
              <w:left w:val="nil"/>
              <w:bottom w:val="single" w:sz="8" w:space="0" w:color="auto"/>
              <w:right w:val="single" w:sz="8" w:space="0" w:color="auto"/>
            </w:tcBorders>
            <w:tcMar>
              <w:top w:w="0" w:type="dxa"/>
              <w:left w:w="108" w:type="dxa"/>
              <w:bottom w:w="0" w:type="dxa"/>
              <w:right w:w="108" w:type="dxa"/>
            </w:tcMar>
            <w:vAlign w:val="center"/>
            <w:hideMark/>
          </w:tcPr>
          <w:p w14:paraId="4DAE8F14" w14:textId="77777777" w:rsidR="00606BAF" w:rsidRPr="00E90237" w:rsidRDefault="00606BAF" w:rsidP="00641CEC">
            <w:pPr>
              <w:tabs>
                <w:tab w:val="clear" w:pos="567"/>
              </w:tabs>
              <w:spacing w:line="240" w:lineRule="auto"/>
              <w:rPr>
                <w:bCs/>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CB3D146" w14:textId="77777777" w:rsidR="00606BAF" w:rsidRPr="00E90237" w:rsidRDefault="00606BAF" w:rsidP="00641CEC">
            <w:pPr>
              <w:tabs>
                <w:tab w:val="clear" w:pos="567"/>
              </w:tabs>
              <w:spacing w:line="240" w:lineRule="auto"/>
              <w:rPr>
                <w:bCs/>
              </w:rPr>
            </w:pPr>
            <w:r w:rsidRPr="00E90237">
              <w:rPr>
                <w:bCs/>
              </w:rPr>
              <w:t>Lymphoedema</w:t>
            </w:r>
          </w:p>
        </w:tc>
      </w:tr>
      <w:tr w:rsidR="008C0C1E" w:rsidRPr="00E90237" w14:paraId="329DC68C" w14:textId="77777777" w:rsidTr="0092289E">
        <w:trPr>
          <w:cantSplit/>
        </w:trPr>
        <w:tc>
          <w:tcPr>
            <w:tcW w:w="2975"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14:paraId="44CF4787" w14:textId="77777777" w:rsidR="008C0C1E" w:rsidRPr="00E90237" w:rsidRDefault="008C0C1E" w:rsidP="00641CEC">
            <w:pPr>
              <w:keepNext/>
              <w:tabs>
                <w:tab w:val="clear" w:pos="567"/>
              </w:tabs>
              <w:spacing w:line="240" w:lineRule="auto"/>
              <w:rPr>
                <w:b/>
                <w:bCs/>
              </w:rPr>
            </w:pPr>
            <w:r w:rsidRPr="00E90237">
              <w:rPr>
                <w:b/>
                <w:lang w:val="hu-HU"/>
              </w:rPr>
              <w:t>Légzőrendszeri, mellkasi és mediastinalis betegségek és tünetek</w:t>
            </w:r>
          </w:p>
        </w:tc>
        <w:tc>
          <w:tcPr>
            <w:tcW w:w="2662" w:type="dxa"/>
            <w:tcBorders>
              <w:top w:val="single" w:sz="8" w:space="0" w:color="auto"/>
              <w:left w:val="nil"/>
              <w:right w:val="single" w:sz="8" w:space="0" w:color="auto"/>
            </w:tcBorders>
            <w:tcMar>
              <w:top w:w="0" w:type="dxa"/>
              <w:left w:w="108" w:type="dxa"/>
              <w:bottom w:w="0" w:type="dxa"/>
              <w:right w:w="108" w:type="dxa"/>
            </w:tcMar>
            <w:vAlign w:val="center"/>
            <w:hideMark/>
          </w:tcPr>
          <w:p w14:paraId="5EF7EE1E" w14:textId="77777777" w:rsidR="008C0C1E" w:rsidRPr="00E90237" w:rsidRDefault="008C0C1E" w:rsidP="00641CEC">
            <w:pPr>
              <w:keepNext/>
              <w:tabs>
                <w:tab w:val="clear" w:pos="567"/>
              </w:tabs>
              <w:spacing w:line="240" w:lineRule="auto"/>
              <w:rPr>
                <w:bCs/>
              </w:rPr>
            </w:pPr>
            <w:proofErr w:type="spellStart"/>
            <w:r w:rsidRPr="00E90237">
              <w:rPr>
                <w:bCs/>
              </w:rPr>
              <w:t>Nagyon</w:t>
            </w:r>
            <w:proofErr w:type="spellEnd"/>
            <w:r w:rsidRPr="00E90237">
              <w:rPr>
                <w:bCs/>
              </w:rPr>
              <w:t xml:space="preserve"> </w:t>
            </w:r>
            <w:proofErr w:type="spellStart"/>
            <w:r w:rsidRPr="00E90237">
              <w:rPr>
                <w:bCs/>
              </w:rPr>
              <w:t>gyakori</w:t>
            </w:r>
            <w:proofErr w:type="spellEnd"/>
          </w:p>
        </w:tc>
        <w:tc>
          <w:tcPr>
            <w:tcW w:w="3685" w:type="dxa"/>
            <w:tcBorders>
              <w:top w:val="single" w:sz="8" w:space="0" w:color="auto"/>
              <w:left w:val="nil"/>
              <w:right w:val="single" w:sz="8" w:space="0" w:color="auto"/>
            </w:tcBorders>
            <w:tcMar>
              <w:top w:w="0" w:type="dxa"/>
              <w:left w:w="108" w:type="dxa"/>
              <w:bottom w:w="0" w:type="dxa"/>
              <w:right w:w="108" w:type="dxa"/>
            </w:tcMar>
            <w:vAlign w:val="center"/>
            <w:hideMark/>
          </w:tcPr>
          <w:p w14:paraId="6876DA33" w14:textId="77777777" w:rsidR="008C0C1E" w:rsidRPr="00E90237" w:rsidRDefault="008C0C1E" w:rsidP="00641CEC">
            <w:pPr>
              <w:keepNext/>
              <w:tabs>
                <w:tab w:val="clear" w:pos="567"/>
              </w:tabs>
              <w:spacing w:line="240" w:lineRule="auto"/>
              <w:rPr>
                <w:bCs/>
              </w:rPr>
            </w:pPr>
            <w:proofErr w:type="spellStart"/>
            <w:r w:rsidRPr="00E90237">
              <w:rPr>
                <w:bCs/>
              </w:rPr>
              <w:t>Köhögés</w:t>
            </w:r>
            <w:proofErr w:type="spellEnd"/>
          </w:p>
        </w:tc>
      </w:tr>
      <w:tr w:rsidR="008C0C1E" w:rsidRPr="00E90237" w14:paraId="19C022AA" w14:textId="77777777" w:rsidTr="0092289E">
        <w:trPr>
          <w:cantSplit/>
          <w:trHeight w:val="290"/>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69D6B18A" w14:textId="77777777" w:rsidR="008C0C1E" w:rsidRPr="00E90237" w:rsidRDefault="008C0C1E" w:rsidP="00641CEC">
            <w:pPr>
              <w:keepNext/>
              <w:tabs>
                <w:tab w:val="clear" w:pos="567"/>
              </w:tabs>
              <w:spacing w:line="240" w:lineRule="auto"/>
              <w:rPr>
                <w:b/>
                <w:bCs/>
              </w:rPr>
            </w:pPr>
          </w:p>
        </w:tc>
        <w:tc>
          <w:tcPr>
            <w:tcW w:w="2662" w:type="dxa"/>
            <w:tcBorders>
              <w:left w:val="nil"/>
              <w:right w:val="single" w:sz="8" w:space="0" w:color="auto"/>
            </w:tcBorders>
            <w:tcMar>
              <w:top w:w="0" w:type="dxa"/>
              <w:left w:w="108" w:type="dxa"/>
              <w:bottom w:w="0" w:type="dxa"/>
              <w:right w:w="108" w:type="dxa"/>
            </w:tcMar>
            <w:vAlign w:val="center"/>
            <w:hideMark/>
          </w:tcPr>
          <w:p w14:paraId="6C65DC50" w14:textId="77777777" w:rsidR="008C0C1E" w:rsidRPr="00E90237" w:rsidRDefault="008C0C1E" w:rsidP="00641CEC">
            <w:pPr>
              <w:keepNext/>
              <w:tabs>
                <w:tab w:val="clear" w:pos="567"/>
              </w:tabs>
              <w:spacing w:line="240" w:lineRule="auto"/>
              <w:rPr>
                <w:bCs/>
              </w:rPr>
            </w:pPr>
            <w:proofErr w:type="spellStart"/>
            <w:r w:rsidRPr="00E90237">
              <w:rPr>
                <w:bCs/>
              </w:rPr>
              <w:t>Gyakori</w:t>
            </w:r>
            <w:proofErr w:type="spellEnd"/>
          </w:p>
        </w:tc>
        <w:tc>
          <w:tcPr>
            <w:tcW w:w="3685" w:type="dxa"/>
            <w:tcBorders>
              <w:left w:val="nil"/>
              <w:right w:val="single" w:sz="8" w:space="0" w:color="auto"/>
            </w:tcBorders>
            <w:tcMar>
              <w:top w:w="0" w:type="dxa"/>
              <w:left w:w="108" w:type="dxa"/>
              <w:bottom w:w="0" w:type="dxa"/>
              <w:right w:w="108" w:type="dxa"/>
            </w:tcMar>
            <w:vAlign w:val="center"/>
            <w:hideMark/>
          </w:tcPr>
          <w:p w14:paraId="1AC1D975" w14:textId="77777777" w:rsidR="008C0C1E" w:rsidRPr="00E90237" w:rsidRDefault="008C0C1E" w:rsidP="00641CEC">
            <w:pPr>
              <w:keepNext/>
              <w:tabs>
                <w:tab w:val="clear" w:pos="567"/>
              </w:tabs>
              <w:spacing w:line="240" w:lineRule="auto"/>
              <w:rPr>
                <w:bCs/>
              </w:rPr>
            </w:pPr>
            <w:proofErr w:type="spellStart"/>
            <w:r w:rsidRPr="00E90237">
              <w:rPr>
                <w:bCs/>
              </w:rPr>
              <w:t>Dyspnoe</w:t>
            </w:r>
            <w:proofErr w:type="spellEnd"/>
          </w:p>
        </w:tc>
      </w:tr>
      <w:tr w:rsidR="008C0C1E" w:rsidRPr="00E90237" w14:paraId="2E209392" w14:textId="77777777" w:rsidTr="0092289E">
        <w:trPr>
          <w:cantSplit/>
          <w:trHeight w:val="290"/>
        </w:trPr>
        <w:tc>
          <w:tcPr>
            <w:tcW w:w="2975" w:type="dxa"/>
            <w:vMerge/>
            <w:tcBorders>
              <w:left w:val="single" w:sz="8" w:space="0" w:color="auto"/>
              <w:bottom w:val="single" w:sz="4" w:space="0" w:color="auto"/>
              <w:right w:val="single" w:sz="8" w:space="0" w:color="auto"/>
            </w:tcBorders>
            <w:tcMar>
              <w:top w:w="0" w:type="dxa"/>
              <w:left w:w="108" w:type="dxa"/>
              <w:bottom w:w="0" w:type="dxa"/>
              <w:right w:w="108" w:type="dxa"/>
            </w:tcMar>
            <w:vAlign w:val="center"/>
          </w:tcPr>
          <w:p w14:paraId="7AFEA055" w14:textId="77777777" w:rsidR="008C0C1E" w:rsidRPr="00E90237" w:rsidRDefault="008C0C1E" w:rsidP="00641CEC">
            <w:pPr>
              <w:tabs>
                <w:tab w:val="clear" w:pos="567"/>
              </w:tabs>
              <w:spacing w:line="240" w:lineRule="auto"/>
              <w:rPr>
                <w:b/>
                <w:bCs/>
              </w:rPr>
            </w:pPr>
          </w:p>
        </w:tc>
        <w:tc>
          <w:tcPr>
            <w:tcW w:w="266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559CF26" w14:textId="77777777" w:rsidR="008C0C1E" w:rsidRPr="00E90237" w:rsidRDefault="008C0C1E" w:rsidP="00641CEC">
            <w:pPr>
              <w:tabs>
                <w:tab w:val="clear" w:pos="567"/>
              </w:tabs>
              <w:spacing w:line="240" w:lineRule="auto"/>
              <w:rPr>
                <w:bCs/>
              </w:rPr>
            </w:pPr>
            <w:r w:rsidRPr="00E90237">
              <w:rPr>
                <w:bCs/>
              </w:rPr>
              <w:t xml:space="preserve">Nem </w:t>
            </w:r>
            <w:proofErr w:type="spellStart"/>
            <w:r w:rsidRPr="00E90237">
              <w:rPr>
                <w:bCs/>
              </w:rPr>
              <w:t>gyakori</w:t>
            </w:r>
            <w:proofErr w:type="spellEnd"/>
          </w:p>
        </w:tc>
        <w:tc>
          <w:tcPr>
            <w:tcW w:w="368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316C986E" w14:textId="77777777" w:rsidR="008C0C1E" w:rsidRPr="00E90237" w:rsidDel="00C91E7E" w:rsidRDefault="008C0C1E" w:rsidP="00641CEC">
            <w:pPr>
              <w:tabs>
                <w:tab w:val="clear" w:pos="567"/>
              </w:tabs>
              <w:spacing w:line="240" w:lineRule="auto"/>
              <w:rPr>
                <w:bCs/>
              </w:rPr>
            </w:pPr>
            <w:r w:rsidRPr="00E90237">
              <w:rPr>
                <w:bCs/>
              </w:rPr>
              <w:t>Pneumonitis</w:t>
            </w:r>
          </w:p>
        </w:tc>
      </w:tr>
      <w:tr w:rsidR="008C0C1E" w:rsidRPr="00E90237" w14:paraId="38765579" w14:textId="77777777" w:rsidTr="0092289E">
        <w:trPr>
          <w:cantSplit/>
        </w:trPr>
        <w:tc>
          <w:tcPr>
            <w:tcW w:w="2975" w:type="dxa"/>
            <w:vMerge w:val="restart"/>
            <w:tcBorders>
              <w:top w:val="single" w:sz="4" w:space="0" w:color="auto"/>
              <w:left w:val="single" w:sz="8" w:space="0" w:color="auto"/>
              <w:right w:val="single" w:sz="8" w:space="0" w:color="auto"/>
            </w:tcBorders>
            <w:tcMar>
              <w:top w:w="0" w:type="dxa"/>
              <w:left w:w="108" w:type="dxa"/>
              <w:bottom w:w="0" w:type="dxa"/>
              <w:right w:w="108" w:type="dxa"/>
            </w:tcMar>
            <w:vAlign w:val="center"/>
          </w:tcPr>
          <w:p w14:paraId="32CA1930" w14:textId="77777777" w:rsidR="008C0C1E" w:rsidRPr="00E90237" w:rsidRDefault="008C0C1E" w:rsidP="00641CEC">
            <w:pPr>
              <w:keepNext/>
              <w:tabs>
                <w:tab w:val="clear" w:pos="567"/>
              </w:tabs>
              <w:spacing w:line="240" w:lineRule="auto"/>
              <w:rPr>
                <w:b/>
                <w:bCs/>
              </w:rPr>
            </w:pPr>
            <w:r w:rsidRPr="00E90237">
              <w:rPr>
                <w:b/>
                <w:lang w:val="hu-HU"/>
              </w:rPr>
              <w:lastRenderedPageBreak/>
              <w:t>Emésztőrendszeri betegségek és tünetek</w:t>
            </w:r>
          </w:p>
        </w:tc>
        <w:tc>
          <w:tcPr>
            <w:tcW w:w="2662" w:type="dxa"/>
            <w:vMerge w:val="restart"/>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0E35156A" w14:textId="77777777" w:rsidR="008C0C1E" w:rsidRPr="00E90237" w:rsidRDefault="008C0C1E" w:rsidP="00641CEC">
            <w:pPr>
              <w:keepNext/>
              <w:tabs>
                <w:tab w:val="clear" w:pos="567"/>
              </w:tabs>
              <w:spacing w:line="240" w:lineRule="auto"/>
              <w:rPr>
                <w:bCs/>
              </w:rPr>
            </w:pPr>
            <w:proofErr w:type="spellStart"/>
            <w:r w:rsidRPr="00E90237">
              <w:rPr>
                <w:bCs/>
              </w:rPr>
              <w:t>Nagyon</w:t>
            </w:r>
            <w:proofErr w:type="spellEnd"/>
            <w:r w:rsidRPr="00E90237">
              <w:rPr>
                <w:bCs/>
              </w:rPr>
              <w:t xml:space="preserve"> </w:t>
            </w:r>
            <w:proofErr w:type="spellStart"/>
            <w:r w:rsidRPr="00E90237">
              <w:rPr>
                <w:bCs/>
              </w:rPr>
              <w:t>gyakori</w:t>
            </w:r>
            <w:proofErr w:type="spellEnd"/>
          </w:p>
        </w:tc>
        <w:tc>
          <w:tcPr>
            <w:tcW w:w="368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25834838" w14:textId="3A4640A6" w:rsidR="008C0C1E" w:rsidRPr="00E90237" w:rsidRDefault="008C0C1E" w:rsidP="00641CEC">
            <w:pPr>
              <w:keepNext/>
              <w:tabs>
                <w:tab w:val="clear" w:pos="567"/>
              </w:tabs>
              <w:spacing w:line="240" w:lineRule="auto"/>
              <w:rPr>
                <w:bCs/>
              </w:rPr>
            </w:pPr>
            <w:r w:rsidRPr="00E90237">
              <w:rPr>
                <w:bCs/>
              </w:rPr>
              <w:t xml:space="preserve">Hasi </w:t>
            </w:r>
            <w:proofErr w:type="spellStart"/>
            <w:r w:rsidRPr="00E90237">
              <w:rPr>
                <w:bCs/>
              </w:rPr>
              <w:t>fájdalom</w:t>
            </w:r>
            <w:r w:rsidR="00B14D3D">
              <w:rPr>
                <w:bCs/>
                <w:vertAlign w:val="superscript"/>
              </w:rPr>
              <w:t>h</w:t>
            </w:r>
            <w:proofErr w:type="spellEnd"/>
          </w:p>
        </w:tc>
      </w:tr>
      <w:tr w:rsidR="008C0C1E" w:rsidRPr="00E90237" w14:paraId="5B5F08C8" w14:textId="77777777" w:rsidTr="005F4C9F">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2EB9E796" w14:textId="77777777" w:rsidR="008C0C1E" w:rsidRPr="00E90237" w:rsidRDefault="008C0C1E" w:rsidP="00641CEC">
            <w:pPr>
              <w:keepNext/>
              <w:tabs>
                <w:tab w:val="clear" w:pos="567"/>
              </w:tabs>
              <w:spacing w:line="240" w:lineRule="auto"/>
              <w:rPr>
                <w:b/>
                <w:bCs/>
              </w:rPr>
            </w:pPr>
          </w:p>
        </w:tc>
        <w:tc>
          <w:tcPr>
            <w:tcW w:w="2662" w:type="dxa"/>
            <w:vMerge/>
            <w:tcBorders>
              <w:top w:val="single" w:sz="4" w:space="0" w:color="auto"/>
              <w:left w:val="nil"/>
              <w:right w:val="single" w:sz="8" w:space="0" w:color="auto"/>
            </w:tcBorders>
            <w:tcMar>
              <w:top w:w="0" w:type="dxa"/>
              <w:left w:w="108" w:type="dxa"/>
              <w:bottom w:w="0" w:type="dxa"/>
              <w:right w:w="108" w:type="dxa"/>
            </w:tcMar>
            <w:vAlign w:val="center"/>
            <w:hideMark/>
          </w:tcPr>
          <w:p w14:paraId="2CF63D29" w14:textId="77777777" w:rsidR="008C0C1E" w:rsidRPr="00E90237" w:rsidRDefault="008C0C1E" w:rsidP="00641CEC">
            <w:pPr>
              <w:keepNext/>
              <w:tabs>
                <w:tab w:val="clear" w:pos="567"/>
              </w:tabs>
              <w:spacing w:line="240" w:lineRule="auto"/>
              <w:rPr>
                <w:bCs/>
              </w:rPr>
            </w:pPr>
          </w:p>
        </w:tc>
        <w:tc>
          <w:tcPr>
            <w:tcW w:w="368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7D95154C" w14:textId="77777777" w:rsidR="008C0C1E" w:rsidRPr="00E90237" w:rsidRDefault="008C0C1E" w:rsidP="00641CEC">
            <w:pPr>
              <w:keepNext/>
              <w:tabs>
                <w:tab w:val="clear" w:pos="567"/>
              </w:tabs>
              <w:spacing w:line="240" w:lineRule="auto"/>
              <w:rPr>
                <w:bCs/>
              </w:rPr>
            </w:pPr>
            <w:proofErr w:type="spellStart"/>
            <w:r w:rsidRPr="00E90237">
              <w:rPr>
                <w:bCs/>
              </w:rPr>
              <w:t>Székrekedés</w:t>
            </w:r>
            <w:proofErr w:type="spellEnd"/>
          </w:p>
        </w:tc>
      </w:tr>
      <w:tr w:rsidR="008C0C1E" w:rsidRPr="00E90237" w14:paraId="55238311" w14:textId="77777777" w:rsidTr="008144B2">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67E0CA61" w14:textId="77777777" w:rsidR="008C0C1E" w:rsidRPr="00E90237" w:rsidRDefault="008C0C1E" w:rsidP="00641CEC">
            <w:pPr>
              <w:keepNext/>
              <w:tabs>
                <w:tab w:val="clear" w:pos="567"/>
              </w:tabs>
              <w:spacing w:line="240" w:lineRule="auto"/>
              <w:rPr>
                <w:b/>
                <w:bCs/>
              </w:rPr>
            </w:pPr>
          </w:p>
        </w:tc>
        <w:tc>
          <w:tcPr>
            <w:tcW w:w="2662" w:type="dxa"/>
            <w:vMerge/>
            <w:tcBorders>
              <w:left w:val="nil"/>
              <w:right w:val="single" w:sz="8" w:space="0" w:color="auto"/>
            </w:tcBorders>
            <w:tcMar>
              <w:top w:w="0" w:type="dxa"/>
              <w:left w:w="108" w:type="dxa"/>
              <w:bottom w:w="0" w:type="dxa"/>
              <w:right w:w="108" w:type="dxa"/>
            </w:tcMar>
            <w:vAlign w:val="center"/>
            <w:hideMark/>
          </w:tcPr>
          <w:p w14:paraId="35C0D064" w14:textId="77777777" w:rsidR="008C0C1E" w:rsidRPr="00E90237" w:rsidRDefault="008C0C1E" w:rsidP="00641CEC">
            <w:pPr>
              <w:keepNext/>
              <w:tabs>
                <w:tab w:val="clear" w:pos="567"/>
              </w:tabs>
              <w:spacing w:line="240" w:lineRule="auto"/>
              <w:rPr>
                <w:bCs/>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1076E69" w14:textId="77777777" w:rsidR="008C0C1E" w:rsidRPr="00E90237" w:rsidRDefault="008C0C1E" w:rsidP="00641CEC">
            <w:pPr>
              <w:keepNext/>
              <w:tabs>
                <w:tab w:val="clear" w:pos="567"/>
              </w:tabs>
              <w:spacing w:line="240" w:lineRule="auto"/>
              <w:rPr>
                <w:bCs/>
              </w:rPr>
            </w:pPr>
            <w:proofErr w:type="spellStart"/>
            <w:r w:rsidRPr="00E90237">
              <w:rPr>
                <w:bCs/>
              </w:rPr>
              <w:t>Hasmenés</w:t>
            </w:r>
            <w:proofErr w:type="spellEnd"/>
          </w:p>
        </w:tc>
      </w:tr>
      <w:tr w:rsidR="008C0C1E" w:rsidRPr="00E90237" w14:paraId="7867DE85" w14:textId="77777777" w:rsidTr="008144B2">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4E68039C" w14:textId="77777777" w:rsidR="008C0C1E" w:rsidRPr="00E90237" w:rsidRDefault="008C0C1E" w:rsidP="00641CEC">
            <w:pPr>
              <w:keepNext/>
              <w:tabs>
                <w:tab w:val="clear" w:pos="567"/>
              </w:tabs>
              <w:spacing w:line="240" w:lineRule="auto"/>
              <w:rPr>
                <w:b/>
                <w:bCs/>
              </w:rPr>
            </w:pPr>
          </w:p>
        </w:tc>
        <w:tc>
          <w:tcPr>
            <w:tcW w:w="2662" w:type="dxa"/>
            <w:vMerge/>
            <w:tcBorders>
              <w:left w:val="nil"/>
              <w:right w:val="single" w:sz="8" w:space="0" w:color="auto"/>
            </w:tcBorders>
            <w:tcMar>
              <w:top w:w="0" w:type="dxa"/>
              <w:left w:w="108" w:type="dxa"/>
              <w:bottom w:w="0" w:type="dxa"/>
              <w:right w:w="108" w:type="dxa"/>
            </w:tcMar>
            <w:vAlign w:val="center"/>
            <w:hideMark/>
          </w:tcPr>
          <w:p w14:paraId="075F48C0" w14:textId="77777777" w:rsidR="008C0C1E" w:rsidRPr="00E90237" w:rsidRDefault="008C0C1E" w:rsidP="00641CEC">
            <w:pPr>
              <w:keepNext/>
              <w:tabs>
                <w:tab w:val="clear" w:pos="567"/>
              </w:tabs>
              <w:spacing w:line="240" w:lineRule="auto"/>
              <w:rPr>
                <w:bCs/>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D768F64" w14:textId="77777777" w:rsidR="008C0C1E" w:rsidRPr="00E90237" w:rsidRDefault="008C0C1E" w:rsidP="00641CEC">
            <w:pPr>
              <w:keepNext/>
              <w:tabs>
                <w:tab w:val="clear" w:pos="567"/>
              </w:tabs>
              <w:spacing w:line="240" w:lineRule="auto"/>
              <w:rPr>
                <w:bCs/>
              </w:rPr>
            </w:pPr>
            <w:proofErr w:type="spellStart"/>
            <w:r w:rsidRPr="00E90237">
              <w:rPr>
                <w:bCs/>
              </w:rPr>
              <w:t>Hányinger</w:t>
            </w:r>
            <w:proofErr w:type="spellEnd"/>
          </w:p>
        </w:tc>
      </w:tr>
      <w:tr w:rsidR="008C0C1E" w:rsidRPr="00E90237" w14:paraId="413605DC" w14:textId="77777777" w:rsidTr="008144B2">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43D0836F" w14:textId="77777777" w:rsidR="008C0C1E" w:rsidRPr="00E90237" w:rsidRDefault="008C0C1E" w:rsidP="00641CEC">
            <w:pPr>
              <w:keepNext/>
              <w:tabs>
                <w:tab w:val="clear" w:pos="567"/>
              </w:tabs>
              <w:spacing w:line="240" w:lineRule="auto"/>
              <w:rPr>
                <w:b/>
                <w:bCs/>
              </w:rPr>
            </w:pPr>
          </w:p>
        </w:tc>
        <w:tc>
          <w:tcPr>
            <w:tcW w:w="2662" w:type="dxa"/>
            <w:vMerge/>
            <w:tcBorders>
              <w:left w:val="nil"/>
              <w:bottom w:val="single" w:sz="8" w:space="0" w:color="auto"/>
              <w:right w:val="single" w:sz="8" w:space="0" w:color="auto"/>
            </w:tcBorders>
            <w:tcMar>
              <w:top w:w="0" w:type="dxa"/>
              <w:left w:w="108" w:type="dxa"/>
              <w:bottom w:w="0" w:type="dxa"/>
              <w:right w:w="108" w:type="dxa"/>
            </w:tcMar>
            <w:vAlign w:val="center"/>
            <w:hideMark/>
          </w:tcPr>
          <w:p w14:paraId="314F218D" w14:textId="77777777" w:rsidR="008C0C1E" w:rsidRPr="00E90237" w:rsidRDefault="008C0C1E" w:rsidP="00641CEC">
            <w:pPr>
              <w:keepNext/>
              <w:tabs>
                <w:tab w:val="clear" w:pos="567"/>
              </w:tabs>
              <w:spacing w:line="240" w:lineRule="auto"/>
              <w:rPr>
                <w:bCs/>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3C6EB19" w14:textId="77777777" w:rsidR="008C0C1E" w:rsidRPr="00E90237" w:rsidRDefault="008C0C1E" w:rsidP="00641CEC">
            <w:pPr>
              <w:keepNext/>
              <w:tabs>
                <w:tab w:val="clear" w:pos="567"/>
              </w:tabs>
              <w:spacing w:line="240" w:lineRule="auto"/>
              <w:rPr>
                <w:bCs/>
              </w:rPr>
            </w:pPr>
            <w:proofErr w:type="spellStart"/>
            <w:r w:rsidRPr="00E90237">
              <w:rPr>
                <w:bCs/>
              </w:rPr>
              <w:t>Hányás</w:t>
            </w:r>
            <w:proofErr w:type="spellEnd"/>
          </w:p>
        </w:tc>
      </w:tr>
      <w:tr w:rsidR="008C0C1E" w:rsidRPr="00E90237" w14:paraId="78802500" w14:textId="77777777" w:rsidTr="008144B2">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508B925A" w14:textId="77777777" w:rsidR="008C0C1E" w:rsidRPr="00E90237" w:rsidRDefault="008C0C1E" w:rsidP="00641CEC">
            <w:pPr>
              <w:keepNext/>
              <w:tabs>
                <w:tab w:val="clear" w:pos="567"/>
              </w:tabs>
              <w:spacing w:line="240" w:lineRule="auto"/>
              <w:rPr>
                <w:b/>
                <w:bCs/>
              </w:rPr>
            </w:pPr>
          </w:p>
        </w:tc>
        <w:tc>
          <w:tcPr>
            <w:tcW w:w="2662" w:type="dxa"/>
            <w:vMerge w:val="restart"/>
            <w:tcBorders>
              <w:top w:val="single" w:sz="8" w:space="0" w:color="auto"/>
              <w:left w:val="nil"/>
              <w:right w:val="single" w:sz="8" w:space="0" w:color="auto"/>
            </w:tcBorders>
            <w:tcMar>
              <w:top w:w="0" w:type="dxa"/>
              <w:left w:w="108" w:type="dxa"/>
              <w:bottom w:w="0" w:type="dxa"/>
              <w:right w:w="108" w:type="dxa"/>
            </w:tcMar>
            <w:vAlign w:val="center"/>
            <w:hideMark/>
          </w:tcPr>
          <w:p w14:paraId="157A60D6" w14:textId="77777777" w:rsidR="008C0C1E" w:rsidRPr="00E90237" w:rsidRDefault="008C0C1E" w:rsidP="00641CEC">
            <w:pPr>
              <w:keepNext/>
              <w:tabs>
                <w:tab w:val="clear" w:pos="567"/>
              </w:tabs>
              <w:spacing w:line="240" w:lineRule="auto"/>
              <w:rPr>
                <w:bCs/>
              </w:rPr>
            </w:pPr>
            <w:proofErr w:type="spellStart"/>
            <w:r w:rsidRPr="00E90237">
              <w:rPr>
                <w:bCs/>
              </w:rPr>
              <w:t>Gyakori</w:t>
            </w:r>
            <w:proofErr w:type="spellEnd"/>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2E1B8ED" w14:textId="77777777" w:rsidR="008C0C1E" w:rsidRPr="00E90237" w:rsidRDefault="008C0C1E" w:rsidP="00641CEC">
            <w:pPr>
              <w:keepNext/>
              <w:tabs>
                <w:tab w:val="clear" w:pos="567"/>
              </w:tabs>
              <w:spacing w:line="240" w:lineRule="auto"/>
              <w:rPr>
                <w:bCs/>
              </w:rPr>
            </w:pPr>
            <w:proofErr w:type="spellStart"/>
            <w:r w:rsidRPr="00E90237">
              <w:rPr>
                <w:bCs/>
              </w:rPr>
              <w:t>Szájszárazság</w:t>
            </w:r>
            <w:proofErr w:type="spellEnd"/>
          </w:p>
        </w:tc>
      </w:tr>
      <w:tr w:rsidR="008C0C1E" w:rsidRPr="00E90237" w14:paraId="72B5C63D" w14:textId="77777777" w:rsidTr="008144B2">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67186716" w14:textId="77777777" w:rsidR="008C0C1E" w:rsidRPr="00E90237" w:rsidRDefault="008C0C1E" w:rsidP="00641CEC">
            <w:pPr>
              <w:keepNext/>
              <w:tabs>
                <w:tab w:val="clear" w:pos="567"/>
              </w:tabs>
              <w:spacing w:line="240" w:lineRule="auto"/>
              <w:rPr>
                <w:b/>
                <w:bCs/>
              </w:rPr>
            </w:pPr>
          </w:p>
        </w:tc>
        <w:tc>
          <w:tcPr>
            <w:tcW w:w="2662" w:type="dxa"/>
            <w:vMerge/>
            <w:tcBorders>
              <w:left w:val="nil"/>
              <w:bottom w:val="single" w:sz="8" w:space="0" w:color="auto"/>
              <w:right w:val="single" w:sz="8" w:space="0" w:color="auto"/>
            </w:tcBorders>
            <w:tcMar>
              <w:top w:w="0" w:type="dxa"/>
              <w:left w:w="108" w:type="dxa"/>
              <w:bottom w:w="0" w:type="dxa"/>
              <w:right w:w="108" w:type="dxa"/>
            </w:tcMar>
            <w:vAlign w:val="center"/>
            <w:hideMark/>
          </w:tcPr>
          <w:p w14:paraId="2E379B06" w14:textId="77777777" w:rsidR="008C0C1E" w:rsidRPr="00E90237" w:rsidRDefault="008C0C1E" w:rsidP="00641CEC">
            <w:pPr>
              <w:keepNext/>
              <w:tabs>
                <w:tab w:val="clear" w:pos="567"/>
              </w:tabs>
              <w:spacing w:line="240" w:lineRule="auto"/>
              <w:rPr>
                <w:bCs/>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642FB77" w14:textId="77777777" w:rsidR="008C0C1E" w:rsidRPr="00E90237" w:rsidRDefault="008C0C1E" w:rsidP="00641CEC">
            <w:pPr>
              <w:keepNext/>
              <w:tabs>
                <w:tab w:val="clear" w:pos="567"/>
              </w:tabs>
              <w:spacing w:line="240" w:lineRule="auto"/>
              <w:rPr>
                <w:bCs/>
              </w:rPr>
            </w:pPr>
            <w:r w:rsidRPr="00E90237">
              <w:rPr>
                <w:bCs/>
              </w:rPr>
              <w:t>Stomatitis</w:t>
            </w:r>
          </w:p>
        </w:tc>
      </w:tr>
      <w:tr w:rsidR="008C0C1E" w:rsidRPr="00E90237" w14:paraId="329C520E" w14:textId="77777777" w:rsidTr="005F4C9F">
        <w:trPr>
          <w:cantSplit/>
          <w:trHeight w:val="283"/>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42831356" w14:textId="77777777" w:rsidR="008C0C1E" w:rsidRPr="00E90237" w:rsidRDefault="008C0C1E" w:rsidP="00641CEC">
            <w:pPr>
              <w:keepNext/>
              <w:tabs>
                <w:tab w:val="clear" w:pos="567"/>
              </w:tabs>
              <w:spacing w:line="240" w:lineRule="auto"/>
              <w:rPr>
                <w:b/>
                <w:bCs/>
              </w:rPr>
            </w:pPr>
          </w:p>
        </w:tc>
        <w:tc>
          <w:tcPr>
            <w:tcW w:w="2662" w:type="dxa"/>
            <w:vMerge w:val="restart"/>
            <w:tcBorders>
              <w:top w:val="single" w:sz="8" w:space="0" w:color="auto"/>
              <w:left w:val="nil"/>
              <w:right w:val="single" w:sz="8" w:space="0" w:color="auto"/>
            </w:tcBorders>
            <w:tcMar>
              <w:top w:w="0" w:type="dxa"/>
              <w:left w:w="108" w:type="dxa"/>
              <w:bottom w:w="0" w:type="dxa"/>
              <w:right w:w="108" w:type="dxa"/>
            </w:tcMar>
            <w:vAlign w:val="center"/>
            <w:hideMark/>
          </w:tcPr>
          <w:p w14:paraId="3989A9C7" w14:textId="77777777" w:rsidR="008C0C1E" w:rsidRPr="00E90237" w:rsidRDefault="008C0C1E" w:rsidP="00641CEC">
            <w:pPr>
              <w:keepNext/>
              <w:tabs>
                <w:tab w:val="clear" w:pos="567"/>
              </w:tabs>
              <w:spacing w:line="240" w:lineRule="auto"/>
              <w:rPr>
                <w:bCs/>
              </w:rPr>
            </w:pPr>
            <w:r w:rsidRPr="00E90237">
              <w:rPr>
                <w:bCs/>
              </w:rPr>
              <w:t xml:space="preserve">Nem </w:t>
            </w:r>
            <w:proofErr w:type="spellStart"/>
            <w:r w:rsidRPr="00E90237">
              <w:rPr>
                <w:bCs/>
              </w:rPr>
              <w:t>gyakori</w:t>
            </w:r>
            <w:proofErr w:type="spellEnd"/>
          </w:p>
        </w:tc>
        <w:tc>
          <w:tcPr>
            <w:tcW w:w="368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71430178" w14:textId="77777777" w:rsidR="008C0C1E" w:rsidRPr="00E90237" w:rsidRDefault="008C0C1E" w:rsidP="00641CEC">
            <w:pPr>
              <w:keepNext/>
              <w:tabs>
                <w:tab w:val="clear" w:pos="567"/>
              </w:tabs>
              <w:spacing w:line="240" w:lineRule="auto"/>
              <w:rPr>
                <w:bCs/>
              </w:rPr>
            </w:pPr>
            <w:r w:rsidRPr="00E90237">
              <w:rPr>
                <w:bCs/>
              </w:rPr>
              <w:t>Pancreatitis</w:t>
            </w:r>
          </w:p>
        </w:tc>
      </w:tr>
      <w:tr w:rsidR="008C0C1E" w:rsidRPr="00E90237" w14:paraId="27F37A51" w14:textId="77777777" w:rsidTr="00841815">
        <w:trPr>
          <w:cantSplit/>
          <w:trHeight w:val="283"/>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3204A77F" w14:textId="77777777" w:rsidR="008C0C1E" w:rsidRPr="00E90237" w:rsidRDefault="008C0C1E" w:rsidP="00641CEC">
            <w:pPr>
              <w:keepNext/>
              <w:tabs>
                <w:tab w:val="clear" w:pos="567"/>
              </w:tabs>
              <w:spacing w:line="240" w:lineRule="auto"/>
              <w:rPr>
                <w:b/>
                <w:bCs/>
              </w:rPr>
            </w:pPr>
          </w:p>
        </w:tc>
        <w:tc>
          <w:tcPr>
            <w:tcW w:w="2662" w:type="dxa"/>
            <w:vMerge/>
            <w:tcBorders>
              <w:left w:val="nil"/>
              <w:bottom w:val="single" w:sz="8" w:space="0" w:color="auto"/>
              <w:right w:val="single" w:sz="8" w:space="0" w:color="auto"/>
            </w:tcBorders>
            <w:tcMar>
              <w:top w:w="0" w:type="dxa"/>
              <w:left w:w="108" w:type="dxa"/>
              <w:bottom w:w="0" w:type="dxa"/>
              <w:right w:w="108" w:type="dxa"/>
            </w:tcMar>
            <w:vAlign w:val="center"/>
          </w:tcPr>
          <w:p w14:paraId="779A86C1" w14:textId="77777777" w:rsidR="008C0C1E" w:rsidRPr="00E90237" w:rsidRDefault="008C0C1E" w:rsidP="00641CEC">
            <w:pPr>
              <w:keepNext/>
              <w:tabs>
                <w:tab w:val="clear" w:pos="567"/>
              </w:tabs>
              <w:spacing w:line="240" w:lineRule="auto"/>
              <w:rPr>
                <w:bCs/>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E308F39" w14:textId="77777777" w:rsidR="008C0C1E" w:rsidRPr="00E90237" w:rsidRDefault="008C0C1E" w:rsidP="00641CEC">
            <w:pPr>
              <w:keepNext/>
              <w:tabs>
                <w:tab w:val="clear" w:pos="567"/>
              </w:tabs>
              <w:spacing w:line="240" w:lineRule="auto"/>
              <w:rPr>
                <w:bCs/>
              </w:rPr>
            </w:pPr>
            <w:r w:rsidRPr="00E90237">
              <w:rPr>
                <w:bCs/>
              </w:rPr>
              <w:t>Colitis</w:t>
            </w:r>
          </w:p>
        </w:tc>
      </w:tr>
      <w:tr w:rsidR="008C0C1E" w:rsidRPr="00E90237" w14:paraId="048AC76A" w14:textId="77777777" w:rsidTr="001322A6">
        <w:trPr>
          <w:cantSplit/>
          <w:trHeight w:val="283"/>
        </w:trPr>
        <w:tc>
          <w:tcPr>
            <w:tcW w:w="2975"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42A82B99" w14:textId="77777777" w:rsidR="008C0C1E" w:rsidRPr="00E90237" w:rsidRDefault="008C0C1E" w:rsidP="00641CEC">
            <w:pPr>
              <w:tabs>
                <w:tab w:val="clear" w:pos="567"/>
              </w:tabs>
              <w:spacing w:line="240" w:lineRule="auto"/>
              <w:rPr>
                <w:b/>
                <w:bCs/>
              </w:rPr>
            </w:pPr>
          </w:p>
        </w:tc>
        <w:tc>
          <w:tcPr>
            <w:tcW w:w="2662" w:type="dxa"/>
            <w:tcBorders>
              <w:left w:val="nil"/>
              <w:bottom w:val="single" w:sz="8" w:space="0" w:color="auto"/>
              <w:right w:val="single" w:sz="8" w:space="0" w:color="auto"/>
            </w:tcBorders>
            <w:tcMar>
              <w:top w:w="0" w:type="dxa"/>
              <w:left w:w="108" w:type="dxa"/>
              <w:bottom w:w="0" w:type="dxa"/>
              <w:right w:w="108" w:type="dxa"/>
            </w:tcMar>
            <w:vAlign w:val="center"/>
          </w:tcPr>
          <w:p w14:paraId="489D72EF" w14:textId="77777777" w:rsidR="008C0C1E" w:rsidRPr="00E90237" w:rsidRDefault="008C0C1E" w:rsidP="00641CEC">
            <w:pPr>
              <w:tabs>
                <w:tab w:val="clear" w:pos="567"/>
              </w:tabs>
              <w:spacing w:line="240" w:lineRule="auto"/>
              <w:rPr>
                <w:bCs/>
              </w:rPr>
            </w:pPr>
            <w:r w:rsidRPr="00E90237">
              <w:rPr>
                <w:bCs/>
              </w:rPr>
              <w:t>Ritka</w:t>
            </w: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B4F194F" w14:textId="77777777" w:rsidR="008C0C1E" w:rsidRPr="00E90237" w:rsidRDefault="008C0C1E" w:rsidP="00641CEC">
            <w:pPr>
              <w:tabs>
                <w:tab w:val="clear" w:pos="567"/>
              </w:tabs>
              <w:spacing w:line="240" w:lineRule="auto"/>
              <w:rPr>
                <w:bCs/>
              </w:rPr>
            </w:pPr>
            <w:proofErr w:type="spellStart"/>
            <w:r w:rsidRPr="00E90237">
              <w:rPr>
                <w:bCs/>
              </w:rPr>
              <w:t>Gastrointestinalis</w:t>
            </w:r>
            <w:proofErr w:type="spellEnd"/>
            <w:r w:rsidRPr="00E90237">
              <w:rPr>
                <w:bCs/>
              </w:rPr>
              <w:t xml:space="preserve"> </w:t>
            </w:r>
            <w:proofErr w:type="spellStart"/>
            <w:r w:rsidRPr="00E90237">
              <w:rPr>
                <w:bCs/>
              </w:rPr>
              <w:t>perforatio</w:t>
            </w:r>
            <w:proofErr w:type="spellEnd"/>
          </w:p>
        </w:tc>
      </w:tr>
      <w:tr w:rsidR="000756CB" w:rsidRPr="00E90237" w14:paraId="370F2296" w14:textId="77777777" w:rsidTr="008144B2">
        <w:trPr>
          <w:cantSplit/>
        </w:trPr>
        <w:tc>
          <w:tcPr>
            <w:tcW w:w="2975"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14:paraId="5B10ED92" w14:textId="77777777" w:rsidR="000756CB" w:rsidRPr="00E90237" w:rsidRDefault="000756CB" w:rsidP="00641CEC">
            <w:pPr>
              <w:keepNext/>
              <w:tabs>
                <w:tab w:val="clear" w:pos="567"/>
              </w:tabs>
              <w:spacing w:line="240" w:lineRule="auto"/>
              <w:rPr>
                <w:b/>
                <w:bCs/>
              </w:rPr>
            </w:pPr>
            <w:r w:rsidRPr="00E90237">
              <w:rPr>
                <w:b/>
                <w:lang w:val="hu-HU"/>
              </w:rPr>
              <w:t>A bőr és a bőr alatti szövet betegségei és tünetei</w:t>
            </w:r>
          </w:p>
        </w:tc>
        <w:tc>
          <w:tcPr>
            <w:tcW w:w="2662" w:type="dxa"/>
            <w:vMerge w:val="restart"/>
            <w:tcBorders>
              <w:top w:val="single" w:sz="8" w:space="0" w:color="auto"/>
              <w:left w:val="nil"/>
              <w:right w:val="single" w:sz="8" w:space="0" w:color="auto"/>
            </w:tcBorders>
            <w:tcMar>
              <w:top w:w="0" w:type="dxa"/>
              <w:left w:w="108" w:type="dxa"/>
              <w:bottom w:w="0" w:type="dxa"/>
              <w:right w:w="108" w:type="dxa"/>
            </w:tcMar>
            <w:vAlign w:val="center"/>
            <w:hideMark/>
          </w:tcPr>
          <w:p w14:paraId="3376DF7E" w14:textId="77777777" w:rsidR="000756CB" w:rsidRPr="00E90237" w:rsidRDefault="000756CB" w:rsidP="00641CEC">
            <w:pPr>
              <w:keepNext/>
              <w:tabs>
                <w:tab w:val="clear" w:pos="567"/>
              </w:tabs>
              <w:spacing w:line="240" w:lineRule="auto"/>
              <w:rPr>
                <w:bCs/>
              </w:rPr>
            </w:pPr>
            <w:proofErr w:type="spellStart"/>
            <w:r w:rsidRPr="00E90237">
              <w:rPr>
                <w:bCs/>
              </w:rPr>
              <w:t>Nagyon</w:t>
            </w:r>
            <w:proofErr w:type="spellEnd"/>
            <w:r w:rsidRPr="00E90237">
              <w:rPr>
                <w:bCs/>
              </w:rPr>
              <w:t xml:space="preserve"> </w:t>
            </w:r>
            <w:proofErr w:type="spellStart"/>
            <w:r w:rsidRPr="00E90237">
              <w:rPr>
                <w:bCs/>
              </w:rPr>
              <w:t>gyakori</w:t>
            </w:r>
            <w:proofErr w:type="spellEnd"/>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268BC5D" w14:textId="77777777" w:rsidR="000756CB" w:rsidRPr="00E90237" w:rsidRDefault="000756CB" w:rsidP="00641CEC">
            <w:pPr>
              <w:keepNext/>
              <w:tabs>
                <w:tab w:val="clear" w:pos="567"/>
              </w:tabs>
              <w:spacing w:line="240" w:lineRule="auto"/>
              <w:rPr>
                <w:bCs/>
              </w:rPr>
            </w:pPr>
            <w:proofErr w:type="spellStart"/>
            <w:r w:rsidRPr="00E90237">
              <w:rPr>
                <w:bCs/>
              </w:rPr>
              <w:t>Bőrszárazság</w:t>
            </w:r>
            <w:proofErr w:type="spellEnd"/>
          </w:p>
        </w:tc>
      </w:tr>
      <w:tr w:rsidR="000756CB" w:rsidRPr="00E90237" w14:paraId="2409E13C" w14:textId="77777777" w:rsidTr="008144B2">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5AAEB66C" w14:textId="77777777" w:rsidR="000756CB" w:rsidRPr="00E90237" w:rsidRDefault="000756CB" w:rsidP="00641CEC">
            <w:pPr>
              <w:keepNext/>
              <w:tabs>
                <w:tab w:val="clear" w:pos="567"/>
              </w:tabs>
              <w:spacing w:line="240" w:lineRule="auto"/>
              <w:rPr>
                <w:b/>
                <w:bCs/>
              </w:rPr>
            </w:pPr>
          </w:p>
        </w:tc>
        <w:tc>
          <w:tcPr>
            <w:tcW w:w="2662" w:type="dxa"/>
            <w:vMerge/>
            <w:tcBorders>
              <w:left w:val="nil"/>
              <w:right w:val="single" w:sz="8" w:space="0" w:color="auto"/>
            </w:tcBorders>
            <w:tcMar>
              <w:top w:w="0" w:type="dxa"/>
              <w:left w:w="108" w:type="dxa"/>
              <w:bottom w:w="0" w:type="dxa"/>
              <w:right w:w="108" w:type="dxa"/>
            </w:tcMar>
            <w:vAlign w:val="center"/>
            <w:hideMark/>
          </w:tcPr>
          <w:p w14:paraId="7B993695" w14:textId="77777777" w:rsidR="000756CB" w:rsidRPr="00E90237" w:rsidRDefault="000756CB" w:rsidP="00641CEC">
            <w:pPr>
              <w:keepNext/>
              <w:tabs>
                <w:tab w:val="clear" w:pos="567"/>
              </w:tabs>
              <w:spacing w:line="240" w:lineRule="auto"/>
              <w:rPr>
                <w:bCs/>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FCFDACE" w14:textId="77777777" w:rsidR="000756CB" w:rsidRPr="00E90237" w:rsidRDefault="000756CB" w:rsidP="00641CEC">
            <w:pPr>
              <w:keepNext/>
              <w:tabs>
                <w:tab w:val="clear" w:pos="567"/>
              </w:tabs>
              <w:spacing w:line="240" w:lineRule="auto"/>
              <w:rPr>
                <w:bCs/>
              </w:rPr>
            </w:pPr>
            <w:r w:rsidRPr="00E90237">
              <w:rPr>
                <w:bCs/>
              </w:rPr>
              <w:t>Pruritus</w:t>
            </w:r>
          </w:p>
        </w:tc>
      </w:tr>
      <w:tr w:rsidR="000756CB" w:rsidRPr="00E90237" w14:paraId="2ACE8072" w14:textId="77777777" w:rsidTr="008144B2">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2A1290D1" w14:textId="77777777" w:rsidR="000756CB" w:rsidRPr="00E90237" w:rsidRDefault="000756CB" w:rsidP="00641CEC">
            <w:pPr>
              <w:keepNext/>
              <w:tabs>
                <w:tab w:val="clear" w:pos="567"/>
              </w:tabs>
              <w:spacing w:line="240" w:lineRule="auto"/>
              <w:rPr>
                <w:b/>
                <w:bCs/>
              </w:rPr>
            </w:pPr>
          </w:p>
        </w:tc>
        <w:tc>
          <w:tcPr>
            <w:tcW w:w="2662" w:type="dxa"/>
            <w:vMerge/>
            <w:tcBorders>
              <w:left w:val="nil"/>
              <w:right w:val="single" w:sz="8" w:space="0" w:color="auto"/>
            </w:tcBorders>
            <w:tcMar>
              <w:top w:w="0" w:type="dxa"/>
              <w:left w:w="108" w:type="dxa"/>
              <w:bottom w:w="0" w:type="dxa"/>
              <w:right w:w="108" w:type="dxa"/>
            </w:tcMar>
            <w:vAlign w:val="center"/>
            <w:hideMark/>
          </w:tcPr>
          <w:p w14:paraId="254A697C" w14:textId="77777777" w:rsidR="000756CB" w:rsidRPr="00E90237" w:rsidRDefault="000756CB" w:rsidP="00641CEC">
            <w:pPr>
              <w:keepNext/>
              <w:tabs>
                <w:tab w:val="clear" w:pos="567"/>
              </w:tabs>
              <w:spacing w:line="240" w:lineRule="auto"/>
              <w:rPr>
                <w:bCs/>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2BD7F6E" w14:textId="77777777" w:rsidR="000756CB" w:rsidRPr="00E90237" w:rsidRDefault="000756CB" w:rsidP="00641CEC">
            <w:pPr>
              <w:keepNext/>
              <w:tabs>
                <w:tab w:val="clear" w:pos="567"/>
              </w:tabs>
              <w:spacing w:line="240" w:lineRule="auto"/>
              <w:rPr>
                <w:bCs/>
              </w:rPr>
            </w:pPr>
            <w:proofErr w:type="spellStart"/>
            <w:r w:rsidRPr="00E90237">
              <w:rPr>
                <w:bCs/>
              </w:rPr>
              <w:t>Bőrkiütés</w:t>
            </w:r>
            <w:proofErr w:type="spellEnd"/>
          </w:p>
        </w:tc>
      </w:tr>
      <w:tr w:rsidR="000756CB" w:rsidRPr="00E90237" w14:paraId="01B538DA" w14:textId="77777777" w:rsidTr="008144B2">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4F2254F4" w14:textId="77777777" w:rsidR="000756CB" w:rsidRPr="00E90237" w:rsidRDefault="000756CB" w:rsidP="00641CEC">
            <w:pPr>
              <w:keepNext/>
              <w:tabs>
                <w:tab w:val="clear" w:pos="567"/>
              </w:tabs>
              <w:spacing w:line="240" w:lineRule="auto"/>
              <w:rPr>
                <w:b/>
                <w:bCs/>
              </w:rPr>
            </w:pPr>
          </w:p>
        </w:tc>
        <w:tc>
          <w:tcPr>
            <w:tcW w:w="2662" w:type="dxa"/>
            <w:vMerge/>
            <w:tcBorders>
              <w:left w:val="nil"/>
              <w:bottom w:val="single" w:sz="8" w:space="0" w:color="auto"/>
              <w:right w:val="single" w:sz="8" w:space="0" w:color="auto"/>
            </w:tcBorders>
            <w:tcMar>
              <w:top w:w="0" w:type="dxa"/>
              <w:left w:w="108" w:type="dxa"/>
              <w:bottom w:w="0" w:type="dxa"/>
              <w:right w:w="108" w:type="dxa"/>
            </w:tcMar>
            <w:vAlign w:val="center"/>
            <w:hideMark/>
          </w:tcPr>
          <w:p w14:paraId="7321EFAD" w14:textId="77777777" w:rsidR="000756CB" w:rsidRPr="00E90237" w:rsidRDefault="000756CB" w:rsidP="00641CEC">
            <w:pPr>
              <w:keepNext/>
              <w:tabs>
                <w:tab w:val="clear" w:pos="567"/>
              </w:tabs>
              <w:spacing w:line="240" w:lineRule="auto"/>
              <w:rPr>
                <w:bCs/>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7F4B448" w14:textId="342AEA7C" w:rsidR="000756CB" w:rsidRPr="00E90237" w:rsidRDefault="000756CB" w:rsidP="00641CEC">
            <w:pPr>
              <w:keepNext/>
              <w:tabs>
                <w:tab w:val="clear" w:pos="567"/>
              </w:tabs>
              <w:spacing w:line="240" w:lineRule="auto"/>
              <w:rPr>
                <w:bCs/>
              </w:rPr>
            </w:pPr>
            <w:proofErr w:type="spellStart"/>
            <w:r w:rsidRPr="00E90237">
              <w:rPr>
                <w:bCs/>
              </w:rPr>
              <w:t>Erythema</w:t>
            </w:r>
            <w:r w:rsidR="00B14D3D">
              <w:rPr>
                <w:bCs/>
                <w:vertAlign w:val="superscript"/>
              </w:rPr>
              <w:t>i</w:t>
            </w:r>
            <w:proofErr w:type="spellEnd"/>
          </w:p>
        </w:tc>
      </w:tr>
      <w:tr w:rsidR="000756CB" w:rsidRPr="00E90237" w14:paraId="2B1ABBF8" w14:textId="77777777" w:rsidTr="008144B2">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2052BF11" w14:textId="77777777" w:rsidR="000756CB" w:rsidRPr="00E90237" w:rsidRDefault="000756CB" w:rsidP="00641CEC">
            <w:pPr>
              <w:keepNext/>
              <w:tabs>
                <w:tab w:val="clear" w:pos="567"/>
              </w:tabs>
              <w:spacing w:line="240" w:lineRule="auto"/>
              <w:rPr>
                <w:b/>
                <w:bCs/>
              </w:rPr>
            </w:pPr>
          </w:p>
        </w:tc>
        <w:tc>
          <w:tcPr>
            <w:tcW w:w="2662" w:type="dxa"/>
            <w:vMerge w:val="restart"/>
            <w:tcBorders>
              <w:top w:val="single" w:sz="8" w:space="0" w:color="auto"/>
              <w:left w:val="nil"/>
              <w:right w:val="single" w:sz="8" w:space="0" w:color="auto"/>
            </w:tcBorders>
            <w:tcMar>
              <w:top w:w="0" w:type="dxa"/>
              <w:left w:w="108" w:type="dxa"/>
              <w:bottom w:w="0" w:type="dxa"/>
              <w:right w:w="108" w:type="dxa"/>
            </w:tcMar>
            <w:vAlign w:val="center"/>
            <w:hideMark/>
          </w:tcPr>
          <w:p w14:paraId="2178A7AD" w14:textId="77777777" w:rsidR="000756CB" w:rsidRPr="00E90237" w:rsidRDefault="000756CB" w:rsidP="00641CEC">
            <w:pPr>
              <w:keepNext/>
              <w:tabs>
                <w:tab w:val="clear" w:pos="567"/>
              </w:tabs>
              <w:spacing w:line="240" w:lineRule="auto"/>
              <w:rPr>
                <w:bCs/>
              </w:rPr>
            </w:pPr>
            <w:proofErr w:type="spellStart"/>
            <w:r w:rsidRPr="00E90237">
              <w:rPr>
                <w:bCs/>
              </w:rPr>
              <w:t>Gyakori</w:t>
            </w:r>
            <w:proofErr w:type="spellEnd"/>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CC560AE" w14:textId="77777777" w:rsidR="000756CB" w:rsidRPr="00E90237" w:rsidRDefault="000756CB" w:rsidP="00641CEC">
            <w:pPr>
              <w:keepNext/>
              <w:tabs>
                <w:tab w:val="clear" w:pos="567"/>
              </w:tabs>
              <w:spacing w:line="240" w:lineRule="auto"/>
              <w:rPr>
                <w:bCs/>
              </w:rPr>
            </w:pPr>
            <w:r w:rsidRPr="00E90237">
              <w:rPr>
                <w:bCs/>
              </w:rPr>
              <w:t xml:space="preserve">Dermatitis </w:t>
            </w:r>
            <w:proofErr w:type="spellStart"/>
            <w:r w:rsidRPr="00E90237">
              <w:rPr>
                <w:bCs/>
              </w:rPr>
              <w:t>acneiformis</w:t>
            </w:r>
            <w:proofErr w:type="spellEnd"/>
          </w:p>
        </w:tc>
      </w:tr>
      <w:tr w:rsidR="000756CB" w:rsidRPr="00E90237" w14:paraId="1296212F" w14:textId="77777777" w:rsidTr="008144B2">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3BA9DAE2" w14:textId="77777777" w:rsidR="000756CB" w:rsidRPr="00E90237" w:rsidRDefault="000756CB" w:rsidP="00641CEC">
            <w:pPr>
              <w:keepNext/>
              <w:tabs>
                <w:tab w:val="clear" w:pos="567"/>
              </w:tabs>
              <w:spacing w:line="240" w:lineRule="auto"/>
              <w:rPr>
                <w:b/>
                <w:bCs/>
              </w:rPr>
            </w:pPr>
          </w:p>
        </w:tc>
        <w:tc>
          <w:tcPr>
            <w:tcW w:w="2662" w:type="dxa"/>
            <w:vMerge/>
            <w:tcBorders>
              <w:left w:val="nil"/>
              <w:right w:val="single" w:sz="8" w:space="0" w:color="auto"/>
            </w:tcBorders>
            <w:tcMar>
              <w:top w:w="0" w:type="dxa"/>
              <w:left w:w="108" w:type="dxa"/>
              <w:bottom w:w="0" w:type="dxa"/>
              <w:right w:w="108" w:type="dxa"/>
            </w:tcMar>
            <w:vAlign w:val="center"/>
            <w:hideMark/>
          </w:tcPr>
          <w:p w14:paraId="7E3ED602" w14:textId="77777777" w:rsidR="000756CB" w:rsidRPr="00E90237" w:rsidRDefault="000756CB" w:rsidP="00641CEC">
            <w:pPr>
              <w:keepNext/>
              <w:tabs>
                <w:tab w:val="clear" w:pos="567"/>
              </w:tabs>
              <w:spacing w:line="240" w:lineRule="auto"/>
              <w:rPr>
                <w:bCs/>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BA4F69F" w14:textId="77777777" w:rsidR="000756CB" w:rsidRPr="00E90237" w:rsidRDefault="000756CB" w:rsidP="00641CEC">
            <w:pPr>
              <w:keepNext/>
              <w:tabs>
                <w:tab w:val="clear" w:pos="567"/>
              </w:tabs>
              <w:spacing w:line="240" w:lineRule="auto"/>
              <w:rPr>
                <w:bCs/>
              </w:rPr>
            </w:pPr>
            <w:proofErr w:type="spellStart"/>
            <w:r w:rsidRPr="00E90237">
              <w:rPr>
                <w:bCs/>
              </w:rPr>
              <w:t>Actinikus</w:t>
            </w:r>
            <w:proofErr w:type="spellEnd"/>
            <w:r w:rsidRPr="00E90237">
              <w:rPr>
                <w:bCs/>
              </w:rPr>
              <w:t xml:space="preserve"> keratosis</w:t>
            </w:r>
          </w:p>
        </w:tc>
      </w:tr>
      <w:tr w:rsidR="000756CB" w:rsidRPr="00E90237" w14:paraId="50B107B2" w14:textId="77777777" w:rsidTr="008144B2">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2483BF60" w14:textId="77777777" w:rsidR="000756CB" w:rsidRPr="00E90237" w:rsidRDefault="000756CB" w:rsidP="00641CEC">
            <w:pPr>
              <w:keepNext/>
              <w:tabs>
                <w:tab w:val="clear" w:pos="567"/>
              </w:tabs>
              <w:spacing w:line="240" w:lineRule="auto"/>
              <w:rPr>
                <w:b/>
                <w:bCs/>
              </w:rPr>
            </w:pPr>
          </w:p>
        </w:tc>
        <w:tc>
          <w:tcPr>
            <w:tcW w:w="2662" w:type="dxa"/>
            <w:vMerge/>
            <w:tcBorders>
              <w:left w:val="nil"/>
              <w:right w:val="single" w:sz="8" w:space="0" w:color="auto"/>
            </w:tcBorders>
            <w:tcMar>
              <w:top w:w="0" w:type="dxa"/>
              <w:left w:w="108" w:type="dxa"/>
              <w:bottom w:w="0" w:type="dxa"/>
              <w:right w:w="108" w:type="dxa"/>
            </w:tcMar>
            <w:vAlign w:val="center"/>
            <w:hideMark/>
          </w:tcPr>
          <w:p w14:paraId="6D517B4C" w14:textId="77777777" w:rsidR="000756CB" w:rsidRPr="00E90237" w:rsidRDefault="000756CB" w:rsidP="00641CEC">
            <w:pPr>
              <w:keepNext/>
              <w:tabs>
                <w:tab w:val="clear" w:pos="567"/>
              </w:tabs>
              <w:spacing w:line="240" w:lineRule="auto"/>
              <w:rPr>
                <w:bCs/>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9F40001" w14:textId="77777777" w:rsidR="000756CB" w:rsidRPr="00E90237" w:rsidRDefault="000756CB" w:rsidP="00641CEC">
            <w:pPr>
              <w:keepNext/>
              <w:tabs>
                <w:tab w:val="clear" w:pos="567"/>
              </w:tabs>
              <w:spacing w:line="240" w:lineRule="auto"/>
              <w:rPr>
                <w:bCs/>
              </w:rPr>
            </w:pPr>
            <w:proofErr w:type="spellStart"/>
            <w:r w:rsidRPr="00E90237">
              <w:rPr>
                <w:bCs/>
              </w:rPr>
              <w:t>Éjszakai</w:t>
            </w:r>
            <w:proofErr w:type="spellEnd"/>
            <w:r w:rsidRPr="00E90237">
              <w:rPr>
                <w:bCs/>
              </w:rPr>
              <w:t xml:space="preserve"> </w:t>
            </w:r>
            <w:proofErr w:type="spellStart"/>
            <w:r w:rsidRPr="00E90237">
              <w:rPr>
                <w:bCs/>
              </w:rPr>
              <w:t>izzadás</w:t>
            </w:r>
            <w:proofErr w:type="spellEnd"/>
          </w:p>
        </w:tc>
      </w:tr>
      <w:tr w:rsidR="000756CB" w:rsidRPr="00E90237" w14:paraId="4F3E860D" w14:textId="77777777" w:rsidTr="008144B2">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32810FA2" w14:textId="77777777" w:rsidR="000756CB" w:rsidRPr="00E90237" w:rsidRDefault="000756CB" w:rsidP="00641CEC">
            <w:pPr>
              <w:keepNext/>
              <w:tabs>
                <w:tab w:val="clear" w:pos="567"/>
              </w:tabs>
              <w:spacing w:line="240" w:lineRule="auto"/>
              <w:rPr>
                <w:b/>
                <w:bCs/>
              </w:rPr>
            </w:pPr>
          </w:p>
        </w:tc>
        <w:tc>
          <w:tcPr>
            <w:tcW w:w="2662" w:type="dxa"/>
            <w:vMerge/>
            <w:tcBorders>
              <w:left w:val="nil"/>
              <w:right w:val="single" w:sz="8" w:space="0" w:color="auto"/>
            </w:tcBorders>
            <w:tcMar>
              <w:top w:w="0" w:type="dxa"/>
              <w:left w:w="108" w:type="dxa"/>
              <w:bottom w:w="0" w:type="dxa"/>
              <w:right w:w="108" w:type="dxa"/>
            </w:tcMar>
            <w:vAlign w:val="center"/>
            <w:hideMark/>
          </w:tcPr>
          <w:p w14:paraId="1C4176C5" w14:textId="77777777" w:rsidR="000756CB" w:rsidRPr="00E90237" w:rsidRDefault="000756CB" w:rsidP="00641CEC">
            <w:pPr>
              <w:keepNext/>
              <w:tabs>
                <w:tab w:val="clear" w:pos="567"/>
              </w:tabs>
              <w:spacing w:line="240" w:lineRule="auto"/>
              <w:rPr>
                <w:bCs/>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7630E5" w14:textId="77777777" w:rsidR="000756CB" w:rsidRPr="00E90237" w:rsidRDefault="000756CB" w:rsidP="00641CEC">
            <w:pPr>
              <w:keepNext/>
              <w:tabs>
                <w:tab w:val="clear" w:pos="567"/>
              </w:tabs>
              <w:spacing w:line="240" w:lineRule="auto"/>
              <w:rPr>
                <w:bCs/>
              </w:rPr>
            </w:pPr>
            <w:r w:rsidRPr="00E90237">
              <w:rPr>
                <w:bCs/>
              </w:rPr>
              <w:t>Hyperkeratosis</w:t>
            </w:r>
          </w:p>
        </w:tc>
      </w:tr>
      <w:tr w:rsidR="000756CB" w:rsidRPr="00E90237" w14:paraId="67E588E8" w14:textId="77777777" w:rsidTr="008144B2">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2CA977CA" w14:textId="77777777" w:rsidR="000756CB" w:rsidRPr="00E90237" w:rsidRDefault="000756CB" w:rsidP="00641CEC">
            <w:pPr>
              <w:keepNext/>
              <w:tabs>
                <w:tab w:val="clear" w:pos="567"/>
              </w:tabs>
              <w:spacing w:line="240" w:lineRule="auto"/>
              <w:rPr>
                <w:b/>
                <w:bCs/>
              </w:rPr>
            </w:pPr>
          </w:p>
        </w:tc>
        <w:tc>
          <w:tcPr>
            <w:tcW w:w="2662" w:type="dxa"/>
            <w:vMerge/>
            <w:tcBorders>
              <w:left w:val="nil"/>
              <w:right w:val="single" w:sz="8" w:space="0" w:color="auto"/>
            </w:tcBorders>
            <w:tcMar>
              <w:top w:w="0" w:type="dxa"/>
              <w:left w:w="108" w:type="dxa"/>
              <w:bottom w:w="0" w:type="dxa"/>
              <w:right w:w="108" w:type="dxa"/>
            </w:tcMar>
            <w:vAlign w:val="center"/>
            <w:hideMark/>
          </w:tcPr>
          <w:p w14:paraId="7C655CC4" w14:textId="77777777" w:rsidR="000756CB" w:rsidRPr="00E90237" w:rsidRDefault="000756CB" w:rsidP="00641CEC">
            <w:pPr>
              <w:keepNext/>
              <w:tabs>
                <w:tab w:val="clear" w:pos="567"/>
              </w:tabs>
              <w:spacing w:line="240" w:lineRule="auto"/>
              <w:rPr>
                <w:bCs/>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7A4C9FB" w14:textId="77777777" w:rsidR="000756CB" w:rsidRPr="00E90237" w:rsidRDefault="000756CB" w:rsidP="00641CEC">
            <w:pPr>
              <w:keepNext/>
              <w:tabs>
                <w:tab w:val="clear" w:pos="567"/>
              </w:tabs>
              <w:spacing w:line="240" w:lineRule="auto"/>
              <w:rPr>
                <w:bCs/>
              </w:rPr>
            </w:pPr>
            <w:r w:rsidRPr="00E90237">
              <w:rPr>
                <w:bCs/>
              </w:rPr>
              <w:t>Alopecia</w:t>
            </w:r>
          </w:p>
        </w:tc>
      </w:tr>
      <w:tr w:rsidR="000756CB" w:rsidRPr="00E90237" w14:paraId="4F688CEF" w14:textId="77777777" w:rsidTr="008144B2">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6BC22D9B" w14:textId="77777777" w:rsidR="000756CB" w:rsidRPr="00E90237" w:rsidRDefault="000756CB" w:rsidP="00641CEC">
            <w:pPr>
              <w:keepNext/>
              <w:tabs>
                <w:tab w:val="clear" w:pos="567"/>
              </w:tabs>
              <w:spacing w:line="240" w:lineRule="auto"/>
              <w:rPr>
                <w:b/>
                <w:bCs/>
              </w:rPr>
            </w:pPr>
          </w:p>
        </w:tc>
        <w:tc>
          <w:tcPr>
            <w:tcW w:w="2662" w:type="dxa"/>
            <w:vMerge/>
            <w:tcBorders>
              <w:left w:val="nil"/>
              <w:right w:val="single" w:sz="8" w:space="0" w:color="auto"/>
            </w:tcBorders>
            <w:tcMar>
              <w:top w:w="0" w:type="dxa"/>
              <w:left w:w="108" w:type="dxa"/>
              <w:bottom w:w="0" w:type="dxa"/>
              <w:right w:w="108" w:type="dxa"/>
            </w:tcMar>
            <w:vAlign w:val="center"/>
            <w:hideMark/>
          </w:tcPr>
          <w:p w14:paraId="135C80C8" w14:textId="77777777" w:rsidR="000756CB" w:rsidRPr="00E90237" w:rsidRDefault="000756CB" w:rsidP="00641CEC">
            <w:pPr>
              <w:keepNext/>
              <w:tabs>
                <w:tab w:val="clear" w:pos="567"/>
              </w:tabs>
              <w:spacing w:line="240" w:lineRule="auto"/>
              <w:rPr>
                <w:bCs/>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EC53AAB" w14:textId="77777777" w:rsidR="000756CB" w:rsidRPr="00E90237" w:rsidRDefault="000756CB" w:rsidP="00641CEC">
            <w:pPr>
              <w:keepNext/>
              <w:tabs>
                <w:tab w:val="clear" w:pos="567"/>
              </w:tabs>
              <w:spacing w:line="240" w:lineRule="auto"/>
              <w:rPr>
                <w:bCs/>
              </w:rPr>
            </w:pPr>
            <w:r w:rsidRPr="00E90237">
              <w:rPr>
                <w:bCs/>
              </w:rPr>
              <w:t xml:space="preserve">Palmo-plantaris </w:t>
            </w:r>
            <w:proofErr w:type="spellStart"/>
            <w:r w:rsidRPr="00E90237">
              <w:rPr>
                <w:bCs/>
              </w:rPr>
              <w:t>erythrodysaesthesia</w:t>
            </w:r>
            <w:proofErr w:type="spellEnd"/>
            <w:r w:rsidRPr="00E90237">
              <w:rPr>
                <w:bCs/>
              </w:rPr>
              <w:t xml:space="preserve"> </w:t>
            </w:r>
            <w:proofErr w:type="spellStart"/>
            <w:r w:rsidRPr="00E90237">
              <w:rPr>
                <w:bCs/>
              </w:rPr>
              <w:t>szindróma</w:t>
            </w:r>
            <w:proofErr w:type="spellEnd"/>
          </w:p>
        </w:tc>
      </w:tr>
      <w:tr w:rsidR="000756CB" w:rsidRPr="00E90237" w14:paraId="64EF3C12" w14:textId="77777777" w:rsidTr="008144B2">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78F38C5B" w14:textId="77777777" w:rsidR="000756CB" w:rsidRPr="00E90237" w:rsidRDefault="000756CB" w:rsidP="00641CEC">
            <w:pPr>
              <w:keepNext/>
              <w:tabs>
                <w:tab w:val="clear" w:pos="567"/>
              </w:tabs>
              <w:spacing w:line="240" w:lineRule="auto"/>
              <w:rPr>
                <w:b/>
                <w:bCs/>
              </w:rPr>
            </w:pPr>
          </w:p>
        </w:tc>
        <w:tc>
          <w:tcPr>
            <w:tcW w:w="2662" w:type="dxa"/>
            <w:vMerge/>
            <w:tcBorders>
              <w:left w:val="nil"/>
              <w:right w:val="single" w:sz="8" w:space="0" w:color="auto"/>
            </w:tcBorders>
            <w:tcMar>
              <w:top w:w="0" w:type="dxa"/>
              <w:left w:w="108" w:type="dxa"/>
              <w:bottom w:w="0" w:type="dxa"/>
              <w:right w:w="108" w:type="dxa"/>
            </w:tcMar>
            <w:vAlign w:val="center"/>
            <w:hideMark/>
          </w:tcPr>
          <w:p w14:paraId="325C6F9A" w14:textId="77777777" w:rsidR="000756CB" w:rsidRPr="00E90237" w:rsidRDefault="000756CB" w:rsidP="00641CEC">
            <w:pPr>
              <w:keepNext/>
              <w:tabs>
                <w:tab w:val="clear" w:pos="567"/>
              </w:tabs>
              <w:spacing w:line="240" w:lineRule="auto"/>
              <w:rPr>
                <w:bCs/>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F323A31" w14:textId="77777777" w:rsidR="000756CB" w:rsidRPr="00E90237" w:rsidRDefault="000756CB" w:rsidP="00641CEC">
            <w:pPr>
              <w:keepNext/>
              <w:tabs>
                <w:tab w:val="clear" w:pos="567"/>
              </w:tabs>
              <w:spacing w:line="240" w:lineRule="auto"/>
              <w:rPr>
                <w:bCs/>
              </w:rPr>
            </w:pPr>
            <w:proofErr w:type="spellStart"/>
            <w:r w:rsidRPr="00E90237">
              <w:rPr>
                <w:bCs/>
              </w:rPr>
              <w:t>Bőrlaesio</w:t>
            </w:r>
            <w:proofErr w:type="spellEnd"/>
          </w:p>
        </w:tc>
      </w:tr>
      <w:tr w:rsidR="000756CB" w:rsidRPr="00E90237" w14:paraId="54EC8B52" w14:textId="77777777" w:rsidTr="008144B2">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48E06950" w14:textId="77777777" w:rsidR="000756CB" w:rsidRPr="00E90237" w:rsidRDefault="000756CB" w:rsidP="00641CEC">
            <w:pPr>
              <w:keepNext/>
              <w:tabs>
                <w:tab w:val="clear" w:pos="567"/>
              </w:tabs>
              <w:spacing w:line="240" w:lineRule="auto"/>
              <w:rPr>
                <w:b/>
                <w:bCs/>
              </w:rPr>
            </w:pPr>
          </w:p>
        </w:tc>
        <w:tc>
          <w:tcPr>
            <w:tcW w:w="2662" w:type="dxa"/>
            <w:vMerge/>
            <w:tcBorders>
              <w:left w:val="nil"/>
              <w:right w:val="single" w:sz="8" w:space="0" w:color="auto"/>
            </w:tcBorders>
            <w:tcMar>
              <w:top w:w="0" w:type="dxa"/>
              <w:left w:w="108" w:type="dxa"/>
              <w:bottom w:w="0" w:type="dxa"/>
              <w:right w:w="108" w:type="dxa"/>
            </w:tcMar>
            <w:vAlign w:val="center"/>
            <w:hideMark/>
          </w:tcPr>
          <w:p w14:paraId="6434F5AE" w14:textId="77777777" w:rsidR="000756CB" w:rsidRPr="00E90237" w:rsidRDefault="000756CB" w:rsidP="00641CEC">
            <w:pPr>
              <w:keepNext/>
              <w:tabs>
                <w:tab w:val="clear" w:pos="567"/>
              </w:tabs>
              <w:spacing w:line="240" w:lineRule="auto"/>
              <w:rPr>
                <w:bCs/>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EC20953" w14:textId="77777777" w:rsidR="000756CB" w:rsidRPr="00E90237" w:rsidRDefault="000756CB" w:rsidP="00641CEC">
            <w:pPr>
              <w:keepNext/>
              <w:tabs>
                <w:tab w:val="clear" w:pos="567"/>
              </w:tabs>
              <w:spacing w:line="240" w:lineRule="auto"/>
              <w:rPr>
                <w:bCs/>
              </w:rPr>
            </w:pPr>
            <w:r w:rsidRPr="00E90237">
              <w:rPr>
                <w:bCs/>
              </w:rPr>
              <w:t>Hyperhidrosis</w:t>
            </w:r>
          </w:p>
        </w:tc>
      </w:tr>
      <w:tr w:rsidR="000756CB" w:rsidRPr="00E90237" w14:paraId="0CF404FD" w14:textId="77777777" w:rsidTr="008144B2">
        <w:trPr>
          <w:cantSplit/>
          <w:trHeight w:val="300"/>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11A99E49" w14:textId="77777777" w:rsidR="000756CB" w:rsidRPr="00E90237" w:rsidRDefault="000756CB" w:rsidP="00641CEC">
            <w:pPr>
              <w:keepNext/>
              <w:tabs>
                <w:tab w:val="clear" w:pos="567"/>
              </w:tabs>
              <w:spacing w:line="240" w:lineRule="auto"/>
              <w:rPr>
                <w:b/>
                <w:bCs/>
              </w:rPr>
            </w:pPr>
          </w:p>
        </w:tc>
        <w:tc>
          <w:tcPr>
            <w:tcW w:w="2662" w:type="dxa"/>
            <w:vMerge/>
            <w:tcBorders>
              <w:left w:val="nil"/>
              <w:right w:val="single" w:sz="8" w:space="0" w:color="auto"/>
            </w:tcBorders>
            <w:tcMar>
              <w:top w:w="0" w:type="dxa"/>
              <w:left w:w="108" w:type="dxa"/>
              <w:bottom w:w="0" w:type="dxa"/>
              <w:right w:w="108" w:type="dxa"/>
            </w:tcMar>
            <w:vAlign w:val="center"/>
            <w:hideMark/>
          </w:tcPr>
          <w:p w14:paraId="332A13AA" w14:textId="77777777" w:rsidR="000756CB" w:rsidRPr="00E90237" w:rsidRDefault="000756CB" w:rsidP="00641CEC">
            <w:pPr>
              <w:keepNext/>
              <w:tabs>
                <w:tab w:val="clear" w:pos="567"/>
              </w:tabs>
              <w:spacing w:line="240" w:lineRule="auto"/>
              <w:rPr>
                <w:bCs/>
              </w:rPr>
            </w:pPr>
          </w:p>
        </w:tc>
        <w:tc>
          <w:tcPr>
            <w:tcW w:w="3685" w:type="dxa"/>
            <w:tcBorders>
              <w:top w:val="single" w:sz="8" w:space="0" w:color="auto"/>
              <w:left w:val="nil"/>
              <w:right w:val="single" w:sz="8" w:space="0" w:color="auto"/>
            </w:tcBorders>
            <w:tcMar>
              <w:top w:w="0" w:type="dxa"/>
              <w:left w:w="108" w:type="dxa"/>
              <w:bottom w:w="0" w:type="dxa"/>
              <w:right w:w="108" w:type="dxa"/>
            </w:tcMar>
            <w:vAlign w:val="center"/>
            <w:hideMark/>
          </w:tcPr>
          <w:p w14:paraId="70411C9F" w14:textId="77777777" w:rsidR="000756CB" w:rsidRPr="00E90237" w:rsidRDefault="000756CB" w:rsidP="00641CEC">
            <w:pPr>
              <w:keepNext/>
              <w:tabs>
                <w:tab w:val="clear" w:pos="567"/>
              </w:tabs>
              <w:spacing w:line="240" w:lineRule="auto"/>
              <w:rPr>
                <w:bCs/>
              </w:rPr>
            </w:pPr>
            <w:r w:rsidRPr="00E90237">
              <w:rPr>
                <w:bCs/>
              </w:rPr>
              <w:t>Panniculitis</w:t>
            </w:r>
          </w:p>
        </w:tc>
      </w:tr>
      <w:tr w:rsidR="000756CB" w:rsidRPr="00E90237" w14:paraId="4495A67A" w14:textId="77777777" w:rsidTr="008144B2">
        <w:trPr>
          <w:cantSplit/>
          <w:trHeight w:val="220"/>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08700FE4" w14:textId="77777777" w:rsidR="000756CB" w:rsidRPr="00E90237" w:rsidRDefault="000756CB" w:rsidP="00641CEC">
            <w:pPr>
              <w:keepNext/>
              <w:tabs>
                <w:tab w:val="clear" w:pos="567"/>
              </w:tabs>
              <w:spacing w:line="240" w:lineRule="auto"/>
              <w:rPr>
                <w:b/>
                <w:bCs/>
              </w:rPr>
            </w:pPr>
          </w:p>
        </w:tc>
        <w:tc>
          <w:tcPr>
            <w:tcW w:w="2662" w:type="dxa"/>
            <w:vMerge/>
            <w:tcBorders>
              <w:left w:val="nil"/>
              <w:right w:val="single" w:sz="8" w:space="0" w:color="auto"/>
            </w:tcBorders>
            <w:tcMar>
              <w:top w:w="0" w:type="dxa"/>
              <w:left w:w="108" w:type="dxa"/>
              <w:bottom w:w="0" w:type="dxa"/>
              <w:right w:w="108" w:type="dxa"/>
            </w:tcMar>
            <w:vAlign w:val="center"/>
            <w:hideMark/>
          </w:tcPr>
          <w:p w14:paraId="4E1E5739" w14:textId="77777777" w:rsidR="000756CB" w:rsidRPr="00E90237" w:rsidRDefault="000756CB" w:rsidP="00641CEC">
            <w:pPr>
              <w:keepNext/>
              <w:tabs>
                <w:tab w:val="clear" w:pos="567"/>
              </w:tabs>
              <w:spacing w:line="240" w:lineRule="auto"/>
              <w:rPr>
                <w:bCs/>
              </w:rPr>
            </w:pPr>
          </w:p>
        </w:tc>
        <w:tc>
          <w:tcPr>
            <w:tcW w:w="3685" w:type="dxa"/>
            <w:tcBorders>
              <w:top w:val="single" w:sz="8" w:space="0" w:color="auto"/>
              <w:left w:val="nil"/>
              <w:right w:val="single" w:sz="8" w:space="0" w:color="auto"/>
            </w:tcBorders>
            <w:tcMar>
              <w:top w:w="0" w:type="dxa"/>
              <w:left w:w="108" w:type="dxa"/>
              <w:bottom w:w="0" w:type="dxa"/>
              <w:right w:w="108" w:type="dxa"/>
            </w:tcMar>
            <w:vAlign w:val="center"/>
            <w:hideMark/>
          </w:tcPr>
          <w:p w14:paraId="7D0504CA" w14:textId="77777777" w:rsidR="000756CB" w:rsidRPr="00E90237" w:rsidRDefault="000756CB" w:rsidP="00641CEC">
            <w:pPr>
              <w:keepNext/>
              <w:tabs>
                <w:tab w:val="clear" w:pos="567"/>
              </w:tabs>
              <w:spacing w:line="240" w:lineRule="auto"/>
              <w:rPr>
                <w:bCs/>
              </w:rPr>
            </w:pPr>
            <w:proofErr w:type="spellStart"/>
            <w:r w:rsidRPr="00E90237">
              <w:rPr>
                <w:bCs/>
              </w:rPr>
              <w:t>Berepedezett</w:t>
            </w:r>
            <w:proofErr w:type="spellEnd"/>
            <w:r w:rsidRPr="00E90237">
              <w:rPr>
                <w:bCs/>
              </w:rPr>
              <w:t xml:space="preserve"> </w:t>
            </w:r>
            <w:proofErr w:type="spellStart"/>
            <w:r w:rsidRPr="00E90237">
              <w:rPr>
                <w:bCs/>
              </w:rPr>
              <w:t>bőr</w:t>
            </w:r>
            <w:proofErr w:type="spellEnd"/>
          </w:p>
        </w:tc>
      </w:tr>
      <w:tr w:rsidR="000756CB" w:rsidRPr="00E90237" w14:paraId="4FC5A510" w14:textId="77777777" w:rsidTr="00E81B2E">
        <w:trPr>
          <w:cantSplit/>
          <w:trHeight w:val="220"/>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3C208225" w14:textId="77777777" w:rsidR="000756CB" w:rsidRPr="00E90237" w:rsidRDefault="000756CB" w:rsidP="00641CEC">
            <w:pPr>
              <w:keepNext/>
              <w:tabs>
                <w:tab w:val="clear" w:pos="567"/>
              </w:tabs>
              <w:spacing w:line="240" w:lineRule="auto"/>
              <w:rPr>
                <w:b/>
                <w:bCs/>
              </w:rPr>
            </w:pPr>
          </w:p>
        </w:tc>
        <w:tc>
          <w:tcPr>
            <w:tcW w:w="2662" w:type="dxa"/>
            <w:vMerge/>
            <w:tcBorders>
              <w:left w:val="nil"/>
              <w:bottom w:val="single" w:sz="4" w:space="0" w:color="auto"/>
              <w:right w:val="single" w:sz="8" w:space="0" w:color="auto"/>
            </w:tcBorders>
            <w:tcMar>
              <w:top w:w="0" w:type="dxa"/>
              <w:left w:w="108" w:type="dxa"/>
              <w:bottom w:w="0" w:type="dxa"/>
              <w:right w:w="108" w:type="dxa"/>
            </w:tcMar>
            <w:vAlign w:val="center"/>
          </w:tcPr>
          <w:p w14:paraId="462D8787" w14:textId="77777777" w:rsidR="000756CB" w:rsidRPr="00E90237" w:rsidRDefault="000756CB" w:rsidP="00641CEC">
            <w:pPr>
              <w:keepNext/>
              <w:tabs>
                <w:tab w:val="clear" w:pos="567"/>
              </w:tabs>
              <w:spacing w:line="240" w:lineRule="auto"/>
              <w:rPr>
                <w:bCs/>
              </w:rPr>
            </w:pPr>
          </w:p>
        </w:tc>
        <w:tc>
          <w:tcPr>
            <w:tcW w:w="368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5BB527D3" w14:textId="77777777" w:rsidR="000756CB" w:rsidRPr="00E90237" w:rsidRDefault="000756CB" w:rsidP="00641CEC">
            <w:pPr>
              <w:keepNext/>
              <w:tabs>
                <w:tab w:val="clear" w:pos="567"/>
              </w:tabs>
              <w:spacing w:line="240" w:lineRule="auto"/>
              <w:rPr>
                <w:bCs/>
              </w:rPr>
            </w:pPr>
            <w:proofErr w:type="spellStart"/>
            <w:r w:rsidRPr="00E90237">
              <w:rPr>
                <w:bCs/>
              </w:rPr>
              <w:t>Fényérzékenység</w:t>
            </w:r>
            <w:proofErr w:type="spellEnd"/>
          </w:p>
        </w:tc>
      </w:tr>
      <w:tr w:rsidR="00126F86" w:rsidRPr="00E90237" w14:paraId="7529D0D0" w14:textId="77777777" w:rsidTr="006C7704">
        <w:trPr>
          <w:cantSplit/>
          <w:trHeight w:val="220"/>
        </w:trPr>
        <w:tc>
          <w:tcPr>
            <w:tcW w:w="2975" w:type="dxa"/>
            <w:vMerge/>
            <w:tcBorders>
              <w:left w:val="single" w:sz="8" w:space="0" w:color="auto"/>
              <w:bottom w:val="single" w:sz="4" w:space="0" w:color="auto"/>
              <w:right w:val="single" w:sz="8" w:space="0" w:color="auto"/>
            </w:tcBorders>
            <w:tcMar>
              <w:top w:w="0" w:type="dxa"/>
              <w:left w:w="108" w:type="dxa"/>
              <w:bottom w:w="0" w:type="dxa"/>
              <w:right w:w="108" w:type="dxa"/>
            </w:tcMar>
            <w:vAlign w:val="center"/>
          </w:tcPr>
          <w:p w14:paraId="6348C10A" w14:textId="77777777" w:rsidR="00126F86" w:rsidRPr="00E90237" w:rsidRDefault="00126F86" w:rsidP="00641CEC">
            <w:pPr>
              <w:keepNext/>
              <w:tabs>
                <w:tab w:val="clear" w:pos="567"/>
              </w:tabs>
              <w:spacing w:line="240" w:lineRule="auto"/>
              <w:rPr>
                <w:b/>
                <w:bCs/>
              </w:rPr>
            </w:pPr>
          </w:p>
        </w:tc>
        <w:tc>
          <w:tcPr>
            <w:tcW w:w="2662" w:type="dxa"/>
            <w:tcBorders>
              <w:left w:val="nil"/>
              <w:bottom w:val="single" w:sz="4" w:space="0" w:color="auto"/>
              <w:right w:val="single" w:sz="8" w:space="0" w:color="auto"/>
            </w:tcBorders>
            <w:tcMar>
              <w:top w:w="0" w:type="dxa"/>
              <w:left w:w="108" w:type="dxa"/>
              <w:bottom w:w="0" w:type="dxa"/>
              <w:right w:w="108" w:type="dxa"/>
            </w:tcMar>
            <w:vAlign w:val="center"/>
          </w:tcPr>
          <w:p w14:paraId="79227EC9" w14:textId="24FDF81A" w:rsidR="00126F86" w:rsidRPr="00E90237" w:rsidRDefault="00126F86" w:rsidP="00641CEC">
            <w:pPr>
              <w:keepNext/>
              <w:tabs>
                <w:tab w:val="clear" w:pos="567"/>
              </w:tabs>
              <w:spacing w:line="240" w:lineRule="auto"/>
              <w:rPr>
                <w:bCs/>
              </w:rPr>
            </w:pPr>
            <w:r>
              <w:rPr>
                <w:bCs/>
              </w:rPr>
              <w:t xml:space="preserve">Nem </w:t>
            </w:r>
            <w:proofErr w:type="spellStart"/>
            <w:r>
              <w:rPr>
                <w:bCs/>
              </w:rPr>
              <w:t>gyakori</w:t>
            </w:r>
            <w:proofErr w:type="spellEnd"/>
          </w:p>
        </w:tc>
        <w:tc>
          <w:tcPr>
            <w:tcW w:w="368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3B66E346" w14:textId="141C7C5C" w:rsidR="00126F86" w:rsidRPr="00E90237" w:rsidRDefault="00126F86" w:rsidP="00641CEC">
            <w:pPr>
              <w:keepNext/>
              <w:tabs>
                <w:tab w:val="clear" w:pos="567"/>
              </w:tabs>
              <w:spacing w:line="240" w:lineRule="auto"/>
              <w:rPr>
                <w:bCs/>
              </w:rPr>
            </w:pPr>
            <w:proofErr w:type="spellStart"/>
            <w:r>
              <w:rPr>
                <w:bCs/>
              </w:rPr>
              <w:t>Akut</w:t>
            </w:r>
            <w:proofErr w:type="spellEnd"/>
            <w:r>
              <w:rPr>
                <w:bCs/>
              </w:rPr>
              <w:t xml:space="preserve"> </w:t>
            </w:r>
            <w:proofErr w:type="spellStart"/>
            <w:r>
              <w:rPr>
                <w:bCs/>
              </w:rPr>
              <w:t>lázas</w:t>
            </w:r>
            <w:proofErr w:type="spellEnd"/>
            <w:r>
              <w:rPr>
                <w:bCs/>
              </w:rPr>
              <w:t xml:space="preserve"> neutrophil dermatosis</w:t>
            </w:r>
          </w:p>
        </w:tc>
      </w:tr>
      <w:tr w:rsidR="000756CB" w:rsidRPr="00E90237" w14:paraId="4F6DE50E" w14:textId="77777777" w:rsidTr="006C7704">
        <w:trPr>
          <w:cantSplit/>
          <w:trHeight w:val="220"/>
        </w:trPr>
        <w:tc>
          <w:tcPr>
            <w:tcW w:w="2975" w:type="dxa"/>
            <w:vMerge/>
            <w:tcBorders>
              <w:top w:val="single" w:sz="4" w:space="0" w:color="auto"/>
              <w:left w:val="single" w:sz="8" w:space="0" w:color="auto"/>
              <w:right w:val="single" w:sz="8" w:space="0" w:color="auto"/>
            </w:tcBorders>
            <w:tcMar>
              <w:top w:w="0" w:type="dxa"/>
              <w:left w:w="108" w:type="dxa"/>
              <w:bottom w:w="0" w:type="dxa"/>
              <w:right w:w="108" w:type="dxa"/>
            </w:tcMar>
            <w:vAlign w:val="center"/>
          </w:tcPr>
          <w:p w14:paraId="6C5A47BA" w14:textId="77777777" w:rsidR="000756CB" w:rsidRPr="00E90237" w:rsidRDefault="000756CB" w:rsidP="00641CEC">
            <w:pPr>
              <w:keepNext/>
              <w:tabs>
                <w:tab w:val="clear" w:pos="567"/>
              </w:tabs>
              <w:spacing w:line="240" w:lineRule="auto"/>
              <w:rPr>
                <w:b/>
                <w:bCs/>
              </w:rPr>
            </w:pPr>
          </w:p>
        </w:tc>
        <w:tc>
          <w:tcPr>
            <w:tcW w:w="2662"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5E7EA082" w14:textId="77777777" w:rsidR="000756CB" w:rsidRPr="00E90237" w:rsidRDefault="000756CB" w:rsidP="00641CEC">
            <w:pPr>
              <w:keepNext/>
              <w:tabs>
                <w:tab w:val="clear" w:pos="567"/>
              </w:tabs>
              <w:spacing w:line="240" w:lineRule="auto"/>
              <w:rPr>
                <w:bCs/>
              </w:rPr>
            </w:pPr>
            <w:r w:rsidRPr="00E90237">
              <w:rPr>
                <w:bCs/>
              </w:rPr>
              <w:t xml:space="preserve">Nem </w:t>
            </w:r>
            <w:proofErr w:type="spellStart"/>
            <w:r w:rsidRPr="00E90237">
              <w:rPr>
                <w:bCs/>
              </w:rPr>
              <w:t>ismert</w:t>
            </w:r>
            <w:proofErr w:type="spellEnd"/>
          </w:p>
        </w:tc>
        <w:tc>
          <w:tcPr>
            <w:tcW w:w="368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AE07178" w14:textId="77777777" w:rsidR="000756CB" w:rsidRPr="00E90237" w:rsidRDefault="000756CB" w:rsidP="00641CEC">
            <w:pPr>
              <w:keepNext/>
              <w:tabs>
                <w:tab w:val="clear" w:pos="567"/>
              </w:tabs>
              <w:spacing w:line="240" w:lineRule="auto"/>
              <w:rPr>
                <w:bCs/>
              </w:rPr>
            </w:pPr>
            <w:r w:rsidRPr="00E90237">
              <w:rPr>
                <w:bCs/>
              </w:rPr>
              <w:t>Stevens</w:t>
            </w:r>
            <w:r w:rsidR="00D008F2" w:rsidRPr="00E90237">
              <w:rPr>
                <w:bCs/>
              </w:rPr>
              <w:noBreakHyphen/>
            </w:r>
            <w:r w:rsidRPr="00E90237">
              <w:rPr>
                <w:bCs/>
              </w:rPr>
              <w:t>Joh</w:t>
            </w:r>
            <w:r w:rsidR="00AE6013" w:rsidRPr="00E90237">
              <w:rPr>
                <w:bCs/>
              </w:rPr>
              <w:t>nson</w:t>
            </w:r>
            <w:r w:rsidR="007D7BBF" w:rsidRPr="00E90237">
              <w:rPr>
                <w:bCs/>
              </w:rPr>
              <w:noBreakHyphen/>
            </w:r>
            <w:proofErr w:type="spellStart"/>
            <w:r w:rsidRPr="00E90237">
              <w:rPr>
                <w:bCs/>
              </w:rPr>
              <w:t>szindróma</w:t>
            </w:r>
            <w:proofErr w:type="spellEnd"/>
          </w:p>
        </w:tc>
      </w:tr>
      <w:tr w:rsidR="000756CB" w:rsidRPr="00E90237" w14:paraId="0482463D" w14:textId="77777777" w:rsidTr="00E81B2E">
        <w:trPr>
          <w:cantSplit/>
          <w:trHeight w:val="220"/>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45F92978" w14:textId="77777777" w:rsidR="000756CB" w:rsidRPr="00E90237" w:rsidRDefault="000756CB" w:rsidP="00641CEC">
            <w:pPr>
              <w:keepNext/>
              <w:tabs>
                <w:tab w:val="clear" w:pos="567"/>
              </w:tabs>
              <w:spacing w:line="240" w:lineRule="auto"/>
              <w:rPr>
                <w:b/>
                <w:bCs/>
              </w:rPr>
            </w:pPr>
          </w:p>
        </w:tc>
        <w:tc>
          <w:tcPr>
            <w:tcW w:w="2662" w:type="dxa"/>
            <w:vMerge/>
            <w:tcBorders>
              <w:left w:val="nil"/>
              <w:right w:val="single" w:sz="8" w:space="0" w:color="auto"/>
            </w:tcBorders>
            <w:tcMar>
              <w:top w:w="0" w:type="dxa"/>
              <w:left w:w="108" w:type="dxa"/>
              <w:bottom w:w="0" w:type="dxa"/>
              <w:right w:w="108" w:type="dxa"/>
            </w:tcMar>
            <w:vAlign w:val="center"/>
          </w:tcPr>
          <w:p w14:paraId="02B8C334" w14:textId="77777777" w:rsidR="000756CB" w:rsidRPr="00E90237" w:rsidRDefault="000756CB" w:rsidP="00641CEC">
            <w:pPr>
              <w:keepNext/>
              <w:tabs>
                <w:tab w:val="clear" w:pos="567"/>
              </w:tabs>
              <w:spacing w:line="240" w:lineRule="auto"/>
              <w:rPr>
                <w:bCs/>
              </w:rPr>
            </w:pPr>
          </w:p>
        </w:tc>
        <w:tc>
          <w:tcPr>
            <w:tcW w:w="368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052556DE" w14:textId="77777777" w:rsidR="000756CB" w:rsidRPr="00E90237" w:rsidRDefault="00B00984" w:rsidP="00641CEC">
            <w:pPr>
              <w:keepNext/>
              <w:tabs>
                <w:tab w:val="clear" w:pos="567"/>
              </w:tabs>
              <w:spacing w:line="240" w:lineRule="auto"/>
              <w:rPr>
                <w:bCs/>
              </w:rPr>
            </w:pPr>
            <w:proofErr w:type="spellStart"/>
            <w:r w:rsidRPr="00E90237">
              <w:rPr>
                <w:bCs/>
              </w:rPr>
              <w:t>E</w:t>
            </w:r>
            <w:r w:rsidR="00A0351C" w:rsidRPr="00E90237">
              <w:rPr>
                <w:bCs/>
              </w:rPr>
              <w:t>osinophiliá</w:t>
            </w:r>
            <w:r w:rsidRPr="00E90237">
              <w:rPr>
                <w:bCs/>
              </w:rPr>
              <w:t>val</w:t>
            </w:r>
            <w:proofErr w:type="spellEnd"/>
            <w:r w:rsidRPr="00E90237">
              <w:rPr>
                <w:bCs/>
              </w:rPr>
              <w:t xml:space="preserve"> </w:t>
            </w:r>
            <w:proofErr w:type="spellStart"/>
            <w:r w:rsidRPr="00E90237">
              <w:rPr>
                <w:bCs/>
              </w:rPr>
              <w:t>és</w:t>
            </w:r>
            <w:proofErr w:type="spellEnd"/>
            <w:r w:rsidRPr="00E90237">
              <w:rPr>
                <w:bCs/>
              </w:rPr>
              <w:t xml:space="preserve"> </w:t>
            </w:r>
            <w:proofErr w:type="spellStart"/>
            <w:r w:rsidRPr="00E90237">
              <w:rPr>
                <w:bCs/>
              </w:rPr>
              <w:t>szisztémás</w:t>
            </w:r>
            <w:proofErr w:type="spellEnd"/>
            <w:r w:rsidRPr="00E90237">
              <w:rPr>
                <w:bCs/>
              </w:rPr>
              <w:t xml:space="preserve"> </w:t>
            </w:r>
            <w:proofErr w:type="spellStart"/>
            <w:r w:rsidRPr="00E90237">
              <w:rPr>
                <w:bCs/>
              </w:rPr>
              <w:t>tünetekkel</w:t>
            </w:r>
            <w:proofErr w:type="spellEnd"/>
            <w:r w:rsidRPr="00E90237">
              <w:rPr>
                <w:bCs/>
              </w:rPr>
              <w:t xml:space="preserve"> </w:t>
            </w:r>
            <w:proofErr w:type="spellStart"/>
            <w:r w:rsidRPr="00E90237">
              <w:rPr>
                <w:bCs/>
              </w:rPr>
              <w:t>járó</w:t>
            </w:r>
            <w:proofErr w:type="spellEnd"/>
            <w:r w:rsidRPr="00E90237">
              <w:rPr>
                <w:bCs/>
              </w:rPr>
              <w:t xml:space="preserve"> </w:t>
            </w:r>
            <w:proofErr w:type="spellStart"/>
            <w:r w:rsidR="006B73F5" w:rsidRPr="00E90237">
              <w:rPr>
                <w:bCs/>
              </w:rPr>
              <w:t>gyógyszer</w:t>
            </w:r>
            <w:r w:rsidR="004B4A1E" w:rsidRPr="00E90237">
              <w:rPr>
                <w:bCs/>
              </w:rPr>
              <w:t>reakció</w:t>
            </w:r>
            <w:proofErr w:type="spellEnd"/>
          </w:p>
        </w:tc>
      </w:tr>
      <w:tr w:rsidR="000756CB" w:rsidRPr="00E90237" w14:paraId="3B993F5E" w14:textId="77777777" w:rsidTr="001322A6">
        <w:trPr>
          <w:cantSplit/>
          <w:trHeight w:val="220"/>
        </w:trPr>
        <w:tc>
          <w:tcPr>
            <w:tcW w:w="2975" w:type="dxa"/>
            <w:vMerge/>
            <w:tcBorders>
              <w:left w:val="single" w:sz="8" w:space="0" w:color="auto"/>
              <w:bottom w:val="single" w:sz="4" w:space="0" w:color="auto"/>
              <w:right w:val="single" w:sz="8" w:space="0" w:color="auto"/>
            </w:tcBorders>
            <w:tcMar>
              <w:top w:w="0" w:type="dxa"/>
              <w:left w:w="108" w:type="dxa"/>
              <w:bottom w:w="0" w:type="dxa"/>
              <w:right w:w="108" w:type="dxa"/>
            </w:tcMar>
            <w:vAlign w:val="center"/>
          </w:tcPr>
          <w:p w14:paraId="14CD567D" w14:textId="77777777" w:rsidR="000756CB" w:rsidRPr="00E90237" w:rsidRDefault="000756CB" w:rsidP="00641CEC">
            <w:pPr>
              <w:tabs>
                <w:tab w:val="clear" w:pos="567"/>
              </w:tabs>
              <w:spacing w:line="240" w:lineRule="auto"/>
              <w:rPr>
                <w:b/>
                <w:bCs/>
              </w:rPr>
            </w:pPr>
          </w:p>
        </w:tc>
        <w:tc>
          <w:tcPr>
            <w:tcW w:w="2662" w:type="dxa"/>
            <w:vMerge/>
            <w:tcBorders>
              <w:left w:val="nil"/>
              <w:bottom w:val="single" w:sz="4" w:space="0" w:color="auto"/>
              <w:right w:val="single" w:sz="8" w:space="0" w:color="auto"/>
            </w:tcBorders>
            <w:tcMar>
              <w:top w:w="0" w:type="dxa"/>
              <w:left w:w="108" w:type="dxa"/>
              <w:bottom w:w="0" w:type="dxa"/>
              <w:right w:w="108" w:type="dxa"/>
            </w:tcMar>
            <w:vAlign w:val="center"/>
          </w:tcPr>
          <w:p w14:paraId="247BB6CE" w14:textId="77777777" w:rsidR="000756CB" w:rsidRPr="00E90237" w:rsidRDefault="000756CB" w:rsidP="00641CEC">
            <w:pPr>
              <w:tabs>
                <w:tab w:val="clear" w:pos="567"/>
              </w:tabs>
              <w:spacing w:line="240" w:lineRule="auto"/>
              <w:rPr>
                <w:bCs/>
              </w:rPr>
            </w:pPr>
          </w:p>
        </w:tc>
        <w:tc>
          <w:tcPr>
            <w:tcW w:w="368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3920D507" w14:textId="77777777" w:rsidR="000756CB" w:rsidRPr="00E90237" w:rsidRDefault="00D76470" w:rsidP="00641CEC">
            <w:pPr>
              <w:tabs>
                <w:tab w:val="clear" w:pos="567"/>
              </w:tabs>
              <w:spacing w:line="240" w:lineRule="auto"/>
              <w:rPr>
                <w:bCs/>
              </w:rPr>
            </w:pPr>
            <w:proofErr w:type="spellStart"/>
            <w:r w:rsidRPr="00E90237">
              <w:rPr>
                <w:bCs/>
              </w:rPr>
              <w:t>Generalizált</w:t>
            </w:r>
            <w:proofErr w:type="spellEnd"/>
            <w:r w:rsidRPr="00E90237">
              <w:rPr>
                <w:bCs/>
              </w:rPr>
              <w:t xml:space="preserve"> </w:t>
            </w:r>
            <w:proofErr w:type="spellStart"/>
            <w:r w:rsidR="000756CB" w:rsidRPr="00E90237">
              <w:rPr>
                <w:bCs/>
              </w:rPr>
              <w:t>exfoliat</w:t>
            </w:r>
            <w:r w:rsidRPr="00E90237">
              <w:rPr>
                <w:bCs/>
              </w:rPr>
              <w:t>ív</w:t>
            </w:r>
            <w:proofErr w:type="spellEnd"/>
            <w:r w:rsidR="000756CB" w:rsidRPr="00E90237">
              <w:rPr>
                <w:bCs/>
              </w:rPr>
              <w:t xml:space="preserve"> </w:t>
            </w:r>
            <w:r w:rsidRPr="00E90237">
              <w:rPr>
                <w:bCs/>
              </w:rPr>
              <w:t>dermatitis</w:t>
            </w:r>
          </w:p>
        </w:tc>
      </w:tr>
      <w:tr w:rsidR="00606BAF" w:rsidRPr="00E90237" w14:paraId="7C360AAF" w14:textId="77777777" w:rsidTr="001322A6">
        <w:trPr>
          <w:cantSplit/>
        </w:trPr>
        <w:tc>
          <w:tcPr>
            <w:tcW w:w="2975" w:type="dxa"/>
            <w:vMerge w:val="restart"/>
            <w:tcBorders>
              <w:top w:val="single" w:sz="4" w:space="0" w:color="auto"/>
              <w:left w:val="single" w:sz="8" w:space="0" w:color="auto"/>
              <w:right w:val="single" w:sz="8" w:space="0" w:color="auto"/>
            </w:tcBorders>
            <w:tcMar>
              <w:top w:w="0" w:type="dxa"/>
              <w:left w:w="108" w:type="dxa"/>
              <w:bottom w:w="0" w:type="dxa"/>
              <w:right w:w="108" w:type="dxa"/>
            </w:tcMar>
            <w:vAlign w:val="center"/>
          </w:tcPr>
          <w:p w14:paraId="0120BA1E" w14:textId="77777777" w:rsidR="00606BAF" w:rsidRPr="00E90237" w:rsidRDefault="00606BAF" w:rsidP="00641CEC">
            <w:pPr>
              <w:keepNext/>
              <w:tabs>
                <w:tab w:val="clear" w:pos="567"/>
              </w:tabs>
              <w:spacing w:line="240" w:lineRule="auto"/>
              <w:rPr>
                <w:b/>
                <w:bCs/>
              </w:rPr>
            </w:pPr>
            <w:r w:rsidRPr="00E90237">
              <w:rPr>
                <w:b/>
                <w:lang w:val="hu-HU"/>
              </w:rPr>
              <w:t>A csont- és izomrendszer, valamint a kötőszövet betegségei és tünetei</w:t>
            </w:r>
          </w:p>
        </w:tc>
        <w:tc>
          <w:tcPr>
            <w:tcW w:w="2662" w:type="dxa"/>
            <w:vMerge w:val="restart"/>
            <w:tcBorders>
              <w:top w:val="single" w:sz="4" w:space="0" w:color="auto"/>
              <w:left w:val="nil"/>
              <w:right w:val="single" w:sz="8" w:space="0" w:color="auto"/>
            </w:tcBorders>
            <w:tcMar>
              <w:top w:w="0" w:type="dxa"/>
              <w:left w:w="108" w:type="dxa"/>
              <w:bottom w:w="0" w:type="dxa"/>
              <w:right w:w="108" w:type="dxa"/>
            </w:tcMar>
            <w:vAlign w:val="center"/>
            <w:hideMark/>
          </w:tcPr>
          <w:p w14:paraId="5F90B084" w14:textId="77777777" w:rsidR="00606BAF" w:rsidRPr="00E90237" w:rsidRDefault="00606BAF" w:rsidP="00641CEC">
            <w:pPr>
              <w:keepNext/>
              <w:tabs>
                <w:tab w:val="clear" w:pos="567"/>
              </w:tabs>
              <w:spacing w:line="240" w:lineRule="auto"/>
              <w:rPr>
                <w:bCs/>
              </w:rPr>
            </w:pPr>
            <w:proofErr w:type="spellStart"/>
            <w:r w:rsidRPr="00E90237">
              <w:rPr>
                <w:bCs/>
              </w:rPr>
              <w:t>Nagyon</w:t>
            </w:r>
            <w:proofErr w:type="spellEnd"/>
            <w:r w:rsidRPr="00E90237">
              <w:rPr>
                <w:bCs/>
              </w:rPr>
              <w:t xml:space="preserve"> </w:t>
            </w:r>
            <w:proofErr w:type="spellStart"/>
            <w:r w:rsidRPr="00E90237">
              <w:rPr>
                <w:bCs/>
              </w:rPr>
              <w:t>gyakori</w:t>
            </w:r>
            <w:proofErr w:type="spellEnd"/>
          </w:p>
        </w:tc>
        <w:tc>
          <w:tcPr>
            <w:tcW w:w="368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4CD0AAD2" w14:textId="77777777" w:rsidR="00606BAF" w:rsidRPr="00E90237" w:rsidRDefault="00606BAF" w:rsidP="00641CEC">
            <w:pPr>
              <w:keepNext/>
              <w:tabs>
                <w:tab w:val="clear" w:pos="567"/>
              </w:tabs>
              <w:spacing w:line="240" w:lineRule="auto"/>
              <w:rPr>
                <w:bCs/>
              </w:rPr>
            </w:pPr>
            <w:r w:rsidRPr="00E90237">
              <w:rPr>
                <w:bCs/>
              </w:rPr>
              <w:t>Arthralgia</w:t>
            </w:r>
          </w:p>
        </w:tc>
      </w:tr>
      <w:tr w:rsidR="00606BAF" w:rsidRPr="00E90237" w14:paraId="340A0426" w14:textId="77777777" w:rsidTr="008144B2">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4044D7F5" w14:textId="77777777" w:rsidR="00606BAF" w:rsidRPr="00E90237" w:rsidRDefault="00606BAF" w:rsidP="00641CEC">
            <w:pPr>
              <w:keepNext/>
              <w:tabs>
                <w:tab w:val="clear" w:pos="567"/>
              </w:tabs>
              <w:spacing w:line="240" w:lineRule="auto"/>
              <w:rPr>
                <w:b/>
                <w:bCs/>
              </w:rPr>
            </w:pPr>
          </w:p>
        </w:tc>
        <w:tc>
          <w:tcPr>
            <w:tcW w:w="2662" w:type="dxa"/>
            <w:vMerge/>
            <w:tcBorders>
              <w:left w:val="nil"/>
              <w:right w:val="single" w:sz="8" w:space="0" w:color="auto"/>
            </w:tcBorders>
            <w:tcMar>
              <w:top w:w="0" w:type="dxa"/>
              <w:left w:w="108" w:type="dxa"/>
              <w:bottom w:w="0" w:type="dxa"/>
              <w:right w:w="108" w:type="dxa"/>
            </w:tcMar>
            <w:vAlign w:val="center"/>
            <w:hideMark/>
          </w:tcPr>
          <w:p w14:paraId="2C1D9990" w14:textId="77777777" w:rsidR="00606BAF" w:rsidRPr="00E90237" w:rsidRDefault="00606BAF" w:rsidP="00641CEC">
            <w:pPr>
              <w:keepNext/>
              <w:tabs>
                <w:tab w:val="clear" w:pos="567"/>
              </w:tabs>
              <w:spacing w:line="240" w:lineRule="auto"/>
              <w:rPr>
                <w:bCs/>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698EEB3" w14:textId="77777777" w:rsidR="00606BAF" w:rsidRPr="00E90237" w:rsidRDefault="00606BAF" w:rsidP="00641CEC">
            <w:pPr>
              <w:keepNext/>
              <w:tabs>
                <w:tab w:val="clear" w:pos="567"/>
              </w:tabs>
              <w:spacing w:line="240" w:lineRule="auto"/>
              <w:rPr>
                <w:bCs/>
              </w:rPr>
            </w:pPr>
            <w:r w:rsidRPr="00E90237">
              <w:rPr>
                <w:bCs/>
              </w:rPr>
              <w:t>Myalgia</w:t>
            </w:r>
          </w:p>
        </w:tc>
      </w:tr>
      <w:tr w:rsidR="00606BAF" w:rsidRPr="00E90237" w14:paraId="2DCC0A86" w14:textId="77777777" w:rsidTr="008618D6">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7F4DE557" w14:textId="77777777" w:rsidR="00606BAF" w:rsidRPr="00E90237" w:rsidRDefault="00606BAF" w:rsidP="00641CEC">
            <w:pPr>
              <w:keepNext/>
              <w:tabs>
                <w:tab w:val="clear" w:pos="567"/>
              </w:tabs>
              <w:spacing w:line="240" w:lineRule="auto"/>
              <w:rPr>
                <w:b/>
                <w:bCs/>
              </w:rPr>
            </w:pPr>
          </w:p>
        </w:tc>
        <w:tc>
          <w:tcPr>
            <w:tcW w:w="2662" w:type="dxa"/>
            <w:vMerge/>
            <w:tcBorders>
              <w:left w:val="nil"/>
              <w:right w:val="single" w:sz="8" w:space="0" w:color="auto"/>
            </w:tcBorders>
            <w:tcMar>
              <w:top w:w="0" w:type="dxa"/>
              <w:left w:w="108" w:type="dxa"/>
              <w:bottom w:w="0" w:type="dxa"/>
              <w:right w:w="108" w:type="dxa"/>
            </w:tcMar>
            <w:vAlign w:val="center"/>
            <w:hideMark/>
          </w:tcPr>
          <w:p w14:paraId="6A643C01" w14:textId="77777777" w:rsidR="00606BAF" w:rsidRPr="00E90237" w:rsidRDefault="00606BAF" w:rsidP="00641CEC">
            <w:pPr>
              <w:keepNext/>
              <w:tabs>
                <w:tab w:val="clear" w:pos="567"/>
              </w:tabs>
              <w:spacing w:line="240" w:lineRule="auto"/>
              <w:rPr>
                <w:bCs/>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25EE6E1" w14:textId="77777777" w:rsidR="00606BAF" w:rsidRPr="00E90237" w:rsidRDefault="00606BAF" w:rsidP="00641CEC">
            <w:pPr>
              <w:keepNext/>
              <w:tabs>
                <w:tab w:val="clear" w:pos="567"/>
              </w:tabs>
              <w:spacing w:line="240" w:lineRule="auto"/>
              <w:rPr>
                <w:bCs/>
              </w:rPr>
            </w:pPr>
            <w:proofErr w:type="spellStart"/>
            <w:r w:rsidRPr="00E90237">
              <w:rPr>
                <w:bCs/>
              </w:rPr>
              <w:t>Végtagfájdalom</w:t>
            </w:r>
            <w:proofErr w:type="spellEnd"/>
          </w:p>
        </w:tc>
      </w:tr>
      <w:tr w:rsidR="00606BAF" w:rsidRPr="00E90237" w14:paraId="7AA23BD6" w14:textId="77777777" w:rsidTr="008144B2">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07BC86C8" w14:textId="77777777" w:rsidR="00606BAF" w:rsidRPr="00E90237" w:rsidRDefault="00606BAF" w:rsidP="00641CEC">
            <w:pPr>
              <w:tabs>
                <w:tab w:val="clear" w:pos="567"/>
              </w:tabs>
              <w:spacing w:line="240" w:lineRule="auto"/>
              <w:rPr>
                <w:b/>
                <w:bCs/>
              </w:rPr>
            </w:pPr>
          </w:p>
        </w:tc>
        <w:tc>
          <w:tcPr>
            <w:tcW w:w="2662" w:type="dxa"/>
            <w:vMerge/>
            <w:tcBorders>
              <w:left w:val="nil"/>
              <w:bottom w:val="single" w:sz="8" w:space="0" w:color="auto"/>
              <w:right w:val="single" w:sz="8" w:space="0" w:color="auto"/>
            </w:tcBorders>
            <w:tcMar>
              <w:top w:w="0" w:type="dxa"/>
              <w:left w:w="108" w:type="dxa"/>
              <w:bottom w:w="0" w:type="dxa"/>
              <w:right w:w="108" w:type="dxa"/>
            </w:tcMar>
            <w:vAlign w:val="center"/>
          </w:tcPr>
          <w:p w14:paraId="668B60CC" w14:textId="77777777" w:rsidR="00606BAF" w:rsidRPr="00E90237" w:rsidRDefault="00606BAF" w:rsidP="00641CEC">
            <w:pPr>
              <w:tabs>
                <w:tab w:val="clear" w:pos="567"/>
              </w:tabs>
              <w:spacing w:line="240" w:lineRule="auto"/>
              <w:rPr>
                <w:bCs/>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C0D7084" w14:textId="6D726A24" w:rsidR="00606BAF" w:rsidRPr="00E90237" w:rsidRDefault="00606BAF" w:rsidP="00641CEC">
            <w:pPr>
              <w:tabs>
                <w:tab w:val="clear" w:pos="567"/>
              </w:tabs>
              <w:spacing w:line="240" w:lineRule="auto"/>
              <w:rPr>
                <w:bCs/>
              </w:rPr>
            </w:pPr>
            <w:proofErr w:type="spellStart"/>
            <w:r w:rsidRPr="00E90237">
              <w:rPr>
                <w:bCs/>
              </w:rPr>
              <w:t>Izomgörcsök</w:t>
            </w:r>
            <w:r w:rsidR="00B14D3D">
              <w:rPr>
                <w:bCs/>
                <w:vertAlign w:val="superscript"/>
              </w:rPr>
              <w:t>j</w:t>
            </w:r>
            <w:proofErr w:type="spellEnd"/>
          </w:p>
        </w:tc>
      </w:tr>
      <w:tr w:rsidR="00125C26" w:rsidRPr="00E90237" w14:paraId="0CD1AD35" w14:textId="77777777" w:rsidTr="00841815">
        <w:trPr>
          <w:cantSplit/>
          <w:trHeight w:val="300"/>
        </w:trPr>
        <w:tc>
          <w:tcPr>
            <w:tcW w:w="2975"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14:paraId="3CDE7050" w14:textId="77777777" w:rsidR="00125C26" w:rsidRPr="00E90237" w:rsidRDefault="00125C26" w:rsidP="00641CEC">
            <w:pPr>
              <w:keepNext/>
              <w:spacing w:line="240" w:lineRule="auto"/>
              <w:rPr>
                <w:b/>
                <w:bCs/>
              </w:rPr>
            </w:pPr>
            <w:r w:rsidRPr="00E90237">
              <w:rPr>
                <w:b/>
                <w:bCs/>
              </w:rPr>
              <w:t xml:space="preserve">Vese- </w:t>
            </w:r>
            <w:proofErr w:type="spellStart"/>
            <w:r w:rsidRPr="00E90237">
              <w:rPr>
                <w:b/>
                <w:bCs/>
              </w:rPr>
              <w:t>és</w:t>
            </w:r>
            <w:proofErr w:type="spellEnd"/>
            <w:r w:rsidRPr="00E90237">
              <w:rPr>
                <w:b/>
                <w:bCs/>
              </w:rPr>
              <w:t xml:space="preserve"> </w:t>
            </w:r>
            <w:proofErr w:type="spellStart"/>
            <w:r w:rsidRPr="00E90237">
              <w:rPr>
                <w:b/>
                <w:bCs/>
              </w:rPr>
              <w:t>húgyúti</w:t>
            </w:r>
            <w:proofErr w:type="spellEnd"/>
            <w:r w:rsidRPr="00E90237">
              <w:rPr>
                <w:b/>
                <w:bCs/>
              </w:rPr>
              <w:t xml:space="preserve"> </w:t>
            </w:r>
            <w:proofErr w:type="spellStart"/>
            <w:r w:rsidRPr="00E90237">
              <w:rPr>
                <w:b/>
                <w:bCs/>
              </w:rPr>
              <w:t>betegségek</w:t>
            </w:r>
            <w:proofErr w:type="spellEnd"/>
            <w:r w:rsidRPr="00E90237">
              <w:rPr>
                <w:b/>
                <w:bCs/>
              </w:rPr>
              <w:t xml:space="preserve"> </w:t>
            </w:r>
            <w:proofErr w:type="spellStart"/>
            <w:r w:rsidRPr="00E90237">
              <w:rPr>
                <w:b/>
                <w:bCs/>
              </w:rPr>
              <w:t>és</w:t>
            </w:r>
            <w:proofErr w:type="spellEnd"/>
            <w:r w:rsidRPr="00E90237">
              <w:rPr>
                <w:b/>
                <w:bCs/>
              </w:rPr>
              <w:t xml:space="preserve"> </w:t>
            </w:r>
            <w:proofErr w:type="spellStart"/>
            <w:r w:rsidRPr="00E90237">
              <w:rPr>
                <w:b/>
                <w:bCs/>
              </w:rPr>
              <w:t>tünetek</w:t>
            </w:r>
            <w:proofErr w:type="spellEnd"/>
          </w:p>
        </w:tc>
        <w:tc>
          <w:tcPr>
            <w:tcW w:w="2662" w:type="dxa"/>
            <w:vMerge w:val="restart"/>
            <w:tcBorders>
              <w:top w:val="single" w:sz="8" w:space="0" w:color="auto"/>
              <w:left w:val="nil"/>
              <w:right w:val="single" w:sz="8" w:space="0" w:color="auto"/>
            </w:tcBorders>
            <w:tcMar>
              <w:top w:w="0" w:type="dxa"/>
              <w:left w:w="108" w:type="dxa"/>
              <w:bottom w:w="0" w:type="dxa"/>
              <w:right w:w="108" w:type="dxa"/>
            </w:tcMar>
            <w:vAlign w:val="center"/>
          </w:tcPr>
          <w:p w14:paraId="3C87725F" w14:textId="77777777" w:rsidR="00125C26" w:rsidRPr="00E90237" w:rsidRDefault="00125C26" w:rsidP="00641CEC">
            <w:pPr>
              <w:keepNext/>
              <w:tabs>
                <w:tab w:val="clear" w:pos="567"/>
              </w:tabs>
              <w:spacing w:line="240" w:lineRule="auto"/>
              <w:rPr>
                <w:bCs/>
              </w:rPr>
            </w:pPr>
            <w:r w:rsidRPr="00E90237">
              <w:rPr>
                <w:bCs/>
              </w:rPr>
              <w:t xml:space="preserve">Nem </w:t>
            </w:r>
            <w:proofErr w:type="spellStart"/>
            <w:r w:rsidRPr="00E90237">
              <w:rPr>
                <w:bCs/>
              </w:rPr>
              <w:t>gyakori</w:t>
            </w:r>
            <w:proofErr w:type="spellEnd"/>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33B8107" w14:textId="77777777" w:rsidR="00125C26" w:rsidRPr="00E90237" w:rsidRDefault="00125C26" w:rsidP="00641CEC">
            <w:pPr>
              <w:keepNext/>
              <w:tabs>
                <w:tab w:val="clear" w:pos="567"/>
              </w:tabs>
              <w:spacing w:line="240" w:lineRule="auto"/>
              <w:rPr>
                <w:bCs/>
              </w:rPr>
            </w:pPr>
            <w:proofErr w:type="spellStart"/>
            <w:r w:rsidRPr="00E90237">
              <w:rPr>
                <w:bCs/>
              </w:rPr>
              <w:t>Veseelégtelenség</w:t>
            </w:r>
            <w:proofErr w:type="spellEnd"/>
          </w:p>
        </w:tc>
      </w:tr>
      <w:tr w:rsidR="00125C26" w:rsidRPr="00E90237" w14:paraId="20783A7C" w14:textId="77777777" w:rsidTr="00841815">
        <w:trPr>
          <w:cantSplit/>
          <w:trHeight w:val="267"/>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62EE7E8D" w14:textId="77777777" w:rsidR="00125C26" w:rsidRPr="00E90237" w:rsidRDefault="00125C26" w:rsidP="00641CEC">
            <w:pPr>
              <w:tabs>
                <w:tab w:val="clear" w:pos="567"/>
              </w:tabs>
              <w:spacing w:line="240" w:lineRule="auto"/>
              <w:rPr>
                <w:b/>
                <w:bCs/>
              </w:rPr>
            </w:pPr>
          </w:p>
        </w:tc>
        <w:tc>
          <w:tcPr>
            <w:tcW w:w="2662" w:type="dxa"/>
            <w:vMerge/>
            <w:tcBorders>
              <w:left w:val="nil"/>
              <w:bottom w:val="nil"/>
              <w:right w:val="single" w:sz="8" w:space="0" w:color="auto"/>
            </w:tcBorders>
            <w:tcMar>
              <w:top w:w="0" w:type="dxa"/>
              <w:left w:w="108" w:type="dxa"/>
              <w:bottom w:w="0" w:type="dxa"/>
              <w:right w:w="108" w:type="dxa"/>
            </w:tcMar>
            <w:vAlign w:val="center"/>
            <w:hideMark/>
          </w:tcPr>
          <w:p w14:paraId="7279DF2E" w14:textId="77777777" w:rsidR="00125C26" w:rsidRPr="00E90237" w:rsidRDefault="00125C26" w:rsidP="00641CEC">
            <w:pPr>
              <w:tabs>
                <w:tab w:val="clear" w:pos="567"/>
              </w:tabs>
              <w:spacing w:line="240" w:lineRule="auto"/>
              <w:rPr>
                <w:bCs/>
              </w:rPr>
            </w:pPr>
          </w:p>
        </w:tc>
        <w:tc>
          <w:tcPr>
            <w:tcW w:w="3685" w:type="dxa"/>
            <w:tcBorders>
              <w:top w:val="single" w:sz="8" w:space="0" w:color="auto"/>
              <w:left w:val="nil"/>
              <w:right w:val="single" w:sz="8" w:space="0" w:color="auto"/>
            </w:tcBorders>
            <w:tcMar>
              <w:top w:w="0" w:type="dxa"/>
              <w:left w:w="108" w:type="dxa"/>
              <w:bottom w:w="0" w:type="dxa"/>
              <w:right w:w="108" w:type="dxa"/>
            </w:tcMar>
            <w:vAlign w:val="center"/>
            <w:hideMark/>
          </w:tcPr>
          <w:p w14:paraId="4873E07F" w14:textId="77777777" w:rsidR="00125C26" w:rsidRPr="00E90237" w:rsidRDefault="00125C26" w:rsidP="00641CEC">
            <w:pPr>
              <w:spacing w:line="240" w:lineRule="auto"/>
              <w:rPr>
                <w:bCs/>
              </w:rPr>
            </w:pPr>
            <w:r w:rsidRPr="00E90237">
              <w:rPr>
                <w:bCs/>
              </w:rPr>
              <w:t>Nephritis</w:t>
            </w:r>
          </w:p>
        </w:tc>
      </w:tr>
      <w:tr w:rsidR="008C0C1E" w:rsidRPr="00E90237" w14:paraId="1A79A0E7" w14:textId="77777777" w:rsidTr="008144B2">
        <w:trPr>
          <w:cantSplit/>
        </w:trPr>
        <w:tc>
          <w:tcPr>
            <w:tcW w:w="2975"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14:paraId="3F68726D" w14:textId="77777777" w:rsidR="008C0C1E" w:rsidRPr="00E90237" w:rsidRDefault="008C0C1E" w:rsidP="00641CEC">
            <w:pPr>
              <w:keepNext/>
              <w:tabs>
                <w:tab w:val="clear" w:pos="567"/>
              </w:tabs>
              <w:spacing w:line="240" w:lineRule="auto"/>
              <w:rPr>
                <w:b/>
                <w:bCs/>
              </w:rPr>
            </w:pPr>
            <w:r w:rsidRPr="00E90237">
              <w:rPr>
                <w:b/>
                <w:lang w:val="hu-HU"/>
              </w:rPr>
              <w:t>Általános tünetek, az alkalmazás helyén fellépő reakciók</w:t>
            </w:r>
          </w:p>
        </w:tc>
        <w:tc>
          <w:tcPr>
            <w:tcW w:w="2662" w:type="dxa"/>
            <w:vMerge w:val="restart"/>
            <w:tcBorders>
              <w:top w:val="single" w:sz="8" w:space="0" w:color="auto"/>
              <w:left w:val="nil"/>
              <w:right w:val="single" w:sz="8" w:space="0" w:color="auto"/>
            </w:tcBorders>
            <w:tcMar>
              <w:top w:w="0" w:type="dxa"/>
              <w:left w:w="108" w:type="dxa"/>
              <w:bottom w:w="0" w:type="dxa"/>
              <w:right w:w="108" w:type="dxa"/>
            </w:tcMar>
            <w:vAlign w:val="center"/>
            <w:hideMark/>
          </w:tcPr>
          <w:p w14:paraId="24FA8F19" w14:textId="77777777" w:rsidR="008C0C1E" w:rsidRPr="00E90237" w:rsidRDefault="008C0C1E" w:rsidP="00641CEC">
            <w:pPr>
              <w:keepNext/>
              <w:tabs>
                <w:tab w:val="clear" w:pos="567"/>
              </w:tabs>
              <w:spacing w:line="240" w:lineRule="auto"/>
              <w:rPr>
                <w:bCs/>
              </w:rPr>
            </w:pPr>
            <w:proofErr w:type="spellStart"/>
            <w:r w:rsidRPr="00E90237">
              <w:rPr>
                <w:bCs/>
              </w:rPr>
              <w:t>Nagyon</w:t>
            </w:r>
            <w:proofErr w:type="spellEnd"/>
            <w:r w:rsidRPr="00E90237">
              <w:rPr>
                <w:bCs/>
              </w:rPr>
              <w:t xml:space="preserve"> </w:t>
            </w:r>
            <w:proofErr w:type="spellStart"/>
            <w:r w:rsidRPr="00E90237">
              <w:rPr>
                <w:bCs/>
              </w:rPr>
              <w:t>gyakori</w:t>
            </w:r>
            <w:proofErr w:type="spellEnd"/>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B508135" w14:textId="77777777" w:rsidR="008C0C1E" w:rsidRPr="00E90237" w:rsidRDefault="008C0C1E" w:rsidP="00641CEC">
            <w:pPr>
              <w:keepNext/>
              <w:tabs>
                <w:tab w:val="clear" w:pos="567"/>
              </w:tabs>
              <w:spacing w:line="240" w:lineRule="auto"/>
              <w:rPr>
                <w:bCs/>
              </w:rPr>
            </w:pPr>
            <w:proofErr w:type="spellStart"/>
            <w:r w:rsidRPr="00E90237">
              <w:rPr>
                <w:bCs/>
              </w:rPr>
              <w:t>Fáradtság</w:t>
            </w:r>
            <w:proofErr w:type="spellEnd"/>
          </w:p>
        </w:tc>
      </w:tr>
      <w:tr w:rsidR="008C0C1E" w:rsidRPr="00E90237" w14:paraId="02F76EDF" w14:textId="77777777" w:rsidTr="008144B2">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471E7ECE" w14:textId="77777777" w:rsidR="008C0C1E" w:rsidRPr="00E90237" w:rsidRDefault="008C0C1E" w:rsidP="00641CEC">
            <w:pPr>
              <w:keepNext/>
              <w:tabs>
                <w:tab w:val="clear" w:pos="567"/>
              </w:tabs>
              <w:spacing w:line="240" w:lineRule="auto"/>
              <w:rPr>
                <w:b/>
                <w:bCs/>
              </w:rPr>
            </w:pPr>
          </w:p>
        </w:tc>
        <w:tc>
          <w:tcPr>
            <w:tcW w:w="2662" w:type="dxa"/>
            <w:vMerge/>
            <w:tcBorders>
              <w:left w:val="nil"/>
              <w:right w:val="single" w:sz="8" w:space="0" w:color="auto"/>
            </w:tcBorders>
            <w:tcMar>
              <w:top w:w="0" w:type="dxa"/>
              <w:left w:w="108" w:type="dxa"/>
              <w:bottom w:w="0" w:type="dxa"/>
              <w:right w:w="108" w:type="dxa"/>
            </w:tcMar>
            <w:vAlign w:val="center"/>
            <w:hideMark/>
          </w:tcPr>
          <w:p w14:paraId="77F38A36" w14:textId="77777777" w:rsidR="008C0C1E" w:rsidRPr="00E90237" w:rsidRDefault="008C0C1E" w:rsidP="00641CEC">
            <w:pPr>
              <w:keepNext/>
              <w:tabs>
                <w:tab w:val="clear" w:pos="567"/>
              </w:tabs>
              <w:spacing w:line="240" w:lineRule="auto"/>
              <w:rPr>
                <w:bCs/>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50A309A" w14:textId="77777777" w:rsidR="008C0C1E" w:rsidRPr="00E90237" w:rsidRDefault="008C0C1E" w:rsidP="00641CEC">
            <w:pPr>
              <w:keepNext/>
              <w:tabs>
                <w:tab w:val="clear" w:pos="567"/>
              </w:tabs>
              <w:spacing w:line="240" w:lineRule="auto"/>
              <w:rPr>
                <w:bCs/>
              </w:rPr>
            </w:pPr>
            <w:proofErr w:type="spellStart"/>
            <w:r w:rsidRPr="00E90237">
              <w:rPr>
                <w:bCs/>
              </w:rPr>
              <w:t>Hidegrázás</w:t>
            </w:r>
            <w:proofErr w:type="spellEnd"/>
          </w:p>
        </w:tc>
      </w:tr>
      <w:tr w:rsidR="008C0C1E" w:rsidRPr="00E90237" w14:paraId="73560738" w14:textId="77777777" w:rsidTr="008144B2">
        <w:trPr>
          <w:cantSplit/>
          <w:trHeight w:val="205"/>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69651C34" w14:textId="77777777" w:rsidR="008C0C1E" w:rsidRPr="00E90237" w:rsidRDefault="008C0C1E" w:rsidP="00641CEC">
            <w:pPr>
              <w:keepNext/>
              <w:tabs>
                <w:tab w:val="clear" w:pos="567"/>
              </w:tabs>
              <w:spacing w:line="240" w:lineRule="auto"/>
              <w:rPr>
                <w:b/>
                <w:bCs/>
              </w:rPr>
            </w:pPr>
          </w:p>
        </w:tc>
        <w:tc>
          <w:tcPr>
            <w:tcW w:w="2662" w:type="dxa"/>
            <w:vMerge/>
            <w:tcBorders>
              <w:left w:val="nil"/>
              <w:right w:val="single" w:sz="8" w:space="0" w:color="auto"/>
            </w:tcBorders>
            <w:tcMar>
              <w:top w:w="0" w:type="dxa"/>
              <w:left w:w="108" w:type="dxa"/>
              <w:bottom w:w="0" w:type="dxa"/>
              <w:right w:w="108" w:type="dxa"/>
            </w:tcMar>
            <w:vAlign w:val="center"/>
            <w:hideMark/>
          </w:tcPr>
          <w:p w14:paraId="66F7E3C3" w14:textId="77777777" w:rsidR="008C0C1E" w:rsidRPr="00E90237" w:rsidRDefault="008C0C1E" w:rsidP="00641CEC">
            <w:pPr>
              <w:keepNext/>
              <w:tabs>
                <w:tab w:val="clear" w:pos="567"/>
              </w:tabs>
              <w:spacing w:line="240" w:lineRule="auto"/>
              <w:rPr>
                <w:bCs/>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EE99DC2" w14:textId="77777777" w:rsidR="008C0C1E" w:rsidRPr="00E90237" w:rsidRDefault="008C0C1E" w:rsidP="00641CEC">
            <w:pPr>
              <w:keepNext/>
              <w:tabs>
                <w:tab w:val="clear" w:pos="567"/>
              </w:tabs>
              <w:spacing w:line="240" w:lineRule="auto"/>
              <w:rPr>
                <w:bCs/>
              </w:rPr>
            </w:pPr>
            <w:r w:rsidRPr="00E90237">
              <w:rPr>
                <w:bCs/>
              </w:rPr>
              <w:t>Asthenia</w:t>
            </w:r>
          </w:p>
        </w:tc>
      </w:tr>
      <w:tr w:rsidR="008C0C1E" w:rsidRPr="00E90237" w14:paraId="6844A7E8" w14:textId="77777777" w:rsidTr="008144B2">
        <w:trPr>
          <w:cantSplit/>
          <w:trHeight w:val="210"/>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465FF730" w14:textId="77777777" w:rsidR="008C0C1E" w:rsidRPr="00E90237" w:rsidRDefault="008C0C1E" w:rsidP="00641CEC">
            <w:pPr>
              <w:keepNext/>
              <w:tabs>
                <w:tab w:val="clear" w:pos="567"/>
              </w:tabs>
              <w:spacing w:line="240" w:lineRule="auto"/>
              <w:rPr>
                <w:b/>
                <w:bCs/>
              </w:rPr>
            </w:pPr>
          </w:p>
        </w:tc>
        <w:tc>
          <w:tcPr>
            <w:tcW w:w="2662" w:type="dxa"/>
            <w:vMerge/>
            <w:tcBorders>
              <w:left w:val="nil"/>
              <w:right w:val="single" w:sz="8" w:space="0" w:color="auto"/>
            </w:tcBorders>
            <w:tcMar>
              <w:top w:w="0" w:type="dxa"/>
              <w:left w:w="108" w:type="dxa"/>
              <w:bottom w:w="0" w:type="dxa"/>
              <w:right w:w="108" w:type="dxa"/>
            </w:tcMar>
            <w:vAlign w:val="center"/>
            <w:hideMark/>
          </w:tcPr>
          <w:p w14:paraId="6A9AD26A" w14:textId="77777777" w:rsidR="008C0C1E" w:rsidRPr="00E90237" w:rsidRDefault="008C0C1E" w:rsidP="00641CEC">
            <w:pPr>
              <w:keepNext/>
              <w:tabs>
                <w:tab w:val="clear" w:pos="567"/>
              </w:tabs>
              <w:spacing w:line="240" w:lineRule="auto"/>
              <w:rPr>
                <w:bCs/>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0870E83" w14:textId="77777777" w:rsidR="008C0C1E" w:rsidRPr="00E90237" w:rsidRDefault="008C0C1E" w:rsidP="00641CEC">
            <w:pPr>
              <w:keepNext/>
              <w:tabs>
                <w:tab w:val="clear" w:pos="567"/>
              </w:tabs>
              <w:spacing w:line="240" w:lineRule="auto"/>
              <w:rPr>
                <w:bCs/>
              </w:rPr>
            </w:pPr>
            <w:proofErr w:type="spellStart"/>
            <w:r w:rsidRPr="00E90237">
              <w:rPr>
                <w:bCs/>
              </w:rPr>
              <w:t>Perifériás</w:t>
            </w:r>
            <w:proofErr w:type="spellEnd"/>
            <w:r w:rsidRPr="00E90237">
              <w:rPr>
                <w:bCs/>
              </w:rPr>
              <w:t xml:space="preserve"> oedema</w:t>
            </w:r>
          </w:p>
        </w:tc>
      </w:tr>
      <w:tr w:rsidR="008C0C1E" w:rsidRPr="00E90237" w14:paraId="500EAE33" w14:textId="77777777" w:rsidTr="00841815">
        <w:trPr>
          <w:cantSplit/>
          <w:trHeight w:val="275"/>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2CEA53D6" w14:textId="77777777" w:rsidR="008C0C1E" w:rsidRPr="00E90237" w:rsidRDefault="008C0C1E" w:rsidP="00641CEC">
            <w:pPr>
              <w:keepNext/>
              <w:tabs>
                <w:tab w:val="clear" w:pos="567"/>
              </w:tabs>
              <w:spacing w:line="240" w:lineRule="auto"/>
              <w:rPr>
                <w:b/>
                <w:bCs/>
              </w:rPr>
            </w:pPr>
          </w:p>
        </w:tc>
        <w:tc>
          <w:tcPr>
            <w:tcW w:w="2662" w:type="dxa"/>
            <w:vMerge/>
            <w:tcBorders>
              <w:left w:val="nil"/>
              <w:right w:val="single" w:sz="8" w:space="0" w:color="auto"/>
            </w:tcBorders>
            <w:tcMar>
              <w:top w:w="0" w:type="dxa"/>
              <w:left w:w="108" w:type="dxa"/>
              <w:bottom w:w="0" w:type="dxa"/>
              <w:right w:w="108" w:type="dxa"/>
            </w:tcMar>
            <w:vAlign w:val="center"/>
            <w:hideMark/>
          </w:tcPr>
          <w:p w14:paraId="349F0971" w14:textId="77777777" w:rsidR="008C0C1E" w:rsidRPr="00E90237" w:rsidRDefault="008C0C1E" w:rsidP="00641CEC">
            <w:pPr>
              <w:keepNext/>
              <w:tabs>
                <w:tab w:val="clear" w:pos="567"/>
              </w:tabs>
              <w:spacing w:line="240" w:lineRule="auto"/>
              <w:rPr>
                <w:bCs/>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439FF94" w14:textId="77777777" w:rsidR="008C0C1E" w:rsidRPr="00E90237" w:rsidRDefault="008C0C1E" w:rsidP="00641CEC">
            <w:pPr>
              <w:keepNext/>
              <w:tabs>
                <w:tab w:val="clear" w:pos="567"/>
              </w:tabs>
              <w:spacing w:line="240" w:lineRule="auto"/>
              <w:rPr>
                <w:bCs/>
              </w:rPr>
            </w:pPr>
            <w:proofErr w:type="spellStart"/>
            <w:r w:rsidRPr="00E90237">
              <w:rPr>
                <w:bCs/>
              </w:rPr>
              <w:t>Láz</w:t>
            </w:r>
            <w:proofErr w:type="spellEnd"/>
          </w:p>
        </w:tc>
      </w:tr>
      <w:tr w:rsidR="008C0C1E" w:rsidRPr="00E90237" w14:paraId="49FA55F4" w14:textId="77777777" w:rsidTr="008144B2">
        <w:trPr>
          <w:cantSplit/>
          <w:trHeight w:val="275"/>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5E3DC7C5" w14:textId="77777777" w:rsidR="008C0C1E" w:rsidRPr="00E90237" w:rsidRDefault="008C0C1E" w:rsidP="00641CEC">
            <w:pPr>
              <w:keepNext/>
              <w:tabs>
                <w:tab w:val="clear" w:pos="567"/>
              </w:tabs>
              <w:spacing w:line="240" w:lineRule="auto"/>
              <w:rPr>
                <w:b/>
                <w:bCs/>
              </w:rPr>
            </w:pPr>
          </w:p>
        </w:tc>
        <w:tc>
          <w:tcPr>
            <w:tcW w:w="2662" w:type="dxa"/>
            <w:vMerge/>
            <w:tcBorders>
              <w:left w:val="nil"/>
              <w:bottom w:val="single" w:sz="8" w:space="0" w:color="auto"/>
              <w:right w:val="single" w:sz="8" w:space="0" w:color="auto"/>
            </w:tcBorders>
            <w:tcMar>
              <w:top w:w="0" w:type="dxa"/>
              <w:left w:w="108" w:type="dxa"/>
              <w:bottom w:w="0" w:type="dxa"/>
              <w:right w:w="108" w:type="dxa"/>
            </w:tcMar>
            <w:vAlign w:val="center"/>
          </w:tcPr>
          <w:p w14:paraId="0325CA54" w14:textId="77777777" w:rsidR="008C0C1E" w:rsidRPr="00E90237" w:rsidRDefault="008C0C1E" w:rsidP="00641CEC">
            <w:pPr>
              <w:keepNext/>
              <w:tabs>
                <w:tab w:val="clear" w:pos="567"/>
              </w:tabs>
              <w:spacing w:line="240" w:lineRule="auto"/>
              <w:rPr>
                <w:bCs/>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BCFB25C" w14:textId="77777777" w:rsidR="008C0C1E" w:rsidRPr="00E90237" w:rsidRDefault="008C0C1E" w:rsidP="00641CEC">
            <w:pPr>
              <w:keepNext/>
              <w:tabs>
                <w:tab w:val="clear" w:pos="567"/>
              </w:tabs>
              <w:spacing w:line="240" w:lineRule="auto"/>
              <w:rPr>
                <w:bCs/>
              </w:rPr>
            </w:pPr>
            <w:proofErr w:type="spellStart"/>
            <w:r w:rsidRPr="00E90237">
              <w:rPr>
                <w:bCs/>
              </w:rPr>
              <w:t>Influenzaszerű</w:t>
            </w:r>
            <w:proofErr w:type="spellEnd"/>
            <w:r w:rsidRPr="00E90237">
              <w:rPr>
                <w:bCs/>
              </w:rPr>
              <w:t xml:space="preserve"> </w:t>
            </w:r>
            <w:proofErr w:type="spellStart"/>
            <w:r w:rsidRPr="00E90237">
              <w:rPr>
                <w:bCs/>
              </w:rPr>
              <w:t>betegség</w:t>
            </w:r>
            <w:proofErr w:type="spellEnd"/>
          </w:p>
        </w:tc>
      </w:tr>
      <w:tr w:rsidR="008C0C1E" w:rsidRPr="00E90237" w14:paraId="42091C73" w14:textId="77777777" w:rsidTr="008144B2">
        <w:trPr>
          <w:cantSplit/>
          <w:trHeight w:val="190"/>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23C05D04" w14:textId="77777777" w:rsidR="008C0C1E" w:rsidRPr="00E90237" w:rsidRDefault="008C0C1E" w:rsidP="00641CEC">
            <w:pPr>
              <w:keepNext/>
              <w:tabs>
                <w:tab w:val="clear" w:pos="567"/>
              </w:tabs>
              <w:spacing w:line="240" w:lineRule="auto"/>
              <w:rPr>
                <w:b/>
                <w:bCs/>
              </w:rPr>
            </w:pPr>
          </w:p>
        </w:tc>
        <w:tc>
          <w:tcPr>
            <w:tcW w:w="2662" w:type="dxa"/>
            <w:vMerge w:val="restart"/>
            <w:tcBorders>
              <w:top w:val="single" w:sz="8" w:space="0" w:color="auto"/>
              <w:left w:val="nil"/>
              <w:right w:val="single" w:sz="8" w:space="0" w:color="auto"/>
            </w:tcBorders>
            <w:tcMar>
              <w:top w:w="0" w:type="dxa"/>
              <w:left w:w="108" w:type="dxa"/>
              <w:bottom w:w="0" w:type="dxa"/>
              <w:right w:w="108" w:type="dxa"/>
            </w:tcMar>
            <w:vAlign w:val="center"/>
            <w:hideMark/>
          </w:tcPr>
          <w:p w14:paraId="25BD2118" w14:textId="77777777" w:rsidR="008C0C1E" w:rsidRPr="00E90237" w:rsidRDefault="008C0C1E" w:rsidP="00641CEC">
            <w:pPr>
              <w:keepNext/>
              <w:tabs>
                <w:tab w:val="clear" w:pos="567"/>
              </w:tabs>
              <w:spacing w:line="240" w:lineRule="auto"/>
              <w:rPr>
                <w:bCs/>
              </w:rPr>
            </w:pPr>
            <w:proofErr w:type="spellStart"/>
            <w:r w:rsidRPr="00E90237">
              <w:rPr>
                <w:bCs/>
              </w:rPr>
              <w:t>Gyakori</w:t>
            </w:r>
            <w:proofErr w:type="spellEnd"/>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3AB69DD" w14:textId="77777777" w:rsidR="008C0C1E" w:rsidRPr="00E90237" w:rsidRDefault="008C0C1E" w:rsidP="00641CEC">
            <w:pPr>
              <w:keepNext/>
              <w:tabs>
                <w:tab w:val="clear" w:pos="567"/>
              </w:tabs>
              <w:spacing w:line="240" w:lineRule="auto"/>
              <w:rPr>
                <w:bCs/>
              </w:rPr>
            </w:pPr>
            <w:proofErr w:type="spellStart"/>
            <w:r w:rsidRPr="00E90237">
              <w:rPr>
                <w:bCs/>
              </w:rPr>
              <w:t>Nyálkahártya-gyulladás</w:t>
            </w:r>
            <w:proofErr w:type="spellEnd"/>
          </w:p>
        </w:tc>
      </w:tr>
      <w:tr w:rsidR="008C0C1E" w:rsidRPr="00E90237" w14:paraId="2CD56381" w14:textId="77777777" w:rsidTr="0092289E">
        <w:trPr>
          <w:cantSplit/>
          <w:trHeight w:val="255"/>
        </w:trPr>
        <w:tc>
          <w:tcPr>
            <w:tcW w:w="2975" w:type="dxa"/>
            <w:vMerge/>
            <w:tcBorders>
              <w:left w:val="single" w:sz="8" w:space="0" w:color="auto"/>
              <w:bottom w:val="single" w:sz="4" w:space="0" w:color="auto"/>
              <w:right w:val="single" w:sz="8" w:space="0" w:color="auto"/>
            </w:tcBorders>
            <w:tcMar>
              <w:top w:w="0" w:type="dxa"/>
              <w:left w:w="108" w:type="dxa"/>
              <w:bottom w:w="0" w:type="dxa"/>
              <w:right w:w="108" w:type="dxa"/>
            </w:tcMar>
            <w:vAlign w:val="center"/>
          </w:tcPr>
          <w:p w14:paraId="72954775" w14:textId="77777777" w:rsidR="008C0C1E" w:rsidRPr="00E90237" w:rsidRDefault="008C0C1E" w:rsidP="00641CEC">
            <w:pPr>
              <w:tabs>
                <w:tab w:val="clear" w:pos="567"/>
              </w:tabs>
              <w:spacing w:line="240" w:lineRule="auto"/>
              <w:rPr>
                <w:b/>
                <w:bCs/>
              </w:rPr>
            </w:pPr>
          </w:p>
        </w:tc>
        <w:tc>
          <w:tcPr>
            <w:tcW w:w="2662" w:type="dxa"/>
            <w:vMerge/>
            <w:tcBorders>
              <w:left w:val="nil"/>
              <w:bottom w:val="single" w:sz="4" w:space="0" w:color="auto"/>
              <w:right w:val="single" w:sz="8" w:space="0" w:color="auto"/>
            </w:tcBorders>
            <w:tcMar>
              <w:top w:w="0" w:type="dxa"/>
              <w:left w:w="108" w:type="dxa"/>
              <w:bottom w:w="0" w:type="dxa"/>
              <w:right w:w="108" w:type="dxa"/>
            </w:tcMar>
            <w:vAlign w:val="center"/>
          </w:tcPr>
          <w:p w14:paraId="63E351FB" w14:textId="77777777" w:rsidR="008C0C1E" w:rsidRPr="00E90237" w:rsidRDefault="008C0C1E" w:rsidP="00641CEC">
            <w:pPr>
              <w:tabs>
                <w:tab w:val="clear" w:pos="567"/>
              </w:tabs>
              <w:spacing w:line="240" w:lineRule="auto"/>
              <w:rPr>
                <w:bCs/>
              </w:rPr>
            </w:pPr>
          </w:p>
        </w:tc>
        <w:tc>
          <w:tcPr>
            <w:tcW w:w="368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22CCFB67" w14:textId="77777777" w:rsidR="008C0C1E" w:rsidRPr="00E90237" w:rsidRDefault="008C0C1E" w:rsidP="00641CEC">
            <w:pPr>
              <w:tabs>
                <w:tab w:val="clear" w:pos="567"/>
              </w:tabs>
              <w:spacing w:line="240" w:lineRule="auto"/>
              <w:rPr>
                <w:bCs/>
              </w:rPr>
            </w:pPr>
            <w:proofErr w:type="spellStart"/>
            <w:r w:rsidRPr="00E90237">
              <w:rPr>
                <w:bCs/>
              </w:rPr>
              <w:t>Arcoedema</w:t>
            </w:r>
            <w:proofErr w:type="spellEnd"/>
          </w:p>
        </w:tc>
      </w:tr>
      <w:tr w:rsidR="00606BAF" w:rsidRPr="00E90237" w14:paraId="4B35015E" w14:textId="77777777" w:rsidTr="0092289E">
        <w:trPr>
          <w:cantSplit/>
          <w:trHeight w:val="255"/>
        </w:trPr>
        <w:tc>
          <w:tcPr>
            <w:tcW w:w="2975" w:type="dxa"/>
            <w:vMerge w:val="restart"/>
            <w:tcBorders>
              <w:top w:val="single" w:sz="4" w:space="0" w:color="auto"/>
              <w:left w:val="single" w:sz="8" w:space="0" w:color="auto"/>
              <w:right w:val="single" w:sz="8" w:space="0" w:color="auto"/>
            </w:tcBorders>
            <w:tcMar>
              <w:top w:w="0" w:type="dxa"/>
              <w:left w:w="108" w:type="dxa"/>
              <w:bottom w:w="0" w:type="dxa"/>
              <w:right w:w="108" w:type="dxa"/>
            </w:tcMar>
            <w:vAlign w:val="center"/>
          </w:tcPr>
          <w:p w14:paraId="1157117A" w14:textId="77777777" w:rsidR="00606BAF" w:rsidRPr="00E90237" w:rsidRDefault="00606BAF" w:rsidP="00641CEC">
            <w:pPr>
              <w:keepNext/>
              <w:spacing w:line="240" w:lineRule="auto"/>
              <w:rPr>
                <w:b/>
                <w:bCs/>
              </w:rPr>
            </w:pPr>
            <w:proofErr w:type="spellStart"/>
            <w:r w:rsidRPr="00E90237">
              <w:rPr>
                <w:b/>
                <w:bCs/>
              </w:rPr>
              <w:lastRenderedPageBreak/>
              <w:t>Laboratóriumi</w:t>
            </w:r>
            <w:proofErr w:type="spellEnd"/>
            <w:r w:rsidRPr="00E90237">
              <w:rPr>
                <w:b/>
                <w:bCs/>
              </w:rPr>
              <w:t xml:space="preserve"> </w:t>
            </w:r>
            <w:proofErr w:type="spellStart"/>
            <w:r w:rsidRPr="00E90237">
              <w:rPr>
                <w:b/>
                <w:bCs/>
              </w:rPr>
              <w:t>és</w:t>
            </w:r>
            <w:proofErr w:type="spellEnd"/>
            <w:r w:rsidRPr="00E90237">
              <w:rPr>
                <w:b/>
                <w:bCs/>
              </w:rPr>
              <w:t xml:space="preserve"> </w:t>
            </w:r>
            <w:proofErr w:type="spellStart"/>
            <w:r w:rsidRPr="00E90237">
              <w:rPr>
                <w:b/>
                <w:bCs/>
              </w:rPr>
              <w:t>egyéb</w:t>
            </w:r>
            <w:proofErr w:type="spellEnd"/>
            <w:r w:rsidRPr="00E90237">
              <w:rPr>
                <w:b/>
                <w:bCs/>
              </w:rPr>
              <w:t xml:space="preserve"> </w:t>
            </w:r>
            <w:proofErr w:type="spellStart"/>
            <w:r w:rsidRPr="00E90237">
              <w:rPr>
                <w:b/>
                <w:bCs/>
              </w:rPr>
              <w:t>vizsgálatok</w:t>
            </w:r>
            <w:proofErr w:type="spellEnd"/>
            <w:r w:rsidRPr="00E90237">
              <w:rPr>
                <w:b/>
                <w:bCs/>
              </w:rPr>
              <w:t xml:space="preserve"> </w:t>
            </w:r>
            <w:proofErr w:type="spellStart"/>
            <w:r w:rsidRPr="00E90237">
              <w:rPr>
                <w:b/>
                <w:bCs/>
              </w:rPr>
              <w:t>eredményei</w:t>
            </w:r>
            <w:proofErr w:type="spellEnd"/>
          </w:p>
        </w:tc>
        <w:tc>
          <w:tcPr>
            <w:tcW w:w="2662"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54461EFB" w14:textId="77777777" w:rsidR="00606BAF" w:rsidRPr="00E90237" w:rsidRDefault="00606BAF" w:rsidP="00641CEC">
            <w:pPr>
              <w:keepNext/>
              <w:tabs>
                <w:tab w:val="clear" w:pos="567"/>
              </w:tabs>
              <w:spacing w:line="240" w:lineRule="auto"/>
              <w:rPr>
                <w:bCs/>
              </w:rPr>
            </w:pPr>
            <w:proofErr w:type="spellStart"/>
            <w:r w:rsidRPr="00E90237">
              <w:rPr>
                <w:bCs/>
              </w:rPr>
              <w:t>Nagyon</w:t>
            </w:r>
            <w:proofErr w:type="spellEnd"/>
            <w:r w:rsidRPr="00E90237">
              <w:rPr>
                <w:bCs/>
              </w:rPr>
              <w:t xml:space="preserve"> </w:t>
            </w:r>
            <w:proofErr w:type="spellStart"/>
            <w:r w:rsidRPr="00E90237">
              <w:rPr>
                <w:bCs/>
              </w:rPr>
              <w:t>gyakori</w:t>
            </w:r>
            <w:proofErr w:type="spellEnd"/>
          </w:p>
        </w:tc>
        <w:tc>
          <w:tcPr>
            <w:tcW w:w="368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11F5CBA" w14:textId="46607186" w:rsidR="00606BAF" w:rsidRPr="00E90237" w:rsidRDefault="00606BAF" w:rsidP="00641CEC">
            <w:pPr>
              <w:keepNext/>
              <w:tabs>
                <w:tab w:val="clear" w:pos="567"/>
              </w:tabs>
              <w:spacing w:line="240" w:lineRule="auto"/>
              <w:rPr>
                <w:bCs/>
              </w:rPr>
            </w:pPr>
            <w:proofErr w:type="spellStart"/>
            <w:r w:rsidRPr="00E90237">
              <w:t>Emelkedett</w:t>
            </w:r>
            <w:proofErr w:type="spellEnd"/>
            <w:r w:rsidRPr="00E90237">
              <w:t xml:space="preserve"> </w:t>
            </w:r>
            <w:proofErr w:type="spellStart"/>
            <w:r w:rsidR="007748EA">
              <w:t>glutamát-piruvát-transzamináz</w:t>
            </w:r>
            <w:r w:rsidR="00A82FC3">
              <w:t>-</w:t>
            </w:r>
            <w:r w:rsidRPr="00E90237">
              <w:t>szint</w:t>
            </w:r>
            <w:proofErr w:type="spellEnd"/>
          </w:p>
        </w:tc>
      </w:tr>
      <w:tr w:rsidR="00606BAF" w:rsidRPr="00E90237" w14:paraId="2E306FEF" w14:textId="77777777" w:rsidTr="00F90F89">
        <w:trPr>
          <w:cantSplit/>
          <w:trHeight w:val="255"/>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4B825D06" w14:textId="77777777" w:rsidR="00606BAF" w:rsidRPr="00E90237" w:rsidRDefault="00606BAF" w:rsidP="00641CEC">
            <w:pPr>
              <w:keepNext/>
              <w:spacing w:line="240" w:lineRule="auto"/>
              <w:rPr>
                <w:b/>
                <w:bCs/>
              </w:rPr>
            </w:pPr>
          </w:p>
        </w:tc>
        <w:tc>
          <w:tcPr>
            <w:tcW w:w="2662" w:type="dxa"/>
            <w:vMerge/>
            <w:tcBorders>
              <w:left w:val="nil"/>
              <w:bottom w:val="single" w:sz="4" w:space="0" w:color="auto"/>
              <w:right w:val="single" w:sz="8" w:space="0" w:color="auto"/>
            </w:tcBorders>
            <w:tcMar>
              <w:top w:w="0" w:type="dxa"/>
              <w:left w:w="108" w:type="dxa"/>
              <w:bottom w:w="0" w:type="dxa"/>
              <w:right w:w="108" w:type="dxa"/>
            </w:tcMar>
            <w:vAlign w:val="center"/>
          </w:tcPr>
          <w:p w14:paraId="63377BE8" w14:textId="77777777" w:rsidR="00606BAF" w:rsidRPr="00E90237" w:rsidRDefault="00606BAF" w:rsidP="00641CEC">
            <w:pPr>
              <w:keepNext/>
              <w:tabs>
                <w:tab w:val="clear" w:pos="567"/>
              </w:tabs>
              <w:spacing w:line="240" w:lineRule="auto"/>
              <w:rPr>
                <w:bCs/>
              </w:rPr>
            </w:pPr>
          </w:p>
        </w:tc>
        <w:tc>
          <w:tcPr>
            <w:tcW w:w="368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62994D1E" w14:textId="6EEA3039" w:rsidR="00606BAF" w:rsidRPr="00E90237" w:rsidRDefault="00606BAF" w:rsidP="00641CEC">
            <w:pPr>
              <w:keepNext/>
              <w:tabs>
                <w:tab w:val="clear" w:pos="567"/>
              </w:tabs>
              <w:spacing w:line="240" w:lineRule="auto"/>
              <w:rPr>
                <w:bCs/>
              </w:rPr>
            </w:pPr>
            <w:proofErr w:type="spellStart"/>
            <w:r w:rsidRPr="00E90237">
              <w:t>Emelkedett</w:t>
            </w:r>
            <w:proofErr w:type="spellEnd"/>
            <w:r w:rsidRPr="00E90237">
              <w:t xml:space="preserve"> </w:t>
            </w:r>
            <w:proofErr w:type="spellStart"/>
            <w:r w:rsidR="007748EA">
              <w:t>glutamát-oxálacetát-transzamináz</w:t>
            </w:r>
            <w:r w:rsidR="00A82FC3">
              <w:t>-</w:t>
            </w:r>
            <w:r w:rsidRPr="00E90237">
              <w:t>szint</w:t>
            </w:r>
            <w:proofErr w:type="spellEnd"/>
          </w:p>
        </w:tc>
      </w:tr>
      <w:tr w:rsidR="00606BAF" w:rsidRPr="00E90237" w14:paraId="03FD1EB5" w14:textId="77777777" w:rsidTr="00F90F89">
        <w:trPr>
          <w:cantSplit/>
          <w:trHeight w:val="255"/>
        </w:trPr>
        <w:tc>
          <w:tcPr>
            <w:tcW w:w="2975" w:type="dxa"/>
            <w:vMerge/>
            <w:tcBorders>
              <w:left w:val="single" w:sz="8" w:space="0" w:color="auto"/>
              <w:bottom w:val="single" w:sz="4" w:space="0" w:color="auto"/>
              <w:right w:val="single" w:sz="8" w:space="0" w:color="auto"/>
            </w:tcBorders>
            <w:tcMar>
              <w:top w:w="0" w:type="dxa"/>
              <w:left w:w="108" w:type="dxa"/>
              <w:bottom w:w="0" w:type="dxa"/>
              <w:right w:w="108" w:type="dxa"/>
            </w:tcMar>
            <w:vAlign w:val="center"/>
          </w:tcPr>
          <w:p w14:paraId="1342FD37" w14:textId="77777777" w:rsidR="00606BAF" w:rsidRPr="00E90237" w:rsidRDefault="00606BAF" w:rsidP="00641CEC">
            <w:pPr>
              <w:keepNext/>
              <w:tabs>
                <w:tab w:val="clear" w:pos="567"/>
              </w:tabs>
              <w:spacing w:line="240" w:lineRule="auto"/>
              <w:rPr>
                <w:b/>
                <w:bCs/>
              </w:rPr>
            </w:pPr>
          </w:p>
        </w:tc>
        <w:tc>
          <w:tcPr>
            <w:tcW w:w="2662" w:type="dxa"/>
            <w:vMerge w:val="restart"/>
            <w:tcBorders>
              <w:left w:val="nil"/>
              <w:right w:val="single" w:sz="8" w:space="0" w:color="auto"/>
            </w:tcBorders>
            <w:tcMar>
              <w:top w:w="0" w:type="dxa"/>
              <w:left w:w="108" w:type="dxa"/>
              <w:bottom w:w="0" w:type="dxa"/>
              <w:right w:w="108" w:type="dxa"/>
            </w:tcMar>
            <w:vAlign w:val="center"/>
          </w:tcPr>
          <w:p w14:paraId="0BF8F536" w14:textId="77777777" w:rsidR="00606BAF" w:rsidRPr="00E90237" w:rsidRDefault="00606BAF" w:rsidP="00641CEC">
            <w:pPr>
              <w:keepNext/>
              <w:spacing w:line="240" w:lineRule="auto"/>
              <w:rPr>
                <w:bCs/>
              </w:rPr>
            </w:pPr>
            <w:proofErr w:type="spellStart"/>
            <w:r w:rsidRPr="00E90237">
              <w:rPr>
                <w:bCs/>
              </w:rPr>
              <w:t>Gyakori</w:t>
            </w:r>
            <w:proofErr w:type="spellEnd"/>
          </w:p>
        </w:tc>
        <w:tc>
          <w:tcPr>
            <w:tcW w:w="368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68E3BE01" w14:textId="6FA580FD" w:rsidR="00606BAF" w:rsidRPr="00E90237" w:rsidRDefault="00606BAF" w:rsidP="00641CEC">
            <w:pPr>
              <w:keepNext/>
              <w:tabs>
                <w:tab w:val="clear" w:pos="567"/>
              </w:tabs>
              <w:spacing w:line="240" w:lineRule="auto"/>
              <w:rPr>
                <w:bCs/>
              </w:rPr>
            </w:pPr>
            <w:proofErr w:type="spellStart"/>
            <w:r w:rsidRPr="00E90237">
              <w:t>Emelkedett</w:t>
            </w:r>
            <w:proofErr w:type="spellEnd"/>
            <w:r w:rsidRPr="00E90237">
              <w:t xml:space="preserve"> </w:t>
            </w:r>
            <w:proofErr w:type="spellStart"/>
            <w:r w:rsidRPr="00E90237">
              <w:t>alkalikusfoszfatáz</w:t>
            </w:r>
            <w:r w:rsidR="00A82FC3">
              <w:t>-</w:t>
            </w:r>
            <w:r w:rsidRPr="00E90237">
              <w:t>szint</w:t>
            </w:r>
            <w:proofErr w:type="spellEnd"/>
            <w:r w:rsidRPr="00E90237">
              <w:t xml:space="preserve"> a </w:t>
            </w:r>
            <w:proofErr w:type="spellStart"/>
            <w:r w:rsidRPr="00E90237">
              <w:t>vérben</w:t>
            </w:r>
            <w:proofErr w:type="spellEnd"/>
          </w:p>
        </w:tc>
      </w:tr>
      <w:tr w:rsidR="00606BAF" w:rsidRPr="00E90237" w14:paraId="675864CF" w14:textId="77777777" w:rsidTr="00F90F89">
        <w:trPr>
          <w:cantSplit/>
          <w:trHeight w:val="255"/>
        </w:trPr>
        <w:tc>
          <w:tcPr>
            <w:tcW w:w="2975" w:type="dxa"/>
            <w:vMerge/>
            <w:tcBorders>
              <w:left w:val="single" w:sz="8" w:space="0" w:color="auto"/>
              <w:bottom w:val="single" w:sz="4" w:space="0" w:color="auto"/>
              <w:right w:val="single" w:sz="8" w:space="0" w:color="auto"/>
            </w:tcBorders>
            <w:tcMar>
              <w:top w:w="0" w:type="dxa"/>
              <w:left w:w="108" w:type="dxa"/>
              <w:bottom w:w="0" w:type="dxa"/>
              <w:right w:w="108" w:type="dxa"/>
            </w:tcMar>
            <w:vAlign w:val="center"/>
          </w:tcPr>
          <w:p w14:paraId="208FC046" w14:textId="77777777" w:rsidR="00606BAF" w:rsidRPr="00E90237" w:rsidRDefault="00606BAF" w:rsidP="00641CEC">
            <w:pPr>
              <w:keepNext/>
              <w:tabs>
                <w:tab w:val="clear" w:pos="567"/>
              </w:tabs>
              <w:spacing w:line="240" w:lineRule="auto"/>
              <w:rPr>
                <w:b/>
                <w:bCs/>
              </w:rPr>
            </w:pPr>
          </w:p>
        </w:tc>
        <w:tc>
          <w:tcPr>
            <w:tcW w:w="2662" w:type="dxa"/>
            <w:vMerge/>
            <w:tcBorders>
              <w:left w:val="nil"/>
              <w:right w:val="single" w:sz="8" w:space="0" w:color="auto"/>
            </w:tcBorders>
            <w:tcMar>
              <w:top w:w="0" w:type="dxa"/>
              <w:left w:w="108" w:type="dxa"/>
              <w:bottom w:w="0" w:type="dxa"/>
              <w:right w:w="108" w:type="dxa"/>
            </w:tcMar>
            <w:vAlign w:val="center"/>
          </w:tcPr>
          <w:p w14:paraId="45D011F3" w14:textId="77777777" w:rsidR="00606BAF" w:rsidRPr="00E90237" w:rsidRDefault="00606BAF" w:rsidP="00641CEC">
            <w:pPr>
              <w:keepNext/>
              <w:spacing w:line="240" w:lineRule="auto"/>
              <w:rPr>
                <w:bCs/>
              </w:rPr>
            </w:pPr>
          </w:p>
        </w:tc>
        <w:tc>
          <w:tcPr>
            <w:tcW w:w="368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5A4D6CEB" w14:textId="3752D77F" w:rsidR="00606BAF" w:rsidRPr="00E90237" w:rsidRDefault="00606BAF" w:rsidP="00641CEC">
            <w:pPr>
              <w:keepNext/>
              <w:tabs>
                <w:tab w:val="clear" w:pos="567"/>
              </w:tabs>
              <w:spacing w:line="240" w:lineRule="auto"/>
              <w:rPr>
                <w:bCs/>
              </w:rPr>
            </w:pPr>
            <w:proofErr w:type="spellStart"/>
            <w:r w:rsidRPr="00E90237">
              <w:t>Emelkedett</w:t>
            </w:r>
            <w:proofErr w:type="spellEnd"/>
            <w:r w:rsidRPr="00E90237">
              <w:t xml:space="preserve"> gamma-</w:t>
            </w:r>
            <w:proofErr w:type="spellStart"/>
            <w:r w:rsidRPr="00E90237">
              <w:t>glutamiltranszferáz</w:t>
            </w:r>
            <w:proofErr w:type="spellEnd"/>
            <w:r w:rsidR="00A82FC3">
              <w:t>-</w:t>
            </w:r>
            <w:proofErr w:type="spellStart"/>
            <w:r w:rsidRPr="00E90237">
              <w:t>szint</w:t>
            </w:r>
            <w:proofErr w:type="spellEnd"/>
          </w:p>
        </w:tc>
      </w:tr>
      <w:tr w:rsidR="00606BAF" w:rsidRPr="00E90237" w14:paraId="00251306" w14:textId="77777777" w:rsidTr="005B6233">
        <w:trPr>
          <w:cantSplit/>
          <w:trHeight w:val="255"/>
        </w:trPr>
        <w:tc>
          <w:tcPr>
            <w:tcW w:w="2975"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4520598D" w14:textId="77777777" w:rsidR="00606BAF" w:rsidRPr="00E90237" w:rsidRDefault="00606BAF" w:rsidP="00641CEC">
            <w:pPr>
              <w:keepNext/>
              <w:tabs>
                <w:tab w:val="clear" w:pos="567"/>
              </w:tabs>
              <w:spacing w:line="240" w:lineRule="auto"/>
              <w:rPr>
                <w:b/>
                <w:bCs/>
              </w:rPr>
            </w:pPr>
          </w:p>
        </w:tc>
        <w:tc>
          <w:tcPr>
            <w:tcW w:w="2662" w:type="dxa"/>
            <w:vMerge/>
            <w:tcBorders>
              <w:left w:val="nil"/>
              <w:bottom w:val="single" w:sz="8" w:space="0" w:color="auto"/>
              <w:right w:val="single" w:sz="8" w:space="0" w:color="auto"/>
            </w:tcBorders>
            <w:tcMar>
              <w:top w:w="0" w:type="dxa"/>
              <w:left w:w="108" w:type="dxa"/>
              <w:bottom w:w="0" w:type="dxa"/>
              <w:right w:w="108" w:type="dxa"/>
            </w:tcMar>
            <w:vAlign w:val="center"/>
          </w:tcPr>
          <w:p w14:paraId="051855D6" w14:textId="77777777" w:rsidR="00606BAF" w:rsidRPr="00E90237" w:rsidRDefault="00606BAF" w:rsidP="00641CEC">
            <w:pPr>
              <w:keepNext/>
              <w:tabs>
                <w:tab w:val="clear" w:pos="567"/>
              </w:tabs>
              <w:spacing w:line="240" w:lineRule="auto"/>
              <w:rPr>
                <w:bCs/>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1A19D88" w14:textId="77612BA1" w:rsidR="00606BAF" w:rsidRPr="00E90237" w:rsidRDefault="00606BAF" w:rsidP="00641CEC">
            <w:pPr>
              <w:keepNext/>
              <w:tabs>
                <w:tab w:val="clear" w:pos="567"/>
              </w:tabs>
              <w:spacing w:line="240" w:lineRule="auto"/>
              <w:rPr>
                <w:bCs/>
              </w:rPr>
            </w:pPr>
            <w:proofErr w:type="spellStart"/>
            <w:r w:rsidRPr="00E90237">
              <w:rPr>
                <w:bCs/>
              </w:rPr>
              <w:t>Emelkedett</w:t>
            </w:r>
            <w:proofErr w:type="spellEnd"/>
            <w:r w:rsidRPr="00E90237">
              <w:rPr>
                <w:bCs/>
              </w:rPr>
              <w:t xml:space="preserve"> </w:t>
            </w:r>
            <w:proofErr w:type="spellStart"/>
            <w:r w:rsidRPr="00E90237">
              <w:rPr>
                <w:bCs/>
              </w:rPr>
              <w:t>kreatinin</w:t>
            </w:r>
            <w:r w:rsidRPr="00E90237">
              <w:rPr>
                <w:bCs/>
              </w:rPr>
              <w:noBreakHyphen/>
              <w:t>foszfokináz</w:t>
            </w:r>
            <w:r w:rsidR="00A82FC3">
              <w:rPr>
                <w:bCs/>
              </w:rPr>
              <w:t>-</w:t>
            </w:r>
            <w:r w:rsidRPr="00E90237">
              <w:rPr>
                <w:bCs/>
              </w:rPr>
              <w:t>szint</w:t>
            </w:r>
            <w:proofErr w:type="spellEnd"/>
            <w:r w:rsidRPr="00E90237">
              <w:rPr>
                <w:bCs/>
              </w:rPr>
              <w:t xml:space="preserve"> a </w:t>
            </w:r>
            <w:proofErr w:type="spellStart"/>
            <w:r w:rsidRPr="00E90237">
              <w:rPr>
                <w:bCs/>
              </w:rPr>
              <w:t>vérben</w:t>
            </w:r>
            <w:proofErr w:type="spellEnd"/>
          </w:p>
        </w:tc>
      </w:tr>
      <w:tr w:rsidR="001B13E0" w:rsidRPr="00CD6ECC" w14:paraId="62F4B862" w14:textId="77777777" w:rsidTr="005B6233">
        <w:trPr>
          <w:cantSplit/>
          <w:trHeight w:val="255"/>
        </w:trPr>
        <w:tc>
          <w:tcPr>
            <w:tcW w:w="9322" w:type="dxa"/>
            <w:gridSpan w:val="3"/>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02EDE884" w14:textId="77777777" w:rsidR="001B13E0" w:rsidRDefault="001B13E0" w:rsidP="001B13E0">
            <w:pPr>
              <w:keepNext/>
              <w:widowControl w:val="0"/>
              <w:tabs>
                <w:tab w:val="clear" w:pos="567"/>
              </w:tabs>
              <w:spacing w:line="240" w:lineRule="auto"/>
              <w:rPr>
                <w:sz w:val="20"/>
                <w:lang w:val="hu-HU"/>
              </w:rPr>
            </w:pPr>
            <w:r w:rsidRPr="00B862E0">
              <w:rPr>
                <w:noProof/>
                <w:sz w:val="20"/>
                <w:lang w:val="hu-HU"/>
              </w:rPr>
              <w:t xml:space="preserve">A </w:t>
            </w:r>
            <w:r w:rsidRPr="00B862E0">
              <w:rPr>
                <w:sz w:val="20"/>
                <w:lang w:val="hu-HU"/>
              </w:rPr>
              <w:t>MEK116513 vizsgálatban meghatározott biztonságossági profil általánosságban hasonló</w:t>
            </w:r>
            <w:r>
              <w:rPr>
                <w:sz w:val="20"/>
                <w:lang w:val="hu-HU"/>
              </w:rPr>
              <w:t xml:space="preserve"> a</w:t>
            </w:r>
            <w:r w:rsidRPr="00B862E0">
              <w:rPr>
                <w:sz w:val="20"/>
                <w:lang w:val="hu-HU"/>
              </w:rPr>
              <w:t xml:space="preserve"> MEK115306 vizsgálatban meghatározotthoz, a </w:t>
            </w:r>
            <w:r>
              <w:rPr>
                <w:sz w:val="20"/>
                <w:lang w:val="hu-HU"/>
              </w:rPr>
              <w:t xml:space="preserve">felsorolt </w:t>
            </w:r>
            <w:r w:rsidRPr="00B862E0">
              <w:rPr>
                <w:sz w:val="20"/>
                <w:lang w:val="hu-HU"/>
              </w:rPr>
              <w:t>kivételekkel: 1) A következő mellékhatások magasabb gyakorisági kategóriába esnek, mint a MEK115306 vizsgálatban: izomgörcs</w:t>
            </w:r>
            <w:r>
              <w:rPr>
                <w:sz w:val="20"/>
                <w:lang w:val="hu-HU"/>
              </w:rPr>
              <w:t>ök</w:t>
            </w:r>
            <w:r w:rsidRPr="00B862E0">
              <w:rPr>
                <w:sz w:val="20"/>
                <w:lang w:val="hu-HU"/>
              </w:rPr>
              <w:t xml:space="preserve"> (nagyon gyakori); veseelégtelenség és lymphoedema (gyakori); akut veseelégtelenség (nem gyakori); 2) A következő mellékhatások előfordultak a MEK116513 vizsgálatban, a MEK115306 vizsgálatban azonban nem: szívelégtelenség, bal kamrai </w:t>
            </w:r>
            <w:r>
              <w:rPr>
                <w:sz w:val="20"/>
                <w:lang w:val="hu-HU"/>
              </w:rPr>
              <w:t>dysfunctio</w:t>
            </w:r>
            <w:r w:rsidRPr="00B862E0">
              <w:rPr>
                <w:sz w:val="20"/>
                <w:lang w:val="hu-HU"/>
              </w:rPr>
              <w:t>, interstitialis tüdőbetegség (nem gyakori); 3) A következő mellékhatás előfordult a MEK116513 és a BRF115532 vizsgálatokban, a MEK115306 és a BRF113928 vizsgálatokban azonban nem: rhabdomyolysis (nem gyakori).</w:t>
            </w:r>
          </w:p>
          <w:p w14:paraId="29BECE66" w14:textId="77777777" w:rsidR="00A40167" w:rsidRPr="00DC59E5" w:rsidDel="001B13E0" w:rsidRDefault="00A40167" w:rsidP="00A40167">
            <w:pPr>
              <w:keepNext/>
              <w:keepLines/>
              <w:tabs>
                <w:tab w:val="clear" w:pos="567"/>
              </w:tabs>
              <w:spacing w:line="240" w:lineRule="auto"/>
              <w:rPr>
                <w:sz w:val="20"/>
                <w:szCs w:val="20"/>
                <w:lang w:val="hu-HU"/>
              </w:rPr>
            </w:pPr>
            <w:r w:rsidRPr="00DC59E5" w:rsidDel="001B13E0">
              <w:rPr>
                <w:sz w:val="20"/>
                <w:szCs w:val="20"/>
                <w:vertAlign w:val="superscript"/>
                <w:lang w:val="hu-HU"/>
              </w:rPr>
              <w:t>a</w:t>
            </w:r>
            <w:r w:rsidRPr="00DC59E5" w:rsidDel="001B13E0">
              <w:rPr>
                <w:spacing w:val="-3"/>
                <w:sz w:val="20"/>
                <w:szCs w:val="20"/>
                <w:lang w:val="hu-HU"/>
              </w:rPr>
              <w:t xml:space="preserve"> </w:t>
            </w:r>
            <w:r w:rsidRPr="00DC59E5" w:rsidDel="001B13E0">
              <w:rPr>
                <w:sz w:val="20"/>
                <w:szCs w:val="20"/>
                <w:lang w:val="hu-HU"/>
              </w:rPr>
              <w:t>Laphámsejtes carcinoma (cu</w:t>
            </w:r>
            <w:r w:rsidRPr="00DC59E5" w:rsidDel="001B13E0">
              <w:rPr>
                <w:spacing w:val="-4"/>
                <w:sz w:val="20"/>
                <w:szCs w:val="20"/>
                <w:lang w:val="hu-HU"/>
              </w:rPr>
              <w:t xml:space="preserve"> </w:t>
            </w:r>
            <w:r w:rsidRPr="00DC59E5" w:rsidDel="001B13E0">
              <w:rPr>
                <w:sz w:val="20"/>
                <w:szCs w:val="20"/>
                <w:lang w:val="hu-HU"/>
              </w:rPr>
              <w:t>SCC):</w:t>
            </w:r>
            <w:r w:rsidRPr="00DC59E5" w:rsidDel="001B13E0">
              <w:rPr>
                <w:spacing w:val="-5"/>
                <w:sz w:val="20"/>
                <w:szCs w:val="20"/>
                <w:lang w:val="hu-HU"/>
              </w:rPr>
              <w:t xml:space="preserve"> laphámsejtes carcinoma, </w:t>
            </w:r>
            <w:r w:rsidRPr="00DC59E5" w:rsidDel="001B13E0">
              <w:rPr>
                <w:sz w:val="20"/>
                <w:szCs w:val="20"/>
                <w:lang w:val="hu-HU"/>
              </w:rPr>
              <w:t>bőreredetű laphámsejtes carcinoma,</w:t>
            </w:r>
            <w:r w:rsidRPr="00DC59E5" w:rsidDel="001B13E0">
              <w:rPr>
                <w:spacing w:val="-5"/>
                <w:sz w:val="20"/>
                <w:szCs w:val="20"/>
                <w:lang w:val="hu-HU"/>
              </w:rPr>
              <w:t xml:space="preserve"> </w:t>
            </w:r>
            <w:r w:rsidRPr="00DC59E5" w:rsidDel="001B13E0">
              <w:rPr>
                <w:i/>
                <w:sz w:val="20"/>
                <w:szCs w:val="20"/>
                <w:lang w:val="hu-HU"/>
              </w:rPr>
              <w:t>in situ</w:t>
            </w:r>
            <w:r w:rsidRPr="00DC59E5" w:rsidDel="001B13E0">
              <w:rPr>
                <w:sz w:val="20"/>
                <w:szCs w:val="20"/>
                <w:lang w:val="hu-HU"/>
              </w:rPr>
              <w:t xml:space="preserve"> laphámsejtes carcinoma</w:t>
            </w:r>
            <w:r w:rsidRPr="00DC59E5" w:rsidDel="001B13E0">
              <w:rPr>
                <w:spacing w:val="-4"/>
                <w:sz w:val="20"/>
                <w:szCs w:val="20"/>
                <w:lang w:val="hu-HU"/>
              </w:rPr>
              <w:t xml:space="preserve"> </w:t>
            </w:r>
            <w:r w:rsidRPr="00DC59E5" w:rsidDel="001B13E0">
              <w:rPr>
                <w:sz w:val="20"/>
                <w:szCs w:val="20"/>
                <w:lang w:val="hu-HU"/>
              </w:rPr>
              <w:t>(Bowen betegség)</w:t>
            </w:r>
            <w:r w:rsidRPr="00DC59E5" w:rsidDel="001B13E0">
              <w:rPr>
                <w:spacing w:val="-4"/>
                <w:sz w:val="20"/>
                <w:szCs w:val="20"/>
                <w:lang w:val="hu-HU"/>
              </w:rPr>
              <w:t xml:space="preserve"> és</w:t>
            </w:r>
            <w:r w:rsidRPr="00DC59E5" w:rsidDel="001B13E0">
              <w:rPr>
                <w:spacing w:val="-5"/>
                <w:sz w:val="20"/>
                <w:szCs w:val="20"/>
                <w:lang w:val="hu-HU"/>
              </w:rPr>
              <w:t xml:space="preserve"> </w:t>
            </w:r>
            <w:r w:rsidRPr="00DC59E5" w:rsidDel="001B13E0">
              <w:rPr>
                <w:sz w:val="20"/>
                <w:szCs w:val="20"/>
                <w:lang w:val="hu-HU"/>
              </w:rPr>
              <w:t>keratoacanthoma</w:t>
            </w:r>
          </w:p>
          <w:p w14:paraId="1800D621" w14:textId="77777777" w:rsidR="00A40167" w:rsidRPr="00DC59E5" w:rsidDel="001B13E0" w:rsidRDefault="00A40167" w:rsidP="00A40167">
            <w:pPr>
              <w:keepNext/>
              <w:keepLines/>
              <w:tabs>
                <w:tab w:val="clear" w:pos="567"/>
              </w:tabs>
              <w:spacing w:line="240" w:lineRule="auto"/>
              <w:rPr>
                <w:sz w:val="20"/>
                <w:szCs w:val="20"/>
                <w:lang w:val="hu-HU"/>
              </w:rPr>
            </w:pPr>
            <w:r w:rsidRPr="00DC59E5" w:rsidDel="001B13E0">
              <w:rPr>
                <w:sz w:val="20"/>
                <w:szCs w:val="20"/>
                <w:vertAlign w:val="superscript"/>
                <w:lang w:val="hu-HU"/>
              </w:rPr>
              <w:t>b</w:t>
            </w:r>
            <w:r w:rsidRPr="00DC59E5" w:rsidDel="001B13E0">
              <w:rPr>
                <w:spacing w:val="10"/>
                <w:sz w:val="20"/>
                <w:szCs w:val="20"/>
                <w:lang w:val="hu-HU"/>
              </w:rPr>
              <w:t xml:space="preserve"> </w:t>
            </w:r>
            <w:r w:rsidRPr="00DC59E5" w:rsidDel="001B13E0">
              <w:rPr>
                <w:sz w:val="20"/>
                <w:szCs w:val="20"/>
                <w:lang w:val="hu-HU"/>
              </w:rPr>
              <w:t>Papilloma,</w:t>
            </w:r>
            <w:r w:rsidRPr="00DC59E5" w:rsidDel="001B13E0">
              <w:rPr>
                <w:spacing w:val="-7"/>
                <w:sz w:val="20"/>
                <w:szCs w:val="20"/>
                <w:lang w:val="hu-HU"/>
              </w:rPr>
              <w:t xml:space="preserve"> </w:t>
            </w:r>
            <w:r w:rsidRPr="00DC59E5" w:rsidDel="001B13E0">
              <w:rPr>
                <w:sz w:val="20"/>
                <w:szCs w:val="20"/>
                <w:lang w:val="hu-HU"/>
              </w:rPr>
              <w:t>bőr</w:t>
            </w:r>
            <w:r w:rsidRPr="00DC59E5" w:rsidDel="001B13E0">
              <w:rPr>
                <w:spacing w:val="-7"/>
                <w:sz w:val="20"/>
                <w:szCs w:val="20"/>
                <w:lang w:val="hu-HU"/>
              </w:rPr>
              <w:t xml:space="preserve"> </w:t>
            </w:r>
            <w:r w:rsidRPr="00DC59E5" w:rsidDel="001B13E0">
              <w:rPr>
                <w:sz w:val="20"/>
                <w:szCs w:val="20"/>
                <w:lang w:val="hu-HU"/>
              </w:rPr>
              <w:t>papilloma</w:t>
            </w:r>
          </w:p>
          <w:p w14:paraId="732376DE" w14:textId="77777777" w:rsidR="00A40167" w:rsidRPr="00DC59E5" w:rsidDel="001B13E0" w:rsidRDefault="00A40167" w:rsidP="00A40167">
            <w:pPr>
              <w:keepNext/>
              <w:keepLines/>
              <w:tabs>
                <w:tab w:val="clear" w:pos="567"/>
                <w:tab w:val="left" w:pos="720"/>
              </w:tabs>
              <w:spacing w:line="240" w:lineRule="auto"/>
              <w:rPr>
                <w:sz w:val="20"/>
                <w:szCs w:val="20"/>
                <w:lang w:val="hu-HU"/>
              </w:rPr>
            </w:pPr>
            <w:r w:rsidRPr="00DC59E5" w:rsidDel="001B13E0">
              <w:rPr>
                <w:sz w:val="20"/>
                <w:szCs w:val="20"/>
                <w:vertAlign w:val="superscript"/>
                <w:lang w:val="hu-HU"/>
              </w:rPr>
              <w:t>c</w:t>
            </w:r>
            <w:r w:rsidRPr="00DC59E5" w:rsidDel="001B13E0">
              <w:rPr>
                <w:sz w:val="20"/>
                <w:szCs w:val="20"/>
                <w:lang w:val="hu-HU"/>
              </w:rPr>
              <w:t xml:space="preserve"> Malignus melanoma, metasztatizáló malignus melanoma és III. stádiumú, superficialisan terjedő melanoma</w:t>
            </w:r>
          </w:p>
          <w:p w14:paraId="32941C68" w14:textId="77777777" w:rsidR="00A40167" w:rsidRPr="00E373D8" w:rsidRDefault="00A40167" w:rsidP="00A40167">
            <w:pPr>
              <w:keepNext/>
              <w:keepLines/>
              <w:tabs>
                <w:tab w:val="clear" w:pos="567"/>
              </w:tabs>
              <w:spacing w:line="240" w:lineRule="auto"/>
              <w:rPr>
                <w:sz w:val="20"/>
                <w:szCs w:val="20"/>
                <w:lang w:val="hu-HU" w:bidi="hu-HU"/>
              </w:rPr>
            </w:pPr>
            <w:r w:rsidRPr="00E373D8" w:rsidDel="001B13E0">
              <w:rPr>
                <w:sz w:val="20"/>
                <w:szCs w:val="20"/>
                <w:vertAlign w:val="superscript"/>
                <w:lang w:val="hu-HU" w:bidi="hu-HU"/>
              </w:rPr>
              <w:t>d</w:t>
            </w:r>
            <w:r w:rsidRPr="00E373D8" w:rsidDel="001B13E0">
              <w:rPr>
                <w:sz w:val="20"/>
                <w:szCs w:val="20"/>
                <w:lang w:val="hu-HU" w:bidi="hu-HU"/>
              </w:rPr>
              <w:t xml:space="preserve"> Beleértve a gyógyszer túlérzékenységet is</w:t>
            </w:r>
          </w:p>
          <w:p w14:paraId="741E5973" w14:textId="77849F48" w:rsidR="00B14D3D" w:rsidRDefault="007F3F5D" w:rsidP="00A40167">
            <w:pPr>
              <w:keepNext/>
              <w:keepLines/>
              <w:tabs>
                <w:tab w:val="clear" w:pos="567"/>
              </w:tabs>
              <w:spacing w:line="240" w:lineRule="auto"/>
              <w:rPr>
                <w:sz w:val="20"/>
                <w:szCs w:val="20"/>
                <w:lang w:val="hu-HU" w:bidi="hu-HU"/>
              </w:rPr>
            </w:pPr>
            <w:r w:rsidRPr="00E373D8">
              <w:rPr>
                <w:sz w:val="20"/>
                <w:szCs w:val="20"/>
                <w:vertAlign w:val="superscript"/>
                <w:lang w:val="hu-HU" w:bidi="hu-HU"/>
              </w:rPr>
              <w:t xml:space="preserve">e </w:t>
            </w:r>
            <w:r w:rsidR="00B14D3D">
              <w:rPr>
                <w:sz w:val="20"/>
                <w:lang w:val="hu"/>
              </w:rPr>
              <w:t>Beleértve a mindkét szemet érintő, Vogt–Koyanagi–Harada-szindróma gyanúját felvető panuveitis vagy iridocyclitis eseteit</w:t>
            </w:r>
            <w:r w:rsidR="00B14D3D" w:rsidRPr="00B14D3D">
              <w:rPr>
                <w:sz w:val="20"/>
                <w:szCs w:val="20"/>
                <w:lang w:val="hu-HU" w:bidi="hu-HU"/>
              </w:rPr>
              <w:t xml:space="preserve"> </w:t>
            </w:r>
            <w:r w:rsidR="00167425">
              <w:rPr>
                <w:sz w:val="20"/>
                <w:szCs w:val="20"/>
                <w:lang w:val="hu-HU" w:bidi="hu-HU"/>
              </w:rPr>
              <w:t>is</w:t>
            </w:r>
          </w:p>
          <w:p w14:paraId="7B577773" w14:textId="1E20684C" w:rsidR="007F3F5D" w:rsidRPr="00E373D8" w:rsidDel="001B13E0" w:rsidRDefault="00B14D3D" w:rsidP="00A40167">
            <w:pPr>
              <w:keepNext/>
              <w:keepLines/>
              <w:tabs>
                <w:tab w:val="clear" w:pos="567"/>
              </w:tabs>
              <w:spacing w:line="240" w:lineRule="auto"/>
              <w:rPr>
                <w:sz w:val="20"/>
                <w:szCs w:val="20"/>
                <w:lang w:val="hu-HU"/>
              </w:rPr>
            </w:pPr>
            <w:r>
              <w:rPr>
                <w:sz w:val="20"/>
                <w:szCs w:val="20"/>
                <w:vertAlign w:val="superscript"/>
                <w:lang w:val="hu-HU" w:bidi="hu-HU"/>
              </w:rPr>
              <w:t xml:space="preserve">f </w:t>
            </w:r>
            <w:r w:rsidR="00924826" w:rsidRPr="00E373D8">
              <w:rPr>
                <w:sz w:val="20"/>
                <w:szCs w:val="20"/>
                <w:lang w:val="hu-HU" w:bidi="hu-HU"/>
              </w:rPr>
              <w:t xml:space="preserve">Atrioventricularis blokk, elsőfokú atrioventricularis blokk, másodfokú atrioventricularis blokk, </w:t>
            </w:r>
            <w:r w:rsidR="007F3F5D" w:rsidRPr="00E373D8">
              <w:rPr>
                <w:sz w:val="20"/>
                <w:szCs w:val="20"/>
                <w:lang w:val="hu-HU" w:bidi="hu-HU"/>
              </w:rPr>
              <w:t>komplett a</w:t>
            </w:r>
            <w:r w:rsidR="00924826" w:rsidRPr="00E373D8">
              <w:rPr>
                <w:sz w:val="20"/>
                <w:szCs w:val="20"/>
                <w:lang w:val="hu-HU" w:bidi="hu-HU"/>
              </w:rPr>
              <w:t>trioventricularis blokk</w:t>
            </w:r>
          </w:p>
          <w:p w14:paraId="7712A210" w14:textId="595ED1C6" w:rsidR="00A40167" w:rsidRPr="00E373D8" w:rsidDel="001B13E0" w:rsidRDefault="00B14D3D" w:rsidP="00A40167">
            <w:pPr>
              <w:keepNext/>
              <w:tabs>
                <w:tab w:val="clear" w:pos="567"/>
              </w:tabs>
              <w:spacing w:line="240" w:lineRule="auto"/>
              <w:rPr>
                <w:sz w:val="20"/>
                <w:szCs w:val="20"/>
                <w:lang w:val="hu-HU"/>
              </w:rPr>
            </w:pPr>
            <w:r>
              <w:rPr>
                <w:sz w:val="20"/>
                <w:szCs w:val="20"/>
                <w:vertAlign w:val="superscript"/>
                <w:lang w:val="hu-HU"/>
              </w:rPr>
              <w:t>g</w:t>
            </w:r>
            <w:r w:rsidR="00A40167" w:rsidRPr="00E373D8" w:rsidDel="001B13E0">
              <w:rPr>
                <w:spacing w:val="10"/>
                <w:sz w:val="20"/>
                <w:szCs w:val="20"/>
                <w:lang w:val="hu-HU"/>
              </w:rPr>
              <w:t xml:space="preserve"> </w:t>
            </w:r>
            <w:r w:rsidR="00A40167" w:rsidRPr="00E373D8" w:rsidDel="001B13E0">
              <w:rPr>
                <w:sz w:val="20"/>
                <w:szCs w:val="20"/>
                <w:lang w:val="hu-HU"/>
              </w:rPr>
              <w:t>Különböző anatómiai helyeken jelentkező vérzések, köztük koponyaűri és halálos kimenetelű vérzések</w:t>
            </w:r>
          </w:p>
          <w:p w14:paraId="20E02950" w14:textId="25A28BF2" w:rsidR="00A40167" w:rsidRPr="00A40167" w:rsidDel="001B13E0" w:rsidRDefault="00B14D3D" w:rsidP="00A40167">
            <w:pPr>
              <w:keepNext/>
              <w:keepLines/>
              <w:tabs>
                <w:tab w:val="clear" w:pos="567"/>
              </w:tabs>
              <w:spacing w:line="240" w:lineRule="auto"/>
              <w:rPr>
                <w:sz w:val="20"/>
                <w:szCs w:val="20"/>
                <w:lang w:val="hu-HU"/>
              </w:rPr>
            </w:pPr>
            <w:r>
              <w:rPr>
                <w:sz w:val="20"/>
                <w:szCs w:val="20"/>
                <w:vertAlign w:val="superscript"/>
                <w:lang w:val="hu-HU"/>
              </w:rPr>
              <w:t>h</w:t>
            </w:r>
            <w:r w:rsidR="00A40167" w:rsidRPr="00A40167" w:rsidDel="001B13E0">
              <w:rPr>
                <w:sz w:val="20"/>
                <w:szCs w:val="20"/>
                <w:lang w:val="hu-HU"/>
              </w:rPr>
              <w:t xml:space="preserve"> A has felső, illetve alsó részén jelentkező fájdalom</w:t>
            </w:r>
          </w:p>
          <w:p w14:paraId="529DB24F" w14:textId="67DF95C8" w:rsidR="00A40167" w:rsidRPr="00026472" w:rsidDel="001B13E0" w:rsidRDefault="00B14D3D" w:rsidP="00A40167">
            <w:pPr>
              <w:keepNext/>
              <w:keepLines/>
              <w:tabs>
                <w:tab w:val="clear" w:pos="567"/>
                <w:tab w:val="left" w:pos="720"/>
              </w:tabs>
              <w:spacing w:line="240" w:lineRule="auto"/>
              <w:rPr>
                <w:sz w:val="20"/>
                <w:szCs w:val="20"/>
                <w:lang w:val="hu-HU"/>
              </w:rPr>
            </w:pPr>
            <w:r>
              <w:rPr>
                <w:sz w:val="20"/>
                <w:szCs w:val="20"/>
                <w:vertAlign w:val="superscript"/>
                <w:lang w:val="hu-HU"/>
              </w:rPr>
              <w:t>i</w:t>
            </w:r>
            <w:r w:rsidR="00A40167" w:rsidRPr="00A40167" w:rsidDel="001B13E0">
              <w:rPr>
                <w:sz w:val="20"/>
                <w:szCs w:val="20"/>
                <w:lang w:val="hu-HU"/>
              </w:rPr>
              <w:t xml:space="preserve"> </w:t>
            </w:r>
            <w:r w:rsidR="00A40167" w:rsidRPr="00026472" w:rsidDel="001B13E0">
              <w:rPr>
                <w:sz w:val="20"/>
                <w:szCs w:val="20"/>
                <w:lang w:val="hu-HU"/>
              </w:rPr>
              <w:t>Erythema, generalizált erythema</w:t>
            </w:r>
          </w:p>
          <w:p w14:paraId="08B6AC18" w14:textId="078215D1" w:rsidR="001B13E0" w:rsidRPr="00026472" w:rsidRDefault="00B14D3D" w:rsidP="002E15B2">
            <w:pPr>
              <w:tabs>
                <w:tab w:val="clear" w:pos="567"/>
              </w:tabs>
              <w:spacing w:line="240" w:lineRule="auto"/>
              <w:rPr>
                <w:lang w:val="hu-HU"/>
              </w:rPr>
            </w:pPr>
            <w:r>
              <w:rPr>
                <w:sz w:val="20"/>
                <w:szCs w:val="20"/>
                <w:vertAlign w:val="superscript"/>
                <w:lang w:val="hu-HU"/>
              </w:rPr>
              <w:t>j</w:t>
            </w:r>
            <w:r w:rsidR="00A40167" w:rsidRPr="00026472" w:rsidDel="001B13E0">
              <w:rPr>
                <w:sz w:val="20"/>
                <w:szCs w:val="20"/>
                <w:lang w:val="hu-HU"/>
              </w:rPr>
              <w:t xml:space="preserve"> Izomgörcsök, vázizom-merevség</w:t>
            </w:r>
            <w:r w:rsidR="00A40167" w:rsidRPr="00E90237" w:rsidDel="001B13E0">
              <w:rPr>
                <w:rStyle w:val="CommentReference"/>
                <w:lang w:val="hu-HU" w:eastAsia="x-none"/>
              </w:rPr>
              <w:t xml:space="preserve"> </w:t>
            </w:r>
          </w:p>
        </w:tc>
      </w:tr>
    </w:tbl>
    <w:p w14:paraId="0B1659E1" w14:textId="77777777" w:rsidR="00177EC4" w:rsidRPr="00E90237" w:rsidRDefault="00177EC4" w:rsidP="00641CEC">
      <w:pPr>
        <w:tabs>
          <w:tab w:val="clear" w:pos="567"/>
        </w:tabs>
        <w:spacing w:line="240" w:lineRule="auto"/>
        <w:rPr>
          <w:lang w:val="hu-HU"/>
        </w:rPr>
      </w:pPr>
    </w:p>
    <w:p w14:paraId="7382D531" w14:textId="77777777" w:rsidR="00177EC4" w:rsidRPr="00E90237" w:rsidRDefault="007C45F5" w:rsidP="00641CEC">
      <w:pPr>
        <w:keepNext/>
        <w:tabs>
          <w:tab w:val="clear" w:pos="567"/>
        </w:tabs>
        <w:spacing w:line="240" w:lineRule="auto"/>
        <w:rPr>
          <w:bCs/>
          <w:u w:val="single"/>
          <w:lang w:val="hu-HU"/>
        </w:rPr>
      </w:pPr>
      <w:r w:rsidRPr="00E90237">
        <w:rPr>
          <w:bCs/>
          <w:u w:val="single"/>
          <w:lang w:val="hu-HU"/>
        </w:rPr>
        <w:t>Egyes kiválasztott</w:t>
      </w:r>
      <w:r w:rsidR="00817770" w:rsidRPr="00E90237">
        <w:rPr>
          <w:bCs/>
          <w:u w:val="single"/>
          <w:lang w:val="hu-HU"/>
        </w:rPr>
        <w:t xml:space="preserve"> mellékhatások leírása</w:t>
      </w:r>
    </w:p>
    <w:p w14:paraId="7D39AB70" w14:textId="77777777" w:rsidR="00817770" w:rsidRPr="00E90237" w:rsidRDefault="00817770" w:rsidP="00641CEC">
      <w:pPr>
        <w:keepNext/>
        <w:tabs>
          <w:tab w:val="clear" w:pos="567"/>
        </w:tabs>
        <w:spacing w:line="240" w:lineRule="auto"/>
        <w:rPr>
          <w:bCs/>
          <w:lang w:val="hu-HU"/>
        </w:rPr>
      </w:pPr>
    </w:p>
    <w:p w14:paraId="2872E498" w14:textId="77777777" w:rsidR="00653392" w:rsidRPr="00E90237" w:rsidRDefault="00817770" w:rsidP="00641CEC">
      <w:pPr>
        <w:keepNext/>
        <w:tabs>
          <w:tab w:val="clear" w:pos="567"/>
        </w:tabs>
        <w:spacing w:line="240" w:lineRule="auto"/>
        <w:rPr>
          <w:bCs/>
          <w:lang w:val="hu-HU"/>
        </w:rPr>
      </w:pPr>
      <w:r w:rsidRPr="00E90237">
        <w:rPr>
          <w:bCs/>
          <w:i/>
          <w:u w:val="single"/>
          <w:lang w:val="hu-HU"/>
        </w:rPr>
        <w:t>Bőreredetű laphámsejtes carcinoma</w:t>
      </w:r>
    </w:p>
    <w:p w14:paraId="5AB86D44" w14:textId="055F173E" w:rsidR="00817770" w:rsidRPr="00E90237" w:rsidRDefault="00FC6EA4" w:rsidP="00641CEC">
      <w:pPr>
        <w:tabs>
          <w:tab w:val="clear" w:pos="567"/>
        </w:tabs>
        <w:spacing w:line="240" w:lineRule="auto"/>
        <w:rPr>
          <w:lang w:val="hu-HU"/>
        </w:rPr>
      </w:pPr>
      <w:r w:rsidRPr="00E90237">
        <w:rPr>
          <w:lang w:val="hu-HU" w:bidi="hu-HU"/>
        </w:rPr>
        <w:t>A MEK115306-vizsgálatban a dabrafenib</w:t>
      </w:r>
      <w:r w:rsidR="00A662D5">
        <w:rPr>
          <w:lang w:val="hu-HU" w:bidi="hu-HU"/>
        </w:rPr>
        <w:t>-</w:t>
      </w:r>
      <w:r w:rsidRPr="00E90237">
        <w:rPr>
          <w:lang w:val="hu-HU" w:bidi="hu-HU"/>
        </w:rPr>
        <w:t>monoterápia esetén a cutan laphámsejtes carcinoma (beleértve a keratoacanthomaként vagy kevert keratoacanthomaként besorolt altípusokat is) a betegek 10%-ánál fordult elő, és az események megközelítőleg 70%-a a kezelés első 12 hetében jelent meg, a megjelenésig eltelt 8 hetes medián időtartam mellett. A trametinibbel kombinált dabrafenib integrált biztonságossági populációjában a betegek 2%-ánál fordult elő cutan laphámsejtes carcinoma, és az események később jelentek meg, mint a dabrafenib</w:t>
      </w:r>
      <w:r w:rsidR="00A662D5">
        <w:rPr>
          <w:lang w:val="hu-HU" w:bidi="hu-HU"/>
        </w:rPr>
        <w:t>-</w:t>
      </w:r>
      <w:r w:rsidRPr="00E90237">
        <w:rPr>
          <w:lang w:val="hu-HU" w:bidi="hu-HU"/>
        </w:rPr>
        <w:t xml:space="preserve">monoterápia esetén, a megjelenésig eltelt medián időtartam </w:t>
      </w:r>
      <w:r w:rsidR="0032400A" w:rsidRPr="00E90237">
        <w:rPr>
          <w:lang w:val="hu-HU" w:bidi="hu-HU"/>
        </w:rPr>
        <w:t>18-</w:t>
      </w:r>
      <w:r w:rsidRPr="00E90237">
        <w:rPr>
          <w:lang w:val="hu-HU" w:bidi="hu-HU"/>
        </w:rPr>
        <w:t>31 hét volt. Az összes olyan beteg, aki dabrafenib</w:t>
      </w:r>
      <w:r w:rsidR="00A662D5">
        <w:rPr>
          <w:lang w:val="hu-HU" w:bidi="hu-HU"/>
        </w:rPr>
        <w:t>-</w:t>
      </w:r>
      <w:r w:rsidRPr="00E90237">
        <w:rPr>
          <w:lang w:val="hu-HU" w:bidi="hu-HU"/>
        </w:rPr>
        <w:t>monoterápiát vagy trametinibbel kombinált kezelést kapott, és akinél cutan laphámsejtes carcinoma alakult ki, tovább folytatta a kezelést, a dózis módosítása nélkül.</w:t>
      </w:r>
    </w:p>
    <w:p w14:paraId="70449F91" w14:textId="77777777" w:rsidR="00817770" w:rsidRPr="00E90237" w:rsidRDefault="00817770" w:rsidP="00641CEC">
      <w:pPr>
        <w:pStyle w:val="Default"/>
        <w:rPr>
          <w:color w:val="auto"/>
          <w:sz w:val="22"/>
          <w:szCs w:val="22"/>
          <w:lang w:val="hu-HU"/>
        </w:rPr>
      </w:pPr>
    </w:p>
    <w:p w14:paraId="13AA8406" w14:textId="77777777" w:rsidR="00881D01" w:rsidRPr="00E90237" w:rsidRDefault="00881D01" w:rsidP="00641CEC">
      <w:pPr>
        <w:pStyle w:val="Default"/>
        <w:keepNext/>
        <w:rPr>
          <w:color w:val="auto"/>
          <w:sz w:val="22"/>
          <w:szCs w:val="22"/>
          <w:lang w:val="hu-HU"/>
        </w:rPr>
      </w:pPr>
      <w:r w:rsidRPr="00E90237">
        <w:rPr>
          <w:i/>
          <w:color w:val="auto"/>
          <w:sz w:val="22"/>
          <w:szCs w:val="22"/>
          <w:u w:val="single"/>
          <w:lang w:val="hu-HU"/>
        </w:rPr>
        <w:t>Új primer melanoma</w:t>
      </w:r>
    </w:p>
    <w:p w14:paraId="0F97A7E2" w14:textId="77777777" w:rsidR="00817770" w:rsidRPr="00E90237" w:rsidRDefault="00817770" w:rsidP="00641CEC">
      <w:pPr>
        <w:pStyle w:val="Default"/>
        <w:rPr>
          <w:color w:val="auto"/>
          <w:sz w:val="22"/>
          <w:szCs w:val="22"/>
          <w:lang w:val="hu-HU"/>
        </w:rPr>
      </w:pPr>
      <w:r w:rsidRPr="00E90237">
        <w:rPr>
          <w:color w:val="auto"/>
          <w:sz w:val="22"/>
          <w:szCs w:val="22"/>
          <w:lang w:val="hu-HU"/>
        </w:rPr>
        <w:t>A klinikai vizsgálatokban új primer melanoma eseteket jelentettek</w:t>
      </w:r>
      <w:r w:rsidR="000E5526" w:rsidRPr="00E90237">
        <w:rPr>
          <w:color w:val="auto"/>
          <w:sz w:val="22"/>
          <w:szCs w:val="22"/>
          <w:lang w:val="hu-HU"/>
        </w:rPr>
        <w:t xml:space="preserve"> dabrafenibet önmagában alkalmazva vagy trametinibbel kombináló kezelés esetén</w:t>
      </w:r>
      <w:r w:rsidR="00FC6EA4" w:rsidRPr="00E90237">
        <w:rPr>
          <w:color w:val="auto"/>
          <w:sz w:val="22"/>
          <w:szCs w:val="22"/>
          <w:lang w:val="hu-HU"/>
        </w:rPr>
        <w:t xml:space="preserve"> a melanomában végzett vizsgálatokban</w:t>
      </w:r>
      <w:r w:rsidRPr="00E90237">
        <w:rPr>
          <w:color w:val="auto"/>
          <w:sz w:val="22"/>
          <w:szCs w:val="22"/>
          <w:lang w:val="hu-HU"/>
        </w:rPr>
        <w:t xml:space="preserve">. </w:t>
      </w:r>
      <w:r w:rsidR="00AF392D" w:rsidRPr="00E90237">
        <w:rPr>
          <w:color w:val="auto"/>
          <w:sz w:val="22"/>
          <w:szCs w:val="22"/>
          <w:lang w:val="hu-HU"/>
        </w:rPr>
        <w:t>Az eseteket</w:t>
      </w:r>
      <w:r w:rsidRPr="00E90237">
        <w:rPr>
          <w:color w:val="auto"/>
          <w:sz w:val="22"/>
          <w:szCs w:val="22"/>
          <w:lang w:val="hu-HU"/>
        </w:rPr>
        <w:t xml:space="preserve"> excisióval kezelték és nem volt szükség </w:t>
      </w:r>
      <w:r w:rsidR="00AF392D" w:rsidRPr="00E90237">
        <w:rPr>
          <w:color w:val="auto"/>
          <w:sz w:val="22"/>
          <w:szCs w:val="22"/>
          <w:lang w:val="hu-HU"/>
        </w:rPr>
        <w:t xml:space="preserve">a kezelés </w:t>
      </w:r>
      <w:r w:rsidRPr="00E90237">
        <w:rPr>
          <w:color w:val="auto"/>
          <w:sz w:val="22"/>
          <w:szCs w:val="22"/>
          <w:lang w:val="hu-HU"/>
        </w:rPr>
        <w:t>módosítás</w:t>
      </w:r>
      <w:r w:rsidR="00AF392D" w:rsidRPr="00E90237">
        <w:rPr>
          <w:color w:val="auto"/>
          <w:sz w:val="22"/>
          <w:szCs w:val="22"/>
          <w:lang w:val="hu-HU"/>
        </w:rPr>
        <w:t>á</w:t>
      </w:r>
      <w:r w:rsidRPr="00E90237">
        <w:rPr>
          <w:color w:val="auto"/>
          <w:sz w:val="22"/>
          <w:szCs w:val="22"/>
          <w:lang w:val="hu-HU"/>
        </w:rPr>
        <w:t>ra</w:t>
      </w:r>
      <w:r w:rsidR="00AF392D" w:rsidRPr="00E90237">
        <w:rPr>
          <w:color w:val="auto"/>
          <w:sz w:val="22"/>
          <w:szCs w:val="22"/>
          <w:lang w:val="hu-HU"/>
        </w:rPr>
        <w:t xml:space="preserve"> (lásd 4.4</w:t>
      </w:r>
      <w:r w:rsidR="00717590" w:rsidRPr="00E90237">
        <w:rPr>
          <w:color w:val="auto"/>
          <w:sz w:val="22"/>
          <w:szCs w:val="22"/>
          <w:lang w:val="hu-HU"/>
        </w:rPr>
        <w:t> pont</w:t>
      </w:r>
      <w:r w:rsidR="00AF392D" w:rsidRPr="00E90237">
        <w:rPr>
          <w:color w:val="auto"/>
          <w:sz w:val="22"/>
          <w:szCs w:val="22"/>
          <w:lang w:val="hu-HU"/>
        </w:rPr>
        <w:t>).</w:t>
      </w:r>
      <w:r w:rsidR="00FC6EA4" w:rsidRPr="00E90237">
        <w:rPr>
          <w:color w:val="auto"/>
          <w:sz w:val="22"/>
          <w:szCs w:val="22"/>
          <w:lang w:val="hu-HU"/>
        </w:rPr>
        <w:t xml:space="preserve"> </w:t>
      </w:r>
      <w:r w:rsidR="00FC6EA4" w:rsidRPr="00E90237">
        <w:rPr>
          <w:color w:val="auto"/>
          <w:sz w:val="22"/>
          <w:szCs w:val="22"/>
          <w:lang w:val="hu-HU" w:bidi="hu-HU"/>
        </w:rPr>
        <w:t xml:space="preserve">Új, primer melanomáról nem számoltak be a </w:t>
      </w:r>
      <w:r w:rsidR="007061C6" w:rsidRPr="00E90237">
        <w:rPr>
          <w:color w:val="auto"/>
          <w:sz w:val="22"/>
          <w:szCs w:val="22"/>
          <w:lang w:val="hu-HU" w:bidi="hu-HU"/>
        </w:rPr>
        <w:t>II. </w:t>
      </w:r>
      <w:r w:rsidR="00310219" w:rsidRPr="00E90237">
        <w:rPr>
          <w:color w:val="auto"/>
          <w:sz w:val="22"/>
          <w:szCs w:val="22"/>
          <w:lang w:val="hu-HU" w:bidi="hu-HU"/>
        </w:rPr>
        <w:t>f</w:t>
      </w:r>
      <w:r w:rsidR="00FC6EA4" w:rsidRPr="00E90237">
        <w:rPr>
          <w:color w:val="auto"/>
          <w:sz w:val="22"/>
          <w:szCs w:val="22"/>
          <w:lang w:val="hu-HU" w:bidi="hu-HU"/>
        </w:rPr>
        <w:t>ázis</w:t>
      </w:r>
      <w:r w:rsidR="007061C6" w:rsidRPr="00E90237">
        <w:rPr>
          <w:color w:val="auto"/>
          <w:sz w:val="22"/>
          <w:szCs w:val="22"/>
          <w:lang w:val="hu-HU" w:bidi="hu-HU"/>
        </w:rPr>
        <w:t>ú</w:t>
      </w:r>
      <w:r w:rsidR="00FC6EA4" w:rsidRPr="00E90237">
        <w:rPr>
          <w:color w:val="auto"/>
          <w:sz w:val="22"/>
          <w:szCs w:val="22"/>
          <w:lang w:val="hu-HU" w:bidi="hu-HU"/>
        </w:rPr>
        <w:t xml:space="preserve"> nem kissejtes tüdőcarcinoma vizsgálatban (BRF113928).</w:t>
      </w:r>
    </w:p>
    <w:p w14:paraId="48104A70" w14:textId="77777777" w:rsidR="00817770" w:rsidRPr="00E90237" w:rsidRDefault="00817770" w:rsidP="00641CEC">
      <w:pPr>
        <w:pStyle w:val="Default"/>
        <w:rPr>
          <w:color w:val="auto"/>
          <w:sz w:val="22"/>
          <w:szCs w:val="22"/>
          <w:lang w:val="hu-HU"/>
        </w:rPr>
      </w:pPr>
    </w:p>
    <w:p w14:paraId="34049383" w14:textId="77777777" w:rsidR="00881D01" w:rsidRPr="00E90237" w:rsidRDefault="00817770" w:rsidP="00641CEC">
      <w:pPr>
        <w:pStyle w:val="Default"/>
        <w:keepNext/>
        <w:rPr>
          <w:color w:val="auto"/>
          <w:sz w:val="22"/>
          <w:szCs w:val="22"/>
          <w:lang w:val="hu-HU"/>
        </w:rPr>
      </w:pPr>
      <w:r w:rsidRPr="00E90237">
        <w:rPr>
          <w:i/>
          <w:color w:val="auto"/>
          <w:sz w:val="22"/>
          <w:szCs w:val="22"/>
          <w:u w:val="single"/>
          <w:lang w:val="hu-HU"/>
        </w:rPr>
        <w:t>Nem</w:t>
      </w:r>
      <w:r w:rsidR="00D93FF6" w:rsidRPr="00E90237">
        <w:rPr>
          <w:i/>
          <w:color w:val="auto"/>
          <w:sz w:val="22"/>
          <w:szCs w:val="22"/>
          <w:u w:val="single"/>
          <w:lang w:val="hu-HU"/>
        </w:rPr>
        <w:t xml:space="preserve"> </w:t>
      </w:r>
      <w:r w:rsidRPr="00E90237">
        <w:rPr>
          <w:i/>
          <w:color w:val="auto"/>
          <w:sz w:val="22"/>
          <w:szCs w:val="22"/>
          <w:u w:val="single"/>
          <w:lang w:val="hu-HU"/>
        </w:rPr>
        <w:t>bőreredetű malignus folyamatok</w:t>
      </w:r>
    </w:p>
    <w:p w14:paraId="2E9BE6DA" w14:textId="7C4AFA6C" w:rsidR="00AF392D" w:rsidRPr="00E90237" w:rsidRDefault="000B3A5B" w:rsidP="00641CEC">
      <w:pPr>
        <w:pStyle w:val="Default"/>
        <w:rPr>
          <w:color w:val="auto"/>
          <w:sz w:val="22"/>
          <w:szCs w:val="22"/>
          <w:lang w:val="hu-HU"/>
        </w:rPr>
      </w:pPr>
      <w:r w:rsidRPr="00E90237">
        <w:rPr>
          <w:color w:val="auto"/>
          <w:sz w:val="22"/>
          <w:szCs w:val="22"/>
          <w:lang w:val="hu-HU"/>
        </w:rPr>
        <w:t xml:space="preserve">BRAF vad-típusú sejtekben, BRAF-inhibitor expozíció esetén a MAP-kináz jelátviteli folyamat paradox </w:t>
      </w:r>
      <w:r w:rsidR="00F71299" w:rsidRPr="00E90237">
        <w:rPr>
          <w:color w:val="auto"/>
          <w:sz w:val="22"/>
          <w:szCs w:val="22"/>
          <w:lang w:val="hu-HU"/>
        </w:rPr>
        <w:t xml:space="preserve">aktiválódása </w:t>
      </w:r>
      <w:r w:rsidR="00AF392D" w:rsidRPr="00E90237">
        <w:rPr>
          <w:color w:val="auto"/>
          <w:sz w:val="22"/>
          <w:szCs w:val="22"/>
          <w:lang w:val="hu-HU"/>
        </w:rPr>
        <w:t>a nem bőreredetű malignus folyamatok fokozott kockázatát eredményez</w:t>
      </w:r>
      <w:r w:rsidR="00687149" w:rsidRPr="00E90237">
        <w:rPr>
          <w:color w:val="auto"/>
          <w:sz w:val="22"/>
          <w:szCs w:val="22"/>
          <w:lang w:val="hu-HU"/>
        </w:rPr>
        <w:t>heti</w:t>
      </w:r>
      <w:r w:rsidR="00AF392D" w:rsidRPr="00E90237">
        <w:rPr>
          <w:color w:val="auto"/>
          <w:sz w:val="22"/>
          <w:szCs w:val="22"/>
          <w:lang w:val="hu-HU"/>
        </w:rPr>
        <w:t xml:space="preserve">, beleértve </w:t>
      </w:r>
      <w:r w:rsidR="00581141" w:rsidRPr="00E90237">
        <w:rPr>
          <w:color w:val="auto"/>
          <w:sz w:val="22"/>
          <w:szCs w:val="22"/>
          <w:lang w:val="hu-HU"/>
        </w:rPr>
        <w:t>a RAS</w:t>
      </w:r>
      <w:r w:rsidR="00F71299" w:rsidRPr="00E90237">
        <w:rPr>
          <w:color w:val="auto"/>
          <w:sz w:val="22"/>
          <w:szCs w:val="22"/>
          <w:lang w:val="hu-HU"/>
        </w:rPr>
        <w:noBreakHyphen/>
      </w:r>
      <w:r w:rsidR="00581141" w:rsidRPr="00E90237">
        <w:rPr>
          <w:color w:val="auto"/>
          <w:sz w:val="22"/>
          <w:szCs w:val="22"/>
          <w:lang w:val="hu-HU"/>
        </w:rPr>
        <w:t>mutált eseteket is</w:t>
      </w:r>
      <w:r w:rsidR="00AF392D" w:rsidRPr="00E90237">
        <w:rPr>
          <w:color w:val="auto"/>
          <w:sz w:val="22"/>
          <w:szCs w:val="22"/>
          <w:lang w:val="hu-HU"/>
        </w:rPr>
        <w:t xml:space="preserve"> (lásd 4.4</w:t>
      </w:r>
      <w:r w:rsidR="00717590" w:rsidRPr="00E90237">
        <w:rPr>
          <w:color w:val="auto"/>
          <w:sz w:val="22"/>
          <w:szCs w:val="22"/>
          <w:lang w:val="hu-HU"/>
        </w:rPr>
        <w:t> pont</w:t>
      </w:r>
      <w:r w:rsidR="00AF392D" w:rsidRPr="00E90237">
        <w:rPr>
          <w:color w:val="auto"/>
          <w:sz w:val="22"/>
          <w:szCs w:val="22"/>
          <w:lang w:val="hu-HU"/>
        </w:rPr>
        <w:t>).</w:t>
      </w:r>
      <w:r w:rsidR="000E5526" w:rsidRPr="00E90237">
        <w:rPr>
          <w:color w:val="auto"/>
          <w:sz w:val="22"/>
          <w:szCs w:val="22"/>
          <w:lang w:val="hu-HU"/>
        </w:rPr>
        <w:t xml:space="preserve"> </w:t>
      </w:r>
      <w:r w:rsidR="00621FFB" w:rsidRPr="00E90237">
        <w:rPr>
          <w:color w:val="auto"/>
          <w:sz w:val="22"/>
          <w:szCs w:val="22"/>
          <w:lang w:val="hu-HU"/>
        </w:rPr>
        <w:t>N</w:t>
      </w:r>
      <w:r w:rsidR="000E5526" w:rsidRPr="00E90237">
        <w:rPr>
          <w:color w:val="auto"/>
          <w:sz w:val="22"/>
          <w:szCs w:val="22"/>
          <w:lang w:val="hu-HU"/>
        </w:rPr>
        <w:t xml:space="preserve">em bőreredetű malignitásokat </w:t>
      </w:r>
      <w:r w:rsidR="00885899" w:rsidRPr="00E90237">
        <w:rPr>
          <w:color w:val="auto"/>
          <w:sz w:val="22"/>
          <w:szCs w:val="22"/>
          <w:lang w:val="hu-HU" w:bidi="hu-HU"/>
        </w:rPr>
        <w:t>a dabrafenib</w:t>
      </w:r>
      <w:r w:rsidR="00A662D5">
        <w:rPr>
          <w:color w:val="auto"/>
          <w:sz w:val="22"/>
          <w:szCs w:val="22"/>
          <w:lang w:val="hu-HU" w:bidi="hu-HU"/>
        </w:rPr>
        <w:t>-</w:t>
      </w:r>
      <w:r w:rsidR="00885899" w:rsidRPr="00E90237">
        <w:rPr>
          <w:color w:val="auto"/>
          <w:sz w:val="22"/>
          <w:szCs w:val="22"/>
          <w:lang w:val="hu-HU" w:bidi="hu-HU"/>
        </w:rPr>
        <w:t>monoterápia integrált biztonságossági populációjában a</w:t>
      </w:r>
      <w:r w:rsidR="000E5526" w:rsidRPr="00E90237">
        <w:rPr>
          <w:color w:val="auto"/>
          <w:sz w:val="22"/>
          <w:szCs w:val="22"/>
          <w:lang w:val="hu-HU"/>
        </w:rPr>
        <w:t xml:space="preserve"> betegek 1%</w:t>
      </w:r>
      <w:r w:rsidR="000E5526" w:rsidRPr="00E90237">
        <w:rPr>
          <w:color w:val="auto"/>
          <w:sz w:val="22"/>
          <w:szCs w:val="22"/>
          <w:lang w:val="hu-HU"/>
        </w:rPr>
        <w:noBreakHyphen/>
      </w:r>
      <w:r w:rsidR="00885899" w:rsidRPr="00E90237">
        <w:rPr>
          <w:color w:val="auto"/>
          <w:sz w:val="22"/>
          <w:szCs w:val="22"/>
          <w:lang w:val="hu-HU"/>
        </w:rPr>
        <w:t xml:space="preserve">ánál </w:t>
      </w:r>
      <w:r w:rsidR="000E5526" w:rsidRPr="00E90237">
        <w:rPr>
          <w:color w:val="auto"/>
          <w:sz w:val="22"/>
          <w:szCs w:val="22"/>
          <w:lang w:val="hu-HU"/>
        </w:rPr>
        <w:t>(6/586) jelentettek, míg a trametinibbel kombiná</w:t>
      </w:r>
      <w:r w:rsidR="00FA2389" w:rsidRPr="00E90237">
        <w:rPr>
          <w:color w:val="auto"/>
          <w:sz w:val="22"/>
          <w:szCs w:val="22"/>
          <w:lang w:val="hu-HU"/>
        </w:rPr>
        <w:t>lt</w:t>
      </w:r>
      <w:r w:rsidR="000E5526" w:rsidRPr="00E90237">
        <w:rPr>
          <w:color w:val="auto"/>
          <w:sz w:val="22"/>
          <w:szCs w:val="22"/>
          <w:lang w:val="hu-HU"/>
        </w:rPr>
        <w:t xml:space="preserve"> dabrafenib</w:t>
      </w:r>
      <w:r w:rsidR="00885899" w:rsidRPr="00E90237">
        <w:rPr>
          <w:color w:val="auto"/>
          <w:sz w:val="22"/>
          <w:szCs w:val="22"/>
          <w:lang w:val="hu-HU"/>
        </w:rPr>
        <w:t xml:space="preserve"> </w:t>
      </w:r>
      <w:r w:rsidR="00885899" w:rsidRPr="00E90237">
        <w:rPr>
          <w:color w:val="auto"/>
          <w:sz w:val="22"/>
          <w:szCs w:val="22"/>
          <w:lang w:val="hu-HU" w:bidi="hu-HU"/>
        </w:rPr>
        <w:t>integrált biztonságossági populációjában</w:t>
      </w:r>
      <w:r w:rsidR="000E5526" w:rsidRPr="00E90237">
        <w:rPr>
          <w:color w:val="auto"/>
          <w:sz w:val="22"/>
          <w:szCs w:val="22"/>
          <w:lang w:val="hu-HU"/>
        </w:rPr>
        <w:t xml:space="preserve"> ez az arány a </w:t>
      </w:r>
      <w:r w:rsidR="00125C26" w:rsidRPr="00E90237">
        <w:rPr>
          <w:lang w:val="hu-HU"/>
        </w:rPr>
        <w:t>&lt;</w:t>
      </w:r>
      <w:r w:rsidR="000E5526" w:rsidRPr="00E90237">
        <w:rPr>
          <w:color w:val="auto"/>
          <w:sz w:val="22"/>
          <w:szCs w:val="22"/>
          <w:lang w:val="hu-HU"/>
        </w:rPr>
        <w:t>1% (</w:t>
      </w:r>
      <w:r w:rsidR="00125C26" w:rsidRPr="00E90237">
        <w:rPr>
          <w:color w:val="auto"/>
          <w:sz w:val="22"/>
          <w:szCs w:val="22"/>
          <w:lang w:val="hu-HU"/>
        </w:rPr>
        <w:t>8</w:t>
      </w:r>
      <w:r w:rsidR="000E5526" w:rsidRPr="00E90237">
        <w:rPr>
          <w:color w:val="auto"/>
          <w:sz w:val="22"/>
          <w:szCs w:val="22"/>
          <w:lang w:val="hu-HU"/>
        </w:rPr>
        <w:t>/</w:t>
      </w:r>
      <w:r w:rsidR="00125C26" w:rsidRPr="00E90237">
        <w:rPr>
          <w:color w:val="auto"/>
          <w:sz w:val="22"/>
          <w:szCs w:val="22"/>
          <w:lang w:val="hu-HU"/>
        </w:rPr>
        <w:t>1076</w:t>
      </w:r>
      <w:r w:rsidR="000E5526" w:rsidRPr="00E90237">
        <w:rPr>
          <w:color w:val="auto"/>
          <w:sz w:val="22"/>
          <w:szCs w:val="22"/>
          <w:lang w:val="hu-HU"/>
        </w:rPr>
        <w:t>).</w:t>
      </w:r>
      <w:r w:rsidR="00AF392D" w:rsidRPr="00E90237">
        <w:rPr>
          <w:color w:val="auto"/>
          <w:sz w:val="22"/>
          <w:szCs w:val="22"/>
          <w:lang w:val="hu-HU"/>
        </w:rPr>
        <w:t xml:space="preserve"> </w:t>
      </w:r>
      <w:r w:rsidR="009435B5">
        <w:rPr>
          <w:color w:val="auto"/>
          <w:sz w:val="22"/>
          <w:szCs w:val="22"/>
          <w:lang w:val="hu-HU"/>
        </w:rPr>
        <w:t>A III. fázisú BRF115532 (COMBI</w:t>
      </w:r>
      <w:r w:rsidR="009435B5">
        <w:rPr>
          <w:color w:val="auto"/>
          <w:sz w:val="22"/>
          <w:szCs w:val="22"/>
          <w:lang w:val="hu-HU"/>
        </w:rPr>
        <w:noBreakHyphen/>
        <w:t>AD) vizsgálatban a melanoma adjuváns kezelése keretében dabrafenibet trametinibbel kombinációban kapó betegek 1%</w:t>
      </w:r>
      <w:r w:rsidR="009435B5">
        <w:rPr>
          <w:color w:val="auto"/>
          <w:sz w:val="22"/>
          <w:szCs w:val="22"/>
          <w:lang w:val="hu-HU"/>
        </w:rPr>
        <w:noBreakHyphen/>
        <w:t xml:space="preserve">ánál (5/435) alakultak ki nem </w:t>
      </w:r>
      <w:r w:rsidR="009435B5">
        <w:rPr>
          <w:color w:val="auto"/>
          <w:sz w:val="22"/>
          <w:szCs w:val="22"/>
          <w:lang w:val="hu-HU"/>
        </w:rPr>
        <w:lastRenderedPageBreak/>
        <w:t>bőreredetű malignus folyamatok, míg ennek aránya &lt;1% (3/432) volt a placebót kapó betegeknél. A hosszú távú (10 évig terjedő), kezelés nélküli követés során 9 további betegnél számoltak be nem bőreredetű malignus folyamatokról a kombinációs karon, valamint 4 további betegnél a placebokaron.</w:t>
      </w:r>
      <w:r w:rsidR="009435B5" w:rsidRPr="00E90237">
        <w:rPr>
          <w:color w:val="auto"/>
          <w:sz w:val="22"/>
          <w:szCs w:val="22"/>
          <w:lang w:val="hu-HU"/>
        </w:rPr>
        <w:t xml:space="preserve"> </w:t>
      </w:r>
      <w:r w:rsidR="00AF392D" w:rsidRPr="00E90237">
        <w:rPr>
          <w:color w:val="auto"/>
          <w:sz w:val="22"/>
          <w:szCs w:val="22"/>
          <w:lang w:val="hu-HU"/>
        </w:rPr>
        <w:t>RAS-mutáció okozta malignitás eseteket figyeltek meg dabrafenib</w:t>
      </w:r>
      <w:r w:rsidR="000E5526" w:rsidRPr="00E90237">
        <w:rPr>
          <w:color w:val="auto"/>
          <w:sz w:val="22"/>
          <w:szCs w:val="22"/>
          <w:lang w:val="hu-HU"/>
        </w:rPr>
        <w:t>et önmagában vagy trametinibbel kombináló kezelés</w:t>
      </w:r>
      <w:r w:rsidR="00AF392D" w:rsidRPr="00E90237">
        <w:rPr>
          <w:color w:val="auto"/>
          <w:sz w:val="22"/>
          <w:szCs w:val="22"/>
          <w:lang w:val="hu-HU"/>
        </w:rPr>
        <w:t xml:space="preserve"> </w:t>
      </w:r>
      <w:r w:rsidR="00AE47DE" w:rsidRPr="00E90237">
        <w:rPr>
          <w:color w:val="auto"/>
          <w:sz w:val="22"/>
          <w:szCs w:val="22"/>
          <w:lang w:val="hu-HU"/>
        </w:rPr>
        <w:t>alkalmazása mellett. A betegek</w:t>
      </w:r>
      <w:r w:rsidR="00AF392D" w:rsidRPr="00E90237">
        <w:rPr>
          <w:color w:val="auto"/>
          <w:sz w:val="22"/>
          <w:szCs w:val="22"/>
          <w:lang w:val="hu-HU"/>
        </w:rPr>
        <w:t xml:space="preserve"> állapotát </w:t>
      </w:r>
      <w:r w:rsidR="00687149" w:rsidRPr="00E90237">
        <w:rPr>
          <w:color w:val="auto"/>
          <w:sz w:val="22"/>
          <w:szCs w:val="22"/>
          <w:lang w:val="hu-HU"/>
        </w:rPr>
        <w:t>rendszeresen ellenőrizni kell, ahogyan klinikailag indokolt</w:t>
      </w:r>
      <w:r w:rsidR="00AF392D" w:rsidRPr="00E90237">
        <w:rPr>
          <w:color w:val="auto"/>
          <w:sz w:val="22"/>
          <w:szCs w:val="22"/>
          <w:lang w:val="hu-HU"/>
        </w:rPr>
        <w:t>.</w:t>
      </w:r>
    </w:p>
    <w:p w14:paraId="2DF40001" w14:textId="77777777" w:rsidR="000E5526" w:rsidRPr="00E90237" w:rsidRDefault="000E5526" w:rsidP="00641CEC">
      <w:pPr>
        <w:pStyle w:val="Default"/>
        <w:rPr>
          <w:color w:val="auto"/>
          <w:sz w:val="22"/>
          <w:szCs w:val="22"/>
          <w:lang w:val="hu-HU"/>
        </w:rPr>
      </w:pPr>
    </w:p>
    <w:p w14:paraId="04B0F2CB" w14:textId="77777777" w:rsidR="000E5526" w:rsidRPr="00E90237" w:rsidRDefault="000E5526" w:rsidP="00641CEC">
      <w:pPr>
        <w:keepNext/>
        <w:tabs>
          <w:tab w:val="clear" w:pos="567"/>
        </w:tabs>
        <w:spacing w:line="240" w:lineRule="auto"/>
        <w:rPr>
          <w:lang w:val="hu-HU"/>
        </w:rPr>
      </w:pPr>
      <w:r w:rsidRPr="00E90237">
        <w:rPr>
          <w:i/>
          <w:u w:val="single"/>
          <w:lang w:val="hu-HU"/>
        </w:rPr>
        <w:t>Haemorrhagia</w:t>
      </w:r>
    </w:p>
    <w:p w14:paraId="135F13B7" w14:textId="77777777" w:rsidR="00D671B0" w:rsidRPr="00E90237" w:rsidRDefault="000E5526" w:rsidP="00641CEC">
      <w:pPr>
        <w:tabs>
          <w:tab w:val="clear" w:pos="567"/>
        </w:tabs>
        <w:spacing w:line="240" w:lineRule="auto"/>
        <w:rPr>
          <w:lang w:val="hu-HU"/>
        </w:rPr>
      </w:pPr>
      <w:r w:rsidRPr="00E90237">
        <w:rPr>
          <w:lang w:val="hu-HU"/>
        </w:rPr>
        <w:t>Haemorrhagiás események, köztük major és halálos kimenetelű haemorrhagiák fo</w:t>
      </w:r>
      <w:r w:rsidR="00D671B0" w:rsidRPr="00E90237">
        <w:rPr>
          <w:lang w:val="hu-HU"/>
        </w:rPr>
        <w:t>rdultak elő a</w:t>
      </w:r>
      <w:r w:rsidRPr="00E90237">
        <w:rPr>
          <w:lang w:val="hu-HU"/>
        </w:rPr>
        <w:t xml:space="preserve"> dabrafenib</w:t>
      </w:r>
      <w:r w:rsidR="00D671B0" w:rsidRPr="00E90237">
        <w:rPr>
          <w:lang w:val="hu-HU"/>
        </w:rPr>
        <w:t>et trametinibbel</w:t>
      </w:r>
      <w:r w:rsidRPr="00E90237">
        <w:rPr>
          <w:lang w:val="hu-HU"/>
        </w:rPr>
        <w:t xml:space="preserve"> kombinációban </w:t>
      </w:r>
      <w:r w:rsidR="00A21756" w:rsidRPr="00E90237">
        <w:rPr>
          <w:lang w:val="hu-HU"/>
        </w:rPr>
        <w:t>szedő</w:t>
      </w:r>
      <w:r w:rsidRPr="00E90237">
        <w:rPr>
          <w:lang w:val="hu-HU"/>
        </w:rPr>
        <w:t xml:space="preserve"> betegeknél.</w:t>
      </w:r>
      <w:r w:rsidR="00D671B0" w:rsidRPr="00E90237">
        <w:rPr>
          <w:lang w:val="hu-HU"/>
        </w:rPr>
        <w:t xml:space="preserve"> Kérjük, tanulmányozza át a trametinib Alkalmazási előírását.</w:t>
      </w:r>
    </w:p>
    <w:p w14:paraId="41840F46" w14:textId="77777777" w:rsidR="006A5CDD" w:rsidRPr="00E90237" w:rsidRDefault="006A5CDD" w:rsidP="00641CEC">
      <w:pPr>
        <w:tabs>
          <w:tab w:val="clear" w:pos="567"/>
        </w:tabs>
        <w:spacing w:line="240" w:lineRule="auto"/>
        <w:rPr>
          <w:bCs/>
          <w:lang w:val="hu-HU"/>
        </w:rPr>
      </w:pPr>
    </w:p>
    <w:p w14:paraId="024AC853" w14:textId="4B9E5872" w:rsidR="007B552B" w:rsidRPr="00E90237" w:rsidRDefault="006C4078" w:rsidP="00641CEC">
      <w:pPr>
        <w:keepNext/>
        <w:tabs>
          <w:tab w:val="clear" w:pos="567"/>
        </w:tabs>
        <w:spacing w:line="240" w:lineRule="auto"/>
        <w:rPr>
          <w:bCs/>
          <w:lang w:val="hu-HU"/>
        </w:rPr>
      </w:pPr>
      <w:r w:rsidRPr="00E90237">
        <w:rPr>
          <w:i/>
          <w:u w:val="single"/>
          <w:lang w:val="hu-HU"/>
        </w:rPr>
        <w:t>LVEF</w:t>
      </w:r>
      <w:r w:rsidR="00440662">
        <w:rPr>
          <w:i/>
          <w:u w:val="single"/>
          <w:lang w:val="hu-HU"/>
        </w:rPr>
        <w:t>-</w:t>
      </w:r>
      <w:r w:rsidRPr="00E90237">
        <w:rPr>
          <w:i/>
          <w:u w:val="single"/>
          <w:lang w:val="hu-HU"/>
        </w:rPr>
        <w:t>csökkenés/Bal kamra</w:t>
      </w:r>
      <w:r w:rsidR="007B56C0">
        <w:rPr>
          <w:i/>
          <w:u w:val="single"/>
          <w:lang w:val="hu-HU"/>
        </w:rPr>
        <w:t>i</w:t>
      </w:r>
      <w:r w:rsidRPr="00E90237">
        <w:rPr>
          <w:i/>
          <w:u w:val="single"/>
          <w:lang w:val="hu-HU"/>
        </w:rPr>
        <w:t xml:space="preserve"> dysfunctio</w:t>
      </w:r>
    </w:p>
    <w:p w14:paraId="09F3CE1B" w14:textId="14B3EDDA" w:rsidR="00817770" w:rsidRPr="00E90237" w:rsidRDefault="00885899" w:rsidP="00641CEC">
      <w:pPr>
        <w:tabs>
          <w:tab w:val="clear" w:pos="567"/>
        </w:tabs>
        <w:spacing w:line="240" w:lineRule="auto"/>
        <w:rPr>
          <w:bCs/>
          <w:lang w:val="hu-HU"/>
        </w:rPr>
      </w:pPr>
      <w:r w:rsidRPr="00E90237">
        <w:rPr>
          <w:lang w:val="hu-HU"/>
        </w:rPr>
        <w:t xml:space="preserve">A trametinibbel kombinált dabrafenib </w:t>
      </w:r>
      <w:r w:rsidRPr="00E90237">
        <w:rPr>
          <w:lang w:val="hu-HU" w:bidi="hu-HU"/>
        </w:rPr>
        <w:t>integrált biztonságossági populációjában</w:t>
      </w:r>
      <w:r w:rsidRPr="00E90237">
        <w:rPr>
          <w:lang w:val="hu-HU"/>
        </w:rPr>
        <w:t xml:space="preserve"> </w:t>
      </w:r>
      <w:r w:rsidR="001822BC" w:rsidRPr="00E90237">
        <w:rPr>
          <w:lang w:val="hu-HU"/>
        </w:rPr>
        <w:t xml:space="preserve">az </w:t>
      </w:r>
      <w:r w:rsidR="003455C9" w:rsidRPr="00E90237">
        <w:rPr>
          <w:bCs/>
          <w:lang w:val="hu-HU"/>
        </w:rPr>
        <w:t>LVEF</w:t>
      </w:r>
      <w:r w:rsidR="00440662">
        <w:rPr>
          <w:bCs/>
          <w:lang w:val="hu-HU"/>
        </w:rPr>
        <w:t>-</w:t>
      </w:r>
      <w:r w:rsidR="00512246" w:rsidRPr="00E90237">
        <w:rPr>
          <w:bCs/>
          <w:lang w:val="hu-HU"/>
        </w:rPr>
        <w:t>csökkenését</w:t>
      </w:r>
      <w:r w:rsidR="003455C9" w:rsidRPr="00E90237">
        <w:rPr>
          <w:bCs/>
          <w:lang w:val="hu-HU"/>
        </w:rPr>
        <w:t xml:space="preserve"> </w:t>
      </w:r>
      <w:r w:rsidRPr="00E90237">
        <w:rPr>
          <w:lang w:val="hu-HU"/>
        </w:rPr>
        <w:t xml:space="preserve">a </w:t>
      </w:r>
      <w:r w:rsidR="001822BC" w:rsidRPr="00E90237">
        <w:rPr>
          <w:lang w:val="hu-HU"/>
        </w:rPr>
        <w:t xml:space="preserve">betegek </w:t>
      </w:r>
      <w:r w:rsidR="00125C26" w:rsidRPr="00E90237">
        <w:rPr>
          <w:lang w:val="hu-HU"/>
        </w:rPr>
        <w:t>6</w:t>
      </w:r>
      <w:r w:rsidR="001822BC" w:rsidRPr="00E90237">
        <w:rPr>
          <w:lang w:val="hu-HU"/>
        </w:rPr>
        <w:t>%</w:t>
      </w:r>
      <w:r w:rsidR="0080343A" w:rsidRPr="00E90237">
        <w:rPr>
          <w:lang w:val="hu-HU"/>
        </w:rPr>
        <w:noBreakHyphen/>
      </w:r>
      <w:r w:rsidR="001822BC" w:rsidRPr="00E90237">
        <w:rPr>
          <w:lang w:val="hu-HU"/>
        </w:rPr>
        <w:t>ánál</w:t>
      </w:r>
      <w:r w:rsidR="00512246" w:rsidRPr="00E90237">
        <w:rPr>
          <w:bCs/>
          <w:lang w:val="hu-HU"/>
        </w:rPr>
        <w:t xml:space="preserve"> </w:t>
      </w:r>
      <w:r w:rsidRPr="00E90237">
        <w:rPr>
          <w:bCs/>
          <w:lang w:val="hu-HU"/>
        </w:rPr>
        <w:t>(</w:t>
      </w:r>
      <w:r w:rsidR="00125C26" w:rsidRPr="00E90237">
        <w:rPr>
          <w:bCs/>
          <w:lang w:val="hu-HU"/>
        </w:rPr>
        <w:t>6</w:t>
      </w:r>
      <w:r w:rsidRPr="00E90237">
        <w:rPr>
          <w:bCs/>
          <w:lang w:val="hu-HU"/>
        </w:rPr>
        <w:t>5/</w:t>
      </w:r>
      <w:r w:rsidR="00125C26" w:rsidRPr="00E90237">
        <w:rPr>
          <w:bCs/>
          <w:lang w:val="hu-HU"/>
        </w:rPr>
        <w:t>1076</w:t>
      </w:r>
      <w:r w:rsidRPr="00E90237">
        <w:rPr>
          <w:bCs/>
          <w:lang w:val="hu-HU"/>
        </w:rPr>
        <w:t xml:space="preserve">) </w:t>
      </w:r>
      <w:r w:rsidR="00512246" w:rsidRPr="00E90237">
        <w:rPr>
          <w:bCs/>
          <w:lang w:val="hu-HU"/>
        </w:rPr>
        <w:t>jelentették</w:t>
      </w:r>
      <w:r w:rsidR="003455C9" w:rsidRPr="00E90237">
        <w:rPr>
          <w:bCs/>
          <w:lang w:val="hu-HU"/>
        </w:rPr>
        <w:t xml:space="preserve">. </w:t>
      </w:r>
      <w:r w:rsidRPr="00E90237">
        <w:rPr>
          <w:bCs/>
          <w:lang w:val="hu-HU"/>
        </w:rPr>
        <w:t xml:space="preserve">A legtöbb eset tünetmentes és reverzibilis volt. </w:t>
      </w:r>
      <w:r w:rsidR="003455C9" w:rsidRPr="00E90237">
        <w:rPr>
          <w:bCs/>
          <w:lang w:val="hu-HU"/>
        </w:rPr>
        <w:t xml:space="preserve">Az intézményes </w:t>
      </w:r>
      <w:r w:rsidR="00F71299" w:rsidRPr="00E90237">
        <w:rPr>
          <w:bCs/>
          <w:lang w:val="hu-HU"/>
        </w:rPr>
        <w:t xml:space="preserve">normálérték alsó határánál </w:t>
      </w:r>
      <w:r w:rsidR="003455C9" w:rsidRPr="00E90237">
        <w:rPr>
          <w:bCs/>
          <w:lang w:val="hu-HU"/>
        </w:rPr>
        <w:t>alacsonyabb LVEF értékkel rendelkező betegeket nem vonták be a dabrafenibbel végzett klinikai vizsgálatokba.</w:t>
      </w:r>
      <w:r w:rsidR="001822BC" w:rsidRPr="00E90237">
        <w:rPr>
          <w:bCs/>
          <w:lang w:val="hu-HU"/>
        </w:rPr>
        <w:t xml:space="preserve"> Dabrafenibet trameti</w:t>
      </w:r>
      <w:r w:rsidR="00997606" w:rsidRPr="00E90237">
        <w:rPr>
          <w:bCs/>
          <w:lang w:val="hu-HU"/>
        </w:rPr>
        <w:t>nibbel kombináló kezelés esetén</w:t>
      </w:r>
      <w:r w:rsidR="001822BC" w:rsidRPr="00E90237">
        <w:rPr>
          <w:lang w:val="hu-HU"/>
        </w:rPr>
        <w:t xml:space="preserve"> óvatosan kell alkalmazni olyan állapotokban, amelyek károsíthatják a bal</w:t>
      </w:r>
      <w:r w:rsidR="00997606" w:rsidRPr="00E90237">
        <w:rPr>
          <w:lang w:val="hu-HU"/>
        </w:rPr>
        <w:t xml:space="preserve"> kamra</w:t>
      </w:r>
      <w:r w:rsidR="003D7A3A">
        <w:rPr>
          <w:lang w:val="hu-HU"/>
        </w:rPr>
        <w:t>i</w:t>
      </w:r>
      <w:r w:rsidR="00997606" w:rsidRPr="00E90237">
        <w:rPr>
          <w:lang w:val="hu-HU"/>
        </w:rPr>
        <w:t xml:space="preserve"> funkciót</w:t>
      </w:r>
      <w:r w:rsidR="001822BC" w:rsidRPr="00E90237">
        <w:rPr>
          <w:lang w:val="hu-HU"/>
        </w:rPr>
        <w:t>.</w:t>
      </w:r>
      <w:r w:rsidRPr="00E90237">
        <w:rPr>
          <w:lang w:val="hu-HU"/>
        </w:rPr>
        <w:t xml:space="preserve"> </w:t>
      </w:r>
      <w:r w:rsidRPr="00E90237">
        <w:rPr>
          <w:lang w:val="hu-HU" w:bidi="hu-HU"/>
        </w:rPr>
        <w:t>Kérjük, olvassa el a trametinib alkalmazási előírását.</w:t>
      </w:r>
    </w:p>
    <w:p w14:paraId="69368CE4" w14:textId="77777777" w:rsidR="00997606" w:rsidRPr="00E90237" w:rsidRDefault="00997606" w:rsidP="00641CEC">
      <w:pPr>
        <w:tabs>
          <w:tab w:val="clear" w:pos="567"/>
        </w:tabs>
        <w:spacing w:line="240" w:lineRule="auto"/>
        <w:rPr>
          <w:lang w:val="hu-HU"/>
        </w:rPr>
      </w:pPr>
    </w:p>
    <w:p w14:paraId="6CC808AB" w14:textId="77777777" w:rsidR="00997606" w:rsidRPr="00E90237" w:rsidRDefault="00997606" w:rsidP="00641CEC">
      <w:pPr>
        <w:keepNext/>
        <w:tabs>
          <w:tab w:val="clear" w:pos="567"/>
        </w:tabs>
        <w:spacing w:line="240" w:lineRule="auto"/>
        <w:rPr>
          <w:lang w:val="hu-HU"/>
        </w:rPr>
      </w:pPr>
      <w:r w:rsidRPr="00E90237">
        <w:rPr>
          <w:i/>
          <w:u w:val="single"/>
          <w:lang w:val="hu-HU"/>
        </w:rPr>
        <w:t>Láz</w:t>
      </w:r>
    </w:p>
    <w:p w14:paraId="510170B8" w14:textId="55B86EE7" w:rsidR="00997606" w:rsidRPr="00E90237" w:rsidRDefault="00997606" w:rsidP="00641CEC">
      <w:pPr>
        <w:tabs>
          <w:tab w:val="clear" w:pos="567"/>
        </w:tabs>
        <w:spacing w:line="240" w:lineRule="auto"/>
        <w:rPr>
          <w:noProof/>
          <w:lang w:val="hu-HU"/>
        </w:rPr>
      </w:pPr>
      <w:r w:rsidRPr="00E90237">
        <w:rPr>
          <w:lang w:val="hu-HU"/>
        </w:rPr>
        <w:t xml:space="preserve">Az önmagában és trametinibbel kombinációban </w:t>
      </w:r>
      <w:r w:rsidR="00A42D75" w:rsidRPr="00E90237">
        <w:rPr>
          <w:lang w:val="hu-HU"/>
        </w:rPr>
        <w:t>szedett</w:t>
      </w:r>
      <w:r w:rsidRPr="00E90237">
        <w:rPr>
          <w:lang w:val="hu-HU"/>
        </w:rPr>
        <w:t xml:space="preserve"> dabrafenibbel végzett klinikai vizsgálatokban lázat jelentettek, azonban a láz incidenciája</w:t>
      </w:r>
      <w:r w:rsidR="0080343A" w:rsidRPr="00E90237">
        <w:rPr>
          <w:lang w:val="hu-HU"/>
        </w:rPr>
        <w:t xml:space="preserve"> magasabb</w:t>
      </w:r>
      <w:r w:rsidRPr="00E90237">
        <w:rPr>
          <w:lang w:val="hu-HU"/>
        </w:rPr>
        <w:t xml:space="preserve"> és súlyossága fokozottabb volt a kombinációs terápia esetén.</w:t>
      </w:r>
      <w:r w:rsidRPr="00E90237">
        <w:rPr>
          <w:noProof/>
          <w:lang w:val="hu-HU"/>
        </w:rPr>
        <w:t xml:space="preserve"> (lásd 4.4 pont). Azoknál a betegeknél, akik dabrafenibet trametinibbel kombinációban szedtek és láz alakult ki, a láz első előfordulása kb. felerészben a kezelés első hónapjában következett be, és e betegek egyharmadánál 3 vagy több lázas epizódot jelentettek. A</w:t>
      </w:r>
      <w:r w:rsidR="00885899" w:rsidRPr="00E90237">
        <w:rPr>
          <w:noProof/>
          <w:lang w:val="hu-HU"/>
        </w:rPr>
        <w:t>z</w:t>
      </w:r>
      <w:r w:rsidRPr="00E90237">
        <w:rPr>
          <w:noProof/>
          <w:lang w:val="hu-HU"/>
        </w:rPr>
        <w:t xml:space="preserve"> integrált biztonságossági populációban dabrafenibet monoterápiában szedő betegek 1%-ánál súlyos, nem fertőzéses eredetű lázas eseményeket észleltek, amelyhez súlyos izommerevség, dehidráció, hypotonia és/vagy pre-renális eredetű akut veseelégtelenség társult olyan betegeknél, akik vesefunkciója a kiindulási időpontban normális volt. E súlyos, nem fertőzéses eredetű lázas események jellemzően a dabrafenib</w:t>
      </w:r>
      <w:r w:rsidR="00A662D5">
        <w:rPr>
          <w:noProof/>
          <w:lang w:val="hu-HU"/>
        </w:rPr>
        <w:t>-</w:t>
      </w:r>
      <w:r w:rsidRPr="00E90237">
        <w:rPr>
          <w:noProof/>
          <w:lang w:val="hu-HU"/>
        </w:rPr>
        <w:t>monoterápia első hónapjában léptek fel. A súlyos nem-fertőzéses eredetű lázas eseményt mutató betegek jól reagáltak az adagolás felfüggesztésére és/vagy a dóziscsökkentésre, illetve a támogató kezelésre (lásd 4.2 és 4.4 pont).</w:t>
      </w:r>
    </w:p>
    <w:p w14:paraId="3F4E3290" w14:textId="77777777" w:rsidR="003455C9" w:rsidRPr="00E90237" w:rsidRDefault="003455C9" w:rsidP="00641CEC">
      <w:pPr>
        <w:tabs>
          <w:tab w:val="clear" w:pos="567"/>
        </w:tabs>
        <w:spacing w:line="240" w:lineRule="auto"/>
        <w:rPr>
          <w:bCs/>
          <w:lang w:val="hu-HU"/>
        </w:rPr>
      </w:pPr>
    </w:p>
    <w:p w14:paraId="35F6917C" w14:textId="77777777" w:rsidR="00997606" w:rsidRPr="00E90237" w:rsidRDefault="00997606" w:rsidP="00641CEC">
      <w:pPr>
        <w:keepNext/>
        <w:tabs>
          <w:tab w:val="clear" w:pos="567"/>
        </w:tabs>
        <w:spacing w:line="240" w:lineRule="auto"/>
        <w:rPr>
          <w:lang w:val="hu-HU"/>
        </w:rPr>
      </w:pPr>
      <w:r w:rsidRPr="00E90237">
        <w:rPr>
          <w:i/>
          <w:u w:val="single"/>
          <w:lang w:val="hu-HU"/>
        </w:rPr>
        <w:t xml:space="preserve">Májjal kapcsolatos </w:t>
      </w:r>
      <w:r w:rsidR="0080343A" w:rsidRPr="00E90237">
        <w:rPr>
          <w:i/>
          <w:u w:val="single"/>
          <w:lang w:val="hu-HU"/>
        </w:rPr>
        <w:t>események</w:t>
      </w:r>
    </w:p>
    <w:p w14:paraId="4F380D59" w14:textId="77777777" w:rsidR="00997606" w:rsidRPr="00E90237" w:rsidRDefault="0080343A" w:rsidP="00641CEC">
      <w:pPr>
        <w:tabs>
          <w:tab w:val="clear" w:pos="567"/>
        </w:tabs>
        <w:spacing w:line="240" w:lineRule="auto"/>
        <w:rPr>
          <w:bCs/>
          <w:lang w:val="hu-HU"/>
        </w:rPr>
      </w:pPr>
      <w:r w:rsidRPr="00E90237">
        <w:rPr>
          <w:lang w:val="hu-HU"/>
        </w:rPr>
        <w:t xml:space="preserve">Hepaticus nemkívánatos eseményeket </w:t>
      </w:r>
      <w:r w:rsidR="00F805E5" w:rsidRPr="00E90237">
        <w:rPr>
          <w:lang w:val="hu-HU"/>
        </w:rPr>
        <w:t>jelentettek a trameti</w:t>
      </w:r>
      <w:r w:rsidR="00997606" w:rsidRPr="00E90237">
        <w:rPr>
          <w:lang w:val="hu-HU"/>
        </w:rPr>
        <w:t>nibbel k</w:t>
      </w:r>
      <w:r w:rsidR="00F805E5" w:rsidRPr="00E90237">
        <w:rPr>
          <w:lang w:val="hu-HU"/>
        </w:rPr>
        <w:t xml:space="preserve">ombinációban </w:t>
      </w:r>
      <w:r w:rsidR="00A42D75" w:rsidRPr="00E90237">
        <w:rPr>
          <w:lang w:val="hu-HU"/>
        </w:rPr>
        <w:t>szedett</w:t>
      </w:r>
      <w:r w:rsidR="00F805E5" w:rsidRPr="00E90237">
        <w:rPr>
          <w:lang w:val="hu-HU"/>
        </w:rPr>
        <w:t xml:space="preserve"> dabrafe</w:t>
      </w:r>
      <w:r w:rsidR="00997606" w:rsidRPr="00E90237">
        <w:rPr>
          <w:lang w:val="hu-HU"/>
        </w:rPr>
        <w:t>nibbel végzett klinikai vizsgálatokban.</w:t>
      </w:r>
      <w:r w:rsidR="00F805E5" w:rsidRPr="00E90237">
        <w:rPr>
          <w:lang w:val="hu-HU"/>
        </w:rPr>
        <w:t xml:space="preserve"> Kérjük, tanulmányozza át a trametinib Alkalmazási előírását.</w:t>
      </w:r>
    </w:p>
    <w:p w14:paraId="3464FE3A" w14:textId="77777777" w:rsidR="00997606" w:rsidRPr="00E90237" w:rsidRDefault="00997606" w:rsidP="00641CEC">
      <w:pPr>
        <w:tabs>
          <w:tab w:val="clear" w:pos="567"/>
        </w:tabs>
        <w:spacing w:line="240" w:lineRule="auto"/>
        <w:rPr>
          <w:bCs/>
          <w:lang w:val="hu-HU"/>
        </w:rPr>
      </w:pPr>
    </w:p>
    <w:p w14:paraId="2179CA51" w14:textId="77777777" w:rsidR="00F805E5" w:rsidRPr="00E90237" w:rsidRDefault="00F805E5" w:rsidP="00641CEC">
      <w:pPr>
        <w:keepNext/>
        <w:tabs>
          <w:tab w:val="clear" w:pos="567"/>
        </w:tabs>
        <w:spacing w:line="240" w:lineRule="auto"/>
        <w:rPr>
          <w:lang w:val="hu-HU"/>
        </w:rPr>
      </w:pPr>
      <w:r w:rsidRPr="00E90237">
        <w:rPr>
          <w:i/>
          <w:u w:val="single"/>
          <w:lang w:val="hu-HU"/>
        </w:rPr>
        <w:t>Hypertonia</w:t>
      </w:r>
    </w:p>
    <w:p w14:paraId="585357B2" w14:textId="77777777" w:rsidR="00997606" w:rsidRPr="00E90237" w:rsidRDefault="00F805E5" w:rsidP="00641CEC">
      <w:pPr>
        <w:tabs>
          <w:tab w:val="clear" w:pos="567"/>
        </w:tabs>
        <w:spacing w:line="240" w:lineRule="auto"/>
        <w:rPr>
          <w:lang w:val="hu-HU"/>
        </w:rPr>
      </w:pPr>
      <w:r w:rsidRPr="00E90237">
        <w:rPr>
          <w:lang w:val="hu-HU"/>
        </w:rPr>
        <w:t xml:space="preserve">A trametinibbel kombinációban </w:t>
      </w:r>
      <w:r w:rsidR="00A42D75" w:rsidRPr="00E90237">
        <w:rPr>
          <w:lang w:val="hu-HU"/>
        </w:rPr>
        <w:t>szedett</w:t>
      </w:r>
      <w:r w:rsidRPr="00E90237">
        <w:rPr>
          <w:lang w:val="hu-HU"/>
        </w:rPr>
        <w:t xml:space="preserve"> dabrafenibbel összefüggésben a vérnyomás emelkedését jelentették előzetesen hypertoniában szenvedő és nem szenvedő betegeknél. A vérnyomást a dabrafenib</w:t>
      </w:r>
      <w:r w:rsidRPr="00E90237">
        <w:rPr>
          <w:lang w:val="hu-HU"/>
        </w:rPr>
        <w:noBreakHyphen/>
        <w:t>kezelés kiindulási időpontjában meg kell mérni, és a kezelés során folyamatosan ellenőrizni kell, szükség esetén kontrollálva a hypertoniát a szokásos kezeléssel.</w:t>
      </w:r>
    </w:p>
    <w:p w14:paraId="10583271" w14:textId="77777777" w:rsidR="00997606" w:rsidRPr="00E90237" w:rsidRDefault="00997606" w:rsidP="00641CEC">
      <w:pPr>
        <w:tabs>
          <w:tab w:val="clear" w:pos="567"/>
        </w:tabs>
        <w:spacing w:line="240" w:lineRule="auto"/>
        <w:rPr>
          <w:bCs/>
          <w:lang w:val="hu-HU"/>
        </w:rPr>
      </w:pPr>
    </w:p>
    <w:p w14:paraId="2293C64F" w14:textId="77777777" w:rsidR="007B552B" w:rsidRPr="00E90237" w:rsidRDefault="003455C9" w:rsidP="00641CEC">
      <w:pPr>
        <w:keepNext/>
        <w:tabs>
          <w:tab w:val="clear" w:pos="567"/>
        </w:tabs>
        <w:spacing w:line="240" w:lineRule="auto"/>
        <w:rPr>
          <w:bCs/>
          <w:lang w:val="hu-HU"/>
        </w:rPr>
      </w:pPr>
      <w:r w:rsidRPr="00E90237">
        <w:rPr>
          <w:bCs/>
          <w:i/>
          <w:u w:val="single"/>
          <w:lang w:val="hu-HU"/>
        </w:rPr>
        <w:t>Arthralgia</w:t>
      </w:r>
    </w:p>
    <w:p w14:paraId="1A2B9374" w14:textId="1F83824A" w:rsidR="003455C9" w:rsidRPr="00E90237" w:rsidRDefault="003455C9" w:rsidP="00641CEC">
      <w:pPr>
        <w:tabs>
          <w:tab w:val="clear" w:pos="567"/>
        </w:tabs>
        <w:spacing w:line="240" w:lineRule="auto"/>
        <w:rPr>
          <w:bCs/>
          <w:lang w:val="hu-HU"/>
        </w:rPr>
      </w:pPr>
      <w:r w:rsidRPr="00E90237">
        <w:rPr>
          <w:bCs/>
          <w:lang w:val="hu-HU"/>
        </w:rPr>
        <w:t>Arthralgiát nagyon gyakran jelentettek a dabrafenib</w:t>
      </w:r>
      <w:r w:rsidR="00A662D5">
        <w:rPr>
          <w:bCs/>
          <w:lang w:val="hu-HU"/>
        </w:rPr>
        <w:t>-</w:t>
      </w:r>
      <w:r w:rsidR="00706E1C" w:rsidRPr="00E90237">
        <w:rPr>
          <w:bCs/>
          <w:lang w:val="hu-HU"/>
        </w:rPr>
        <w:t>monoterápia</w:t>
      </w:r>
      <w:r w:rsidR="00F805E5" w:rsidRPr="00E90237">
        <w:rPr>
          <w:bCs/>
          <w:lang w:val="hu-HU"/>
        </w:rPr>
        <w:t xml:space="preserve"> </w:t>
      </w:r>
      <w:r w:rsidR="00706E1C" w:rsidRPr="00E90237">
        <w:rPr>
          <w:bCs/>
          <w:lang w:val="hu-HU"/>
        </w:rPr>
        <w:t>(25%)</w:t>
      </w:r>
      <w:r w:rsidR="00F563FA" w:rsidRPr="00E90237">
        <w:rPr>
          <w:lang w:val="hu-HU"/>
        </w:rPr>
        <w:t xml:space="preserve"> és a </w:t>
      </w:r>
      <w:r w:rsidR="00F563FA" w:rsidRPr="00E90237">
        <w:rPr>
          <w:bCs/>
          <w:lang w:val="hu-HU"/>
        </w:rPr>
        <w:t xml:space="preserve">trametinibbel </w:t>
      </w:r>
      <w:r w:rsidR="00F563FA" w:rsidRPr="00E90237">
        <w:rPr>
          <w:lang w:val="hu-HU"/>
        </w:rPr>
        <w:t>kombinált dabrafenib integrált biztonságossági populációjá</w:t>
      </w:r>
      <w:r w:rsidR="00F563FA" w:rsidRPr="00E90237">
        <w:rPr>
          <w:bCs/>
          <w:lang w:val="hu-HU"/>
        </w:rPr>
        <w:t>ban</w:t>
      </w:r>
      <w:r w:rsidR="00706E1C" w:rsidRPr="00E90237">
        <w:rPr>
          <w:bCs/>
          <w:lang w:val="hu-HU"/>
        </w:rPr>
        <w:t xml:space="preserve"> (2</w:t>
      </w:r>
      <w:r w:rsidR="0032400A" w:rsidRPr="00E90237">
        <w:rPr>
          <w:bCs/>
          <w:lang w:val="hu-HU"/>
        </w:rPr>
        <w:t>5</w:t>
      </w:r>
      <w:r w:rsidR="00706E1C" w:rsidRPr="00E90237">
        <w:rPr>
          <w:bCs/>
          <w:lang w:val="hu-HU"/>
        </w:rPr>
        <w:t>%)</w:t>
      </w:r>
      <w:r w:rsidRPr="00E90237">
        <w:rPr>
          <w:bCs/>
          <w:lang w:val="hu-HU"/>
        </w:rPr>
        <w:t>, bár</w:t>
      </w:r>
      <w:r w:rsidR="00717590" w:rsidRPr="00E90237">
        <w:rPr>
          <w:bCs/>
          <w:lang w:val="hu-HU"/>
        </w:rPr>
        <w:t xml:space="preserve"> ezek fokozata főként 1</w:t>
      </w:r>
      <w:r w:rsidR="00717590" w:rsidRPr="00E90237">
        <w:rPr>
          <w:bCs/>
          <w:lang w:val="hu-HU"/>
        </w:rPr>
        <w:noBreakHyphen/>
        <w:t>es és 2</w:t>
      </w:r>
      <w:r w:rsidR="00717590" w:rsidRPr="00E90237">
        <w:rPr>
          <w:bCs/>
          <w:lang w:val="hu-HU"/>
        </w:rPr>
        <w:noBreakHyphen/>
        <w:t>es volt, míg 3</w:t>
      </w:r>
      <w:r w:rsidR="00717590" w:rsidRPr="00E90237">
        <w:rPr>
          <w:bCs/>
          <w:lang w:val="hu-HU"/>
        </w:rPr>
        <w:noBreakHyphen/>
      </w:r>
      <w:r w:rsidRPr="00E90237">
        <w:rPr>
          <w:bCs/>
          <w:lang w:val="hu-HU"/>
        </w:rPr>
        <w:t>as fokozatú esetek nem</w:t>
      </w:r>
      <w:r w:rsidR="00717590" w:rsidRPr="00E90237">
        <w:rPr>
          <w:bCs/>
          <w:lang w:val="hu-HU"/>
        </w:rPr>
        <w:t xml:space="preserve"> gyakran (&lt;1%) fordultak elő, 4</w:t>
      </w:r>
      <w:r w:rsidR="00717590" w:rsidRPr="00E90237">
        <w:rPr>
          <w:bCs/>
          <w:lang w:val="hu-HU"/>
        </w:rPr>
        <w:noBreakHyphen/>
      </w:r>
      <w:r w:rsidRPr="00E90237">
        <w:rPr>
          <w:bCs/>
          <w:lang w:val="hu-HU"/>
        </w:rPr>
        <w:t>es fokozatút pedig nem jelentettek.</w:t>
      </w:r>
    </w:p>
    <w:p w14:paraId="14C478F3" w14:textId="77777777" w:rsidR="00512246" w:rsidRPr="00E90237" w:rsidRDefault="00512246" w:rsidP="00641CEC">
      <w:pPr>
        <w:tabs>
          <w:tab w:val="clear" w:pos="567"/>
        </w:tabs>
        <w:spacing w:line="240" w:lineRule="auto"/>
        <w:rPr>
          <w:bCs/>
          <w:lang w:val="hu-HU"/>
        </w:rPr>
      </w:pPr>
    </w:p>
    <w:p w14:paraId="5060B168" w14:textId="77777777" w:rsidR="007B552B" w:rsidRPr="00E90237" w:rsidRDefault="003455C9" w:rsidP="00641CEC">
      <w:pPr>
        <w:keepNext/>
        <w:tabs>
          <w:tab w:val="clear" w:pos="567"/>
        </w:tabs>
        <w:spacing w:line="240" w:lineRule="auto"/>
        <w:rPr>
          <w:bCs/>
          <w:lang w:val="hu-HU"/>
        </w:rPr>
      </w:pPr>
      <w:r w:rsidRPr="00E90237">
        <w:rPr>
          <w:bCs/>
          <w:i/>
          <w:u w:val="single"/>
          <w:lang w:val="hu-HU"/>
        </w:rPr>
        <w:t>Hypophosphataemia</w:t>
      </w:r>
    </w:p>
    <w:p w14:paraId="2882C64A" w14:textId="51294A3C" w:rsidR="003455C9" w:rsidRPr="00E90237" w:rsidRDefault="003455C9" w:rsidP="00641CEC">
      <w:pPr>
        <w:tabs>
          <w:tab w:val="clear" w:pos="567"/>
        </w:tabs>
        <w:spacing w:line="240" w:lineRule="auto"/>
        <w:rPr>
          <w:bCs/>
          <w:lang w:val="hu-HU"/>
        </w:rPr>
      </w:pPr>
      <w:r w:rsidRPr="00E90237">
        <w:rPr>
          <w:bCs/>
          <w:lang w:val="hu-HU"/>
        </w:rPr>
        <w:t xml:space="preserve">Hypophosphataemiát gyakran jelentettek </w:t>
      </w:r>
      <w:r w:rsidR="00597FF4" w:rsidRPr="00E90237">
        <w:rPr>
          <w:lang w:val="hu-HU"/>
        </w:rPr>
        <w:t>dabrafenib</w:t>
      </w:r>
      <w:r w:rsidR="00A662D5">
        <w:rPr>
          <w:lang w:val="hu-HU"/>
        </w:rPr>
        <w:t>-</w:t>
      </w:r>
      <w:r w:rsidR="00597FF4" w:rsidRPr="00E90237">
        <w:rPr>
          <w:lang w:val="hu-HU"/>
        </w:rPr>
        <w:t xml:space="preserve">monoterápia (7%) és a </w:t>
      </w:r>
      <w:r w:rsidR="00706E1C" w:rsidRPr="00E90237">
        <w:rPr>
          <w:bCs/>
          <w:lang w:val="hu-HU"/>
        </w:rPr>
        <w:t xml:space="preserve">trametinibbel </w:t>
      </w:r>
      <w:r w:rsidR="00597FF4" w:rsidRPr="00E90237">
        <w:rPr>
          <w:lang w:val="hu-HU"/>
        </w:rPr>
        <w:t xml:space="preserve">kombinált </w:t>
      </w:r>
      <w:r w:rsidR="00706E1C" w:rsidRPr="00E90237">
        <w:rPr>
          <w:lang w:val="hu-HU"/>
        </w:rPr>
        <w:t>dabrafenib integrált biztonságossági populációjá</w:t>
      </w:r>
      <w:r w:rsidR="00706E1C" w:rsidRPr="00E90237">
        <w:rPr>
          <w:bCs/>
          <w:lang w:val="hu-HU"/>
        </w:rPr>
        <w:t>ban</w:t>
      </w:r>
      <w:r w:rsidR="00706E1C" w:rsidRPr="00E90237">
        <w:rPr>
          <w:lang w:val="hu-HU"/>
        </w:rPr>
        <w:t xml:space="preserve"> </w:t>
      </w:r>
      <w:r w:rsidR="00F05EB2" w:rsidRPr="00E90237">
        <w:rPr>
          <w:lang w:val="hu-HU"/>
        </w:rPr>
        <w:t>(</w:t>
      </w:r>
      <w:r w:rsidR="00597FF4" w:rsidRPr="00E90237">
        <w:rPr>
          <w:lang w:val="hu-HU"/>
        </w:rPr>
        <w:t>4%)</w:t>
      </w:r>
      <w:r w:rsidRPr="00E90237">
        <w:rPr>
          <w:bCs/>
          <w:lang w:val="hu-HU"/>
        </w:rPr>
        <w:t xml:space="preserve">. Meg kell jegyezni, hogy </w:t>
      </w:r>
      <w:r w:rsidR="00F05EB2" w:rsidRPr="00E90237">
        <w:rPr>
          <w:lang w:val="hu-HU"/>
        </w:rPr>
        <w:t>dabrafenib</w:t>
      </w:r>
      <w:r w:rsidR="00A662D5">
        <w:rPr>
          <w:lang w:val="hu-HU"/>
        </w:rPr>
        <w:t>-</w:t>
      </w:r>
      <w:r w:rsidR="00F05EB2" w:rsidRPr="00E90237">
        <w:rPr>
          <w:lang w:val="hu-HU"/>
        </w:rPr>
        <w:t xml:space="preserve">monoterápia esetén ezeknek az előfordulásoknak kb. a fele (4%), míg a trametinibbel kombinációban </w:t>
      </w:r>
      <w:r w:rsidR="00A42D75" w:rsidRPr="00E90237">
        <w:rPr>
          <w:lang w:val="hu-HU"/>
        </w:rPr>
        <w:t>szedett</w:t>
      </w:r>
      <w:r w:rsidR="00F05EB2" w:rsidRPr="00E90237">
        <w:rPr>
          <w:lang w:val="hu-HU"/>
        </w:rPr>
        <w:t xml:space="preserve"> dabrafenib esetén 1%</w:t>
      </w:r>
      <w:r w:rsidR="00F05EB2" w:rsidRPr="00E90237">
        <w:rPr>
          <w:lang w:val="hu-HU"/>
        </w:rPr>
        <w:noBreakHyphen/>
        <w:t xml:space="preserve">a volt </w:t>
      </w:r>
      <w:r w:rsidR="00717590" w:rsidRPr="00E90237">
        <w:rPr>
          <w:bCs/>
          <w:lang w:val="hu-HU"/>
        </w:rPr>
        <w:t>3</w:t>
      </w:r>
      <w:r w:rsidR="00717590" w:rsidRPr="00E90237">
        <w:rPr>
          <w:bCs/>
          <w:lang w:val="hu-HU"/>
        </w:rPr>
        <w:noBreakHyphen/>
      </w:r>
      <w:r w:rsidRPr="00E90237">
        <w:rPr>
          <w:bCs/>
          <w:lang w:val="hu-HU"/>
        </w:rPr>
        <w:t xml:space="preserve">as </w:t>
      </w:r>
      <w:r w:rsidR="00F05EB2" w:rsidRPr="00E90237">
        <w:rPr>
          <w:bCs/>
          <w:lang w:val="hu-HU"/>
        </w:rPr>
        <w:t xml:space="preserve">súlyossági </w:t>
      </w:r>
      <w:r w:rsidRPr="00E90237">
        <w:rPr>
          <w:bCs/>
          <w:lang w:val="hu-HU"/>
        </w:rPr>
        <w:t>fokozatú.</w:t>
      </w:r>
    </w:p>
    <w:p w14:paraId="3BFDC0C0" w14:textId="77777777" w:rsidR="003455C9" w:rsidRPr="00E90237" w:rsidRDefault="003455C9" w:rsidP="00641CEC">
      <w:pPr>
        <w:tabs>
          <w:tab w:val="clear" w:pos="567"/>
        </w:tabs>
        <w:spacing w:line="240" w:lineRule="auto"/>
        <w:rPr>
          <w:bCs/>
          <w:lang w:val="hu-HU"/>
        </w:rPr>
      </w:pPr>
    </w:p>
    <w:p w14:paraId="10D8649D" w14:textId="77777777" w:rsidR="007B552B" w:rsidRPr="00E90237" w:rsidRDefault="003455C9" w:rsidP="00641CEC">
      <w:pPr>
        <w:keepNext/>
        <w:tabs>
          <w:tab w:val="clear" w:pos="567"/>
        </w:tabs>
        <w:spacing w:line="240" w:lineRule="auto"/>
        <w:rPr>
          <w:bCs/>
          <w:lang w:val="hu-HU"/>
        </w:rPr>
      </w:pPr>
      <w:r w:rsidRPr="00E90237">
        <w:rPr>
          <w:bCs/>
          <w:i/>
          <w:u w:val="single"/>
          <w:lang w:val="hu-HU"/>
        </w:rPr>
        <w:lastRenderedPageBreak/>
        <w:t>Pancreatitis</w:t>
      </w:r>
    </w:p>
    <w:p w14:paraId="58988CDC" w14:textId="77777777" w:rsidR="003455C9" w:rsidRPr="00E90237" w:rsidRDefault="003455C9" w:rsidP="00641CEC">
      <w:pPr>
        <w:pStyle w:val="Default"/>
        <w:rPr>
          <w:color w:val="auto"/>
          <w:sz w:val="22"/>
          <w:szCs w:val="22"/>
          <w:lang w:val="hu-HU"/>
        </w:rPr>
      </w:pPr>
      <w:r w:rsidRPr="00E90237">
        <w:rPr>
          <w:color w:val="auto"/>
          <w:sz w:val="22"/>
          <w:szCs w:val="22"/>
          <w:lang w:val="hu-HU"/>
        </w:rPr>
        <w:t>Pancreatitis</w:t>
      </w:r>
      <w:r w:rsidR="0080343A" w:rsidRPr="00E90237">
        <w:rPr>
          <w:color w:val="auto"/>
          <w:sz w:val="22"/>
          <w:szCs w:val="22"/>
          <w:lang w:val="hu-HU"/>
        </w:rPr>
        <w:t>ről számoltak be</w:t>
      </w:r>
      <w:r w:rsidRPr="00E90237">
        <w:rPr>
          <w:color w:val="auto"/>
          <w:sz w:val="22"/>
          <w:szCs w:val="22"/>
          <w:lang w:val="hu-HU"/>
        </w:rPr>
        <w:t xml:space="preserve"> a dabrafenibbel</w:t>
      </w:r>
      <w:r w:rsidR="00412615" w:rsidRPr="00E90237">
        <w:rPr>
          <w:color w:val="auto"/>
          <w:sz w:val="22"/>
          <w:szCs w:val="22"/>
          <w:lang w:val="hu-HU"/>
        </w:rPr>
        <w:t xml:space="preserve"> önmagában és dabrafenib</w:t>
      </w:r>
      <w:r w:rsidR="00412615" w:rsidRPr="00E90237">
        <w:rPr>
          <w:color w:val="auto"/>
          <w:sz w:val="22"/>
          <w:szCs w:val="22"/>
          <w:lang w:val="hu-HU"/>
        </w:rPr>
        <w:noBreakHyphen/>
        <w:t>tra</w:t>
      </w:r>
      <w:r w:rsidR="0080343A" w:rsidRPr="00E90237">
        <w:rPr>
          <w:color w:val="auto"/>
          <w:sz w:val="22"/>
          <w:szCs w:val="22"/>
          <w:lang w:val="hu-HU"/>
        </w:rPr>
        <w:t>me</w:t>
      </w:r>
      <w:r w:rsidR="00412615" w:rsidRPr="00E90237">
        <w:rPr>
          <w:color w:val="auto"/>
          <w:sz w:val="22"/>
          <w:szCs w:val="22"/>
          <w:lang w:val="hu-HU"/>
        </w:rPr>
        <w:t>tinib kombinációval</w:t>
      </w:r>
      <w:r w:rsidRPr="00E90237">
        <w:rPr>
          <w:color w:val="auto"/>
          <w:sz w:val="22"/>
          <w:szCs w:val="22"/>
          <w:lang w:val="hu-HU"/>
        </w:rPr>
        <w:t xml:space="preserve"> kezelt betegeknél. Az ismeretlen eredetű hasi fájdalmat azonnal ki kell vizsgálni, beleértve a szérum amiláz- és lipázszint mérését is. A betegeket szoros, rendszeres ellenőrz</w:t>
      </w:r>
      <w:r w:rsidR="00717590" w:rsidRPr="00E90237">
        <w:rPr>
          <w:color w:val="auto"/>
          <w:sz w:val="22"/>
          <w:szCs w:val="22"/>
          <w:lang w:val="hu-HU"/>
        </w:rPr>
        <w:t>és alatt kell tartani a dabrafenib adá</w:t>
      </w:r>
      <w:r w:rsidRPr="00E90237">
        <w:rPr>
          <w:color w:val="auto"/>
          <w:sz w:val="22"/>
          <w:szCs w:val="22"/>
          <w:lang w:val="hu-HU"/>
        </w:rPr>
        <w:t>sának pancreatitis epizódot köve</w:t>
      </w:r>
      <w:r w:rsidR="00717590" w:rsidRPr="00E90237">
        <w:rPr>
          <w:color w:val="auto"/>
          <w:sz w:val="22"/>
          <w:szCs w:val="22"/>
          <w:lang w:val="hu-HU"/>
        </w:rPr>
        <w:t>tő újrakezdése esetén (lásd 4.4 </w:t>
      </w:r>
      <w:r w:rsidRPr="00E90237">
        <w:rPr>
          <w:color w:val="auto"/>
          <w:sz w:val="22"/>
          <w:szCs w:val="22"/>
          <w:lang w:val="hu-HU"/>
        </w:rPr>
        <w:t>pont).</w:t>
      </w:r>
    </w:p>
    <w:p w14:paraId="6F60CC1B" w14:textId="77777777" w:rsidR="003455C9" w:rsidRPr="00E90237" w:rsidRDefault="003455C9" w:rsidP="00641CEC">
      <w:pPr>
        <w:tabs>
          <w:tab w:val="clear" w:pos="567"/>
        </w:tabs>
        <w:spacing w:line="240" w:lineRule="auto"/>
        <w:rPr>
          <w:bCs/>
          <w:lang w:val="hu-HU"/>
        </w:rPr>
      </w:pPr>
    </w:p>
    <w:p w14:paraId="6F830F22" w14:textId="77777777" w:rsidR="007B552B" w:rsidRPr="00E90237" w:rsidRDefault="003455C9" w:rsidP="00641CEC">
      <w:pPr>
        <w:keepNext/>
        <w:tabs>
          <w:tab w:val="clear" w:pos="567"/>
        </w:tabs>
        <w:spacing w:line="240" w:lineRule="auto"/>
        <w:rPr>
          <w:bCs/>
          <w:lang w:val="hu-HU"/>
        </w:rPr>
      </w:pPr>
      <w:r w:rsidRPr="00E90237">
        <w:rPr>
          <w:bCs/>
          <w:i/>
          <w:u w:val="single"/>
          <w:lang w:val="hu-HU"/>
        </w:rPr>
        <w:t>Veseelégtelenség</w:t>
      </w:r>
    </w:p>
    <w:p w14:paraId="11E877C7" w14:textId="77777777" w:rsidR="003455C9" w:rsidRPr="00E90237" w:rsidRDefault="000C58BC" w:rsidP="00641CEC">
      <w:pPr>
        <w:tabs>
          <w:tab w:val="clear" w:pos="567"/>
        </w:tabs>
        <w:spacing w:line="240" w:lineRule="auto"/>
        <w:rPr>
          <w:bCs/>
          <w:lang w:val="hu-HU"/>
        </w:rPr>
      </w:pPr>
      <w:r w:rsidRPr="00E90237">
        <w:rPr>
          <w:bCs/>
          <w:lang w:val="hu-HU"/>
        </w:rPr>
        <w:t>A lázza</w:t>
      </w:r>
      <w:r w:rsidR="007B552B" w:rsidRPr="00E90237">
        <w:rPr>
          <w:bCs/>
          <w:lang w:val="hu-HU"/>
        </w:rPr>
        <w:t>l szövődött prerenális azotaemia okozta</w:t>
      </w:r>
      <w:r w:rsidRPr="00E90237">
        <w:rPr>
          <w:bCs/>
          <w:lang w:val="hu-HU"/>
        </w:rPr>
        <w:t xml:space="preserve"> veseelégtelenség </w:t>
      </w:r>
      <w:r w:rsidR="007B552B" w:rsidRPr="00E90237">
        <w:rPr>
          <w:bCs/>
          <w:lang w:val="hu-HU"/>
        </w:rPr>
        <w:t xml:space="preserve">vagy </w:t>
      </w:r>
      <w:r w:rsidR="00D93FF6" w:rsidRPr="00E90237">
        <w:rPr>
          <w:lang w:val="hu-HU"/>
        </w:rPr>
        <w:t>granulomatusos nephritis</w:t>
      </w:r>
      <w:r w:rsidR="00D93FF6" w:rsidRPr="00E90237" w:rsidDel="00D93FF6">
        <w:rPr>
          <w:bCs/>
          <w:lang w:val="hu-HU"/>
        </w:rPr>
        <w:t xml:space="preserve"> </w:t>
      </w:r>
      <w:r w:rsidRPr="00E90237">
        <w:rPr>
          <w:bCs/>
          <w:lang w:val="hu-HU"/>
        </w:rPr>
        <w:t>nem fordult elő</w:t>
      </w:r>
      <w:r w:rsidR="00C96FFD" w:rsidRPr="00E90237">
        <w:rPr>
          <w:bCs/>
          <w:lang w:val="hu-HU"/>
        </w:rPr>
        <w:t xml:space="preserve"> gyakran</w:t>
      </w:r>
      <w:r w:rsidRPr="00E90237">
        <w:rPr>
          <w:bCs/>
          <w:lang w:val="hu-HU"/>
        </w:rPr>
        <w:t>, azonban a dabrafenibet nem vizsgálták olyan betegeknél, akiknél veseelégtelenség állt fenn</w:t>
      </w:r>
      <w:r w:rsidR="007B552B" w:rsidRPr="00E90237">
        <w:rPr>
          <w:bCs/>
          <w:lang w:val="hu-HU"/>
        </w:rPr>
        <w:t xml:space="preserve"> </w:t>
      </w:r>
      <w:r w:rsidR="007B552B" w:rsidRPr="00E90237">
        <w:rPr>
          <w:lang w:val="hu-HU"/>
        </w:rPr>
        <w:t>(definíciója: a normál</w:t>
      </w:r>
      <w:r w:rsidR="005B7933" w:rsidRPr="00E90237">
        <w:rPr>
          <w:lang w:val="hu-HU"/>
        </w:rPr>
        <w:t>érték</w:t>
      </w:r>
      <w:r w:rsidR="007B552B" w:rsidRPr="00E90237">
        <w:rPr>
          <w:lang w:val="hu-HU"/>
        </w:rPr>
        <w:t xml:space="preserve"> felső határ</w:t>
      </w:r>
      <w:r w:rsidR="005B7933" w:rsidRPr="00E90237">
        <w:rPr>
          <w:lang w:val="hu-HU"/>
        </w:rPr>
        <w:t>ánál</w:t>
      </w:r>
      <w:r w:rsidR="007B552B" w:rsidRPr="00E90237">
        <w:rPr>
          <w:lang w:val="hu-HU"/>
        </w:rPr>
        <w:t xml:space="preserve"> több mint 1,5</w:t>
      </w:r>
      <w:r w:rsidR="007B552B" w:rsidRPr="00E90237">
        <w:rPr>
          <w:lang w:val="hu-HU"/>
        </w:rPr>
        <w:noBreakHyphen/>
        <w:t>szer nagyobb kreatininszintek)</w:t>
      </w:r>
      <w:r w:rsidRPr="00E90237">
        <w:rPr>
          <w:bCs/>
          <w:lang w:val="hu-HU"/>
        </w:rPr>
        <w:t>. Ilyen esetekben óvatosság ajánlott (lásd 5.2</w:t>
      </w:r>
      <w:r w:rsidR="00717590" w:rsidRPr="00E90237">
        <w:rPr>
          <w:bCs/>
          <w:lang w:val="hu-HU"/>
        </w:rPr>
        <w:t> pont</w:t>
      </w:r>
      <w:r w:rsidRPr="00E90237">
        <w:rPr>
          <w:bCs/>
          <w:lang w:val="hu-HU"/>
        </w:rPr>
        <w:t>).</w:t>
      </w:r>
    </w:p>
    <w:p w14:paraId="1E47BA7A" w14:textId="77777777" w:rsidR="000C58BC" w:rsidRPr="00E90237" w:rsidRDefault="000C58BC" w:rsidP="00641CEC">
      <w:pPr>
        <w:tabs>
          <w:tab w:val="clear" w:pos="567"/>
        </w:tabs>
        <w:spacing w:line="240" w:lineRule="auto"/>
        <w:rPr>
          <w:bCs/>
          <w:lang w:val="hu-HU"/>
        </w:rPr>
      </w:pPr>
    </w:p>
    <w:p w14:paraId="40C9A21A" w14:textId="12E942DA" w:rsidR="000C58BC" w:rsidRPr="00E90237" w:rsidRDefault="001B13E0" w:rsidP="00641CEC">
      <w:pPr>
        <w:keepNext/>
        <w:tabs>
          <w:tab w:val="clear" w:pos="567"/>
        </w:tabs>
        <w:spacing w:line="240" w:lineRule="auto"/>
        <w:rPr>
          <w:bCs/>
          <w:u w:val="single"/>
          <w:lang w:val="hu-HU"/>
        </w:rPr>
      </w:pPr>
      <w:bookmarkStart w:id="4" w:name="_Hlk164675442"/>
      <w:r>
        <w:rPr>
          <w:bCs/>
          <w:u w:val="single"/>
          <w:lang w:val="hu-HU"/>
        </w:rPr>
        <w:t>Különleges betegcsoportok</w:t>
      </w:r>
      <w:bookmarkEnd w:id="4"/>
    </w:p>
    <w:p w14:paraId="125C99BD" w14:textId="77777777" w:rsidR="000C58BC" w:rsidRPr="00E90237" w:rsidRDefault="000C58BC" w:rsidP="00641CEC">
      <w:pPr>
        <w:keepNext/>
        <w:tabs>
          <w:tab w:val="clear" w:pos="567"/>
        </w:tabs>
        <w:spacing w:line="240" w:lineRule="auto"/>
        <w:rPr>
          <w:bCs/>
          <w:lang w:val="hu-HU"/>
        </w:rPr>
      </w:pPr>
    </w:p>
    <w:p w14:paraId="0582966B" w14:textId="77777777" w:rsidR="007B552B" w:rsidRPr="00E90237" w:rsidRDefault="000C58BC" w:rsidP="00641CEC">
      <w:pPr>
        <w:keepNext/>
        <w:tabs>
          <w:tab w:val="clear" w:pos="567"/>
        </w:tabs>
        <w:spacing w:line="240" w:lineRule="auto"/>
        <w:rPr>
          <w:bCs/>
          <w:lang w:val="hu-HU"/>
        </w:rPr>
      </w:pPr>
      <w:r w:rsidRPr="00E90237">
        <w:rPr>
          <w:bCs/>
          <w:i/>
          <w:u w:val="single"/>
          <w:lang w:val="hu-HU"/>
        </w:rPr>
        <w:t>Idősek</w:t>
      </w:r>
    </w:p>
    <w:p w14:paraId="7DD14788" w14:textId="3811C7F3" w:rsidR="00412615" w:rsidRPr="00E90237" w:rsidRDefault="000C58BC" w:rsidP="00641CEC">
      <w:pPr>
        <w:tabs>
          <w:tab w:val="clear" w:pos="567"/>
        </w:tabs>
        <w:spacing w:line="240" w:lineRule="auto"/>
        <w:rPr>
          <w:bCs/>
          <w:lang w:val="hu-HU"/>
        </w:rPr>
      </w:pPr>
      <w:r w:rsidRPr="00E90237">
        <w:rPr>
          <w:bCs/>
          <w:lang w:val="hu-HU"/>
        </w:rPr>
        <w:t>A dabrafenib</w:t>
      </w:r>
      <w:r w:rsidR="00A662D5">
        <w:rPr>
          <w:bCs/>
          <w:lang w:val="hu-HU"/>
        </w:rPr>
        <w:t>-</w:t>
      </w:r>
      <w:r w:rsidR="00F563FA" w:rsidRPr="00E90237">
        <w:rPr>
          <w:bCs/>
          <w:lang w:val="hu-HU" w:bidi="hu-HU"/>
        </w:rPr>
        <w:t xml:space="preserve">monoterápia integrált biztonságossági populációjában </w:t>
      </w:r>
      <w:r w:rsidR="00717590" w:rsidRPr="00E90237">
        <w:rPr>
          <w:bCs/>
          <w:lang w:val="hu-HU"/>
        </w:rPr>
        <w:t>az összes résztvevő beteg (</w:t>
      </w:r>
      <w:r w:rsidR="00F563FA" w:rsidRPr="00E90237">
        <w:rPr>
          <w:bCs/>
          <w:lang w:val="hu-HU"/>
        </w:rPr>
        <w:t>n </w:t>
      </w:r>
      <w:r w:rsidR="001A6206" w:rsidRPr="00E90237">
        <w:rPr>
          <w:bCs/>
          <w:lang w:val="hu-HU"/>
        </w:rPr>
        <w:t>=</w:t>
      </w:r>
      <w:r w:rsidR="0024391B" w:rsidRPr="00E90237">
        <w:rPr>
          <w:bCs/>
          <w:lang w:val="hu-HU"/>
        </w:rPr>
        <w:t> </w:t>
      </w:r>
      <w:r w:rsidR="00717590" w:rsidRPr="00E90237">
        <w:rPr>
          <w:bCs/>
          <w:lang w:val="hu-HU"/>
        </w:rPr>
        <w:t>578) 22%</w:t>
      </w:r>
      <w:r w:rsidR="00717590" w:rsidRPr="00E90237">
        <w:rPr>
          <w:bCs/>
          <w:lang w:val="hu-HU"/>
        </w:rPr>
        <w:noBreakHyphen/>
      </w:r>
      <w:r w:rsidR="001A6206" w:rsidRPr="00E90237">
        <w:rPr>
          <w:bCs/>
          <w:lang w:val="hu-HU"/>
        </w:rPr>
        <w:t>a vo</w:t>
      </w:r>
      <w:r w:rsidR="00717590" w:rsidRPr="00E90237">
        <w:rPr>
          <w:bCs/>
          <w:lang w:val="hu-HU"/>
        </w:rPr>
        <w:t>lt 65 éves vagy idősebb, míg 6%</w:t>
      </w:r>
      <w:r w:rsidR="00717590" w:rsidRPr="00E90237">
        <w:rPr>
          <w:bCs/>
          <w:lang w:val="hu-HU"/>
        </w:rPr>
        <w:noBreakHyphen/>
      </w:r>
      <w:r w:rsidR="001A6206" w:rsidRPr="00E90237">
        <w:rPr>
          <w:bCs/>
          <w:lang w:val="hu-HU"/>
        </w:rPr>
        <w:t>a volt 75 éves</w:t>
      </w:r>
      <w:r w:rsidR="00717590" w:rsidRPr="00E90237">
        <w:rPr>
          <w:bCs/>
          <w:lang w:val="hu-HU"/>
        </w:rPr>
        <w:t xml:space="preserve"> vagy idősebb. A fiatalabb (&lt;65 </w:t>
      </w:r>
      <w:r w:rsidR="001A6206" w:rsidRPr="00E90237">
        <w:rPr>
          <w:bCs/>
          <w:lang w:val="hu-HU"/>
        </w:rPr>
        <w:t xml:space="preserve">év) betegekkel összehasonlítva több 65 éves vagy idősebb betegnél jelentkeztek olyan mellékhatások, amelyek </w:t>
      </w:r>
      <w:r w:rsidR="00D93FF6" w:rsidRPr="00E90237">
        <w:rPr>
          <w:bCs/>
          <w:lang w:val="hu-HU"/>
        </w:rPr>
        <w:t>dózis</w:t>
      </w:r>
      <w:r w:rsidR="001A6206" w:rsidRPr="00E90237">
        <w:rPr>
          <w:bCs/>
          <w:lang w:val="hu-HU"/>
        </w:rPr>
        <w:t>csökkentéshez (22% vs. 12%)</w:t>
      </w:r>
      <w:r w:rsidR="006575B9" w:rsidRPr="00E90237">
        <w:rPr>
          <w:bCs/>
          <w:lang w:val="hu-HU"/>
        </w:rPr>
        <w:t xml:space="preserve"> vagy a kezelés felfüggesztéséhez (39% vs. 27%) vezettek. Ezen felül az idősebb betegeknél több súlyos mellékhatást tapasztaltak a fiatalabbakhoz képest (41% vs. 22%). A hatásosságban nem figyeltek meg</w:t>
      </w:r>
      <w:r w:rsidR="00455AF8" w:rsidRPr="00E90237">
        <w:rPr>
          <w:bCs/>
          <w:lang w:val="hu-HU"/>
        </w:rPr>
        <w:t xml:space="preserve"> </w:t>
      </w:r>
      <w:r w:rsidR="006575B9" w:rsidRPr="00E90237">
        <w:rPr>
          <w:bCs/>
          <w:lang w:val="hu-HU"/>
        </w:rPr>
        <w:t>különbségeket az idősebb és a fiatalabb betegek között.</w:t>
      </w:r>
    </w:p>
    <w:p w14:paraId="60B2233E" w14:textId="77777777" w:rsidR="00412615" w:rsidRPr="00E90237" w:rsidRDefault="00412615" w:rsidP="00641CEC">
      <w:pPr>
        <w:tabs>
          <w:tab w:val="clear" w:pos="567"/>
        </w:tabs>
        <w:spacing w:line="240" w:lineRule="auto"/>
        <w:rPr>
          <w:bCs/>
          <w:noProof/>
          <w:lang w:val="hu-HU"/>
        </w:rPr>
      </w:pPr>
    </w:p>
    <w:p w14:paraId="2CFEDEA9" w14:textId="0D9F1959" w:rsidR="00412615" w:rsidRPr="00E90237" w:rsidRDefault="00412615" w:rsidP="00641CEC">
      <w:pPr>
        <w:tabs>
          <w:tab w:val="clear" w:pos="567"/>
        </w:tabs>
        <w:spacing w:line="240" w:lineRule="auto"/>
        <w:rPr>
          <w:bdr w:val="none" w:sz="0" w:space="0" w:color="auto" w:frame="1"/>
          <w:lang w:val="hu-HU"/>
        </w:rPr>
      </w:pPr>
      <w:r w:rsidRPr="00E90237">
        <w:rPr>
          <w:bCs/>
          <w:noProof/>
          <w:lang w:val="hu-HU"/>
        </w:rPr>
        <w:t xml:space="preserve">A </w:t>
      </w:r>
      <w:r w:rsidR="00F563FA" w:rsidRPr="00E90237">
        <w:rPr>
          <w:bCs/>
          <w:noProof/>
          <w:lang w:val="hu-HU" w:bidi="hu-HU"/>
        </w:rPr>
        <w:t xml:space="preserve">trametinibbel kombinált dabrafenib integrált biztonságossági populációjában </w:t>
      </w:r>
      <w:r w:rsidRPr="00E90237">
        <w:rPr>
          <w:bdr w:val="none" w:sz="0" w:space="0" w:color="auto" w:frame="1"/>
          <w:lang w:val="hu-HU"/>
        </w:rPr>
        <w:t>(n = </w:t>
      </w:r>
      <w:r w:rsidR="00125C26" w:rsidRPr="00E90237">
        <w:rPr>
          <w:bdr w:val="none" w:sz="0" w:space="0" w:color="auto" w:frame="1"/>
          <w:lang w:val="hu-HU"/>
        </w:rPr>
        <w:t>1076</w:t>
      </w:r>
      <w:r w:rsidRPr="00E90237">
        <w:rPr>
          <w:bdr w:val="none" w:sz="0" w:space="0" w:color="auto" w:frame="1"/>
          <w:lang w:val="hu-HU"/>
        </w:rPr>
        <w:t xml:space="preserve">) </w:t>
      </w:r>
      <w:r w:rsidR="00125C26" w:rsidRPr="00E90237">
        <w:rPr>
          <w:bdr w:val="none" w:sz="0" w:space="0" w:color="auto" w:frame="1"/>
          <w:lang w:val="hu-HU"/>
        </w:rPr>
        <w:t>265</w:t>
      </w:r>
      <w:r w:rsidRPr="00E90237">
        <w:rPr>
          <w:bdr w:val="none" w:sz="0" w:space="0" w:color="auto" w:frame="1"/>
          <w:lang w:val="hu-HU"/>
        </w:rPr>
        <w:t> beteg (</w:t>
      </w:r>
      <w:r w:rsidR="00086E99" w:rsidRPr="00E90237">
        <w:rPr>
          <w:bdr w:val="none" w:sz="0" w:space="0" w:color="auto" w:frame="1"/>
          <w:lang w:val="hu-HU"/>
        </w:rPr>
        <w:t>2</w:t>
      </w:r>
      <w:r w:rsidR="00125C26" w:rsidRPr="00E90237">
        <w:rPr>
          <w:bdr w:val="none" w:sz="0" w:space="0" w:color="auto" w:frame="1"/>
          <w:lang w:val="hu-HU"/>
        </w:rPr>
        <w:t>5</w:t>
      </w:r>
      <w:r w:rsidRPr="00E90237">
        <w:rPr>
          <w:bdr w:val="none" w:sz="0" w:space="0" w:color="auto" w:frame="1"/>
          <w:lang w:val="hu-HU"/>
        </w:rPr>
        <w:t xml:space="preserve">%) volt 65 éves vagy idősebb, </w:t>
      </w:r>
      <w:r w:rsidR="00E51340" w:rsidRPr="00E90237">
        <w:rPr>
          <w:bdr w:val="none" w:sz="0" w:space="0" w:color="auto" w:frame="1"/>
          <w:lang w:val="hu-HU"/>
        </w:rPr>
        <w:t>62</w:t>
      </w:r>
      <w:r w:rsidRPr="00E90237">
        <w:rPr>
          <w:bdr w:val="none" w:sz="0" w:space="0" w:color="auto" w:frame="1"/>
          <w:lang w:val="hu-HU"/>
        </w:rPr>
        <w:t> beteg (</w:t>
      </w:r>
      <w:r w:rsidR="00E51340" w:rsidRPr="00E90237">
        <w:rPr>
          <w:bdr w:val="none" w:sz="0" w:space="0" w:color="auto" w:frame="1"/>
          <w:lang w:val="hu-HU"/>
        </w:rPr>
        <w:t>6</w:t>
      </w:r>
      <w:r w:rsidRPr="00E90237">
        <w:rPr>
          <w:bdr w:val="none" w:sz="0" w:space="0" w:color="auto" w:frame="1"/>
          <w:lang w:val="hu-HU"/>
        </w:rPr>
        <w:t xml:space="preserve">%) volt 75 éves vagy idősebb. A mellékhatások aránya </w:t>
      </w:r>
      <w:r w:rsidR="00086E99" w:rsidRPr="00E90237">
        <w:rPr>
          <w:bdr w:val="none" w:sz="0" w:space="0" w:color="auto" w:frame="1"/>
          <w:lang w:val="hu-HU"/>
        </w:rPr>
        <w:t xml:space="preserve">az összes </w:t>
      </w:r>
      <w:r w:rsidR="008133DC" w:rsidRPr="00E90237">
        <w:rPr>
          <w:bdr w:val="none" w:sz="0" w:space="0" w:color="auto" w:frame="1"/>
          <w:lang w:val="hu-HU"/>
        </w:rPr>
        <w:t xml:space="preserve">klinikai </w:t>
      </w:r>
      <w:r w:rsidRPr="00E90237">
        <w:rPr>
          <w:bdr w:val="none" w:sz="0" w:space="0" w:color="auto" w:frame="1"/>
          <w:lang w:val="hu-HU"/>
        </w:rPr>
        <w:t>vizsgálatban hasonló volt a 65 év alatti és a 65 éves vagy idősebb betegeknél. A 65 évnél fiatalabbakhoz képest a 65 éves vagy idősebb betegek</w:t>
      </w:r>
      <w:r w:rsidR="0080343A" w:rsidRPr="00E90237">
        <w:rPr>
          <w:bdr w:val="none" w:sz="0" w:space="0" w:color="auto" w:frame="1"/>
          <w:lang w:val="hu-HU"/>
        </w:rPr>
        <w:t>nél</w:t>
      </w:r>
      <w:r w:rsidRPr="00E90237">
        <w:rPr>
          <w:bdr w:val="none" w:sz="0" w:space="0" w:color="auto" w:frame="1"/>
          <w:lang w:val="hu-HU"/>
        </w:rPr>
        <w:t xml:space="preserve"> nagyobb valószínűséggel tapasztaltak olyan súlyos mellékhatásokat és általában véve mellékhatásokat, amelyek a gyógyszer szedésének végleges abbahagyásához, dóziscsökkentéshez vagy a kezelés megszakításához vezettek.</w:t>
      </w:r>
    </w:p>
    <w:p w14:paraId="48B0CAC4" w14:textId="77777777" w:rsidR="00EA1846" w:rsidRPr="00E90237" w:rsidRDefault="00EA1846" w:rsidP="00641CEC">
      <w:pPr>
        <w:tabs>
          <w:tab w:val="clear" w:pos="567"/>
        </w:tabs>
        <w:spacing w:line="240" w:lineRule="auto"/>
        <w:rPr>
          <w:lang w:val="hu-HU"/>
        </w:rPr>
      </w:pPr>
    </w:p>
    <w:p w14:paraId="415FA515" w14:textId="77777777" w:rsidR="00692F8A" w:rsidRPr="00E90237" w:rsidRDefault="00692F8A" w:rsidP="00641CEC">
      <w:pPr>
        <w:keepNext/>
        <w:tabs>
          <w:tab w:val="clear" w:pos="567"/>
        </w:tabs>
        <w:spacing w:line="240" w:lineRule="auto"/>
        <w:rPr>
          <w:i/>
          <w:szCs w:val="24"/>
          <w:u w:val="single"/>
          <w:lang w:val="hu-HU"/>
        </w:rPr>
      </w:pPr>
      <w:r w:rsidRPr="00E90237">
        <w:rPr>
          <w:i/>
          <w:iCs/>
          <w:szCs w:val="24"/>
          <w:u w:val="single"/>
          <w:lang w:val="hu"/>
        </w:rPr>
        <w:t>Dabrafenib és trametinib kombináció alkalmazása agyi áttétes betegeknél</w:t>
      </w:r>
    </w:p>
    <w:p w14:paraId="0D4CF557" w14:textId="77777777" w:rsidR="00692F8A" w:rsidRPr="00E90237" w:rsidRDefault="00692F8A" w:rsidP="00641CEC">
      <w:pPr>
        <w:keepNext/>
        <w:tabs>
          <w:tab w:val="clear" w:pos="567"/>
        </w:tabs>
        <w:spacing w:line="240" w:lineRule="auto"/>
        <w:rPr>
          <w:szCs w:val="24"/>
          <w:lang w:val="hu-HU"/>
        </w:rPr>
      </w:pPr>
    </w:p>
    <w:p w14:paraId="5C6CD4DC" w14:textId="77777777" w:rsidR="00692F8A" w:rsidRPr="00E90237" w:rsidRDefault="00692F8A" w:rsidP="00641CEC">
      <w:pPr>
        <w:tabs>
          <w:tab w:val="clear" w:pos="567"/>
        </w:tabs>
        <w:spacing w:line="240" w:lineRule="auto"/>
        <w:rPr>
          <w:lang w:val="hu-HU"/>
        </w:rPr>
      </w:pPr>
      <w:r w:rsidRPr="00E90237">
        <w:rPr>
          <w:szCs w:val="24"/>
          <w:lang w:val="hu"/>
        </w:rPr>
        <w:t>A dabrafenib és trametinib kombináció biztonságosságát és hatásosságát egy több kohorszból álló, nyílt, II. fázisú vizsgálatban értékelték, BRAF V600 mutáns melanomában szenvedő, agyi áttétes betegek esetében. Az ezeknél a betegeknél megfigyelt biztonságossági profil úgy tűnik, megfelel a kombinációban szereplő készítmények összegzett biztonságossági profiljának.</w:t>
      </w:r>
    </w:p>
    <w:p w14:paraId="562ED5FC" w14:textId="77777777" w:rsidR="00692F8A" w:rsidRPr="00E90237" w:rsidRDefault="00692F8A" w:rsidP="00641CEC">
      <w:pPr>
        <w:tabs>
          <w:tab w:val="clear" w:pos="567"/>
        </w:tabs>
        <w:spacing w:line="240" w:lineRule="auto"/>
        <w:rPr>
          <w:lang w:val="hu-HU"/>
        </w:rPr>
      </w:pPr>
    </w:p>
    <w:p w14:paraId="5DD40B1F" w14:textId="77777777" w:rsidR="002D5AEA" w:rsidRPr="00E90237" w:rsidRDefault="002D5AEA" w:rsidP="00641CEC">
      <w:pPr>
        <w:keepNext/>
        <w:tabs>
          <w:tab w:val="clear" w:pos="567"/>
        </w:tabs>
        <w:spacing w:line="240" w:lineRule="auto"/>
        <w:rPr>
          <w:u w:val="single"/>
          <w:lang w:val="hu-HU"/>
        </w:rPr>
      </w:pPr>
      <w:r w:rsidRPr="00E90237">
        <w:rPr>
          <w:u w:val="single"/>
          <w:lang w:val="hu-HU"/>
        </w:rPr>
        <w:t>Feltételezett mellékhatások bejelentése</w:t>
      </w:r>
    </w:p>
    <w:p w14:paraId="2ABB97A7" w14:textId="77777777" w:rsidR="002D5AEA" w:rsidRPr="00E90237" w:rsidRDefault="002D5AEA" w:rsidP="00641CEC">
      <w:pPr>
        <w:keepNext/>
        <w:tabs>
          <w:tab w:val="clear" w:pos="567"/>
        </w:tabs>
        <w:spacing w:line="240" w:lineRule="auto"/>
        <w:rPr>
          <w:lang w:val="hu-HU"/>
        </w:rPr>
      </w:pPr>
    </w:p>
    <w:p w14:paraId="79B5B104" w14:textId="2C8AC812" w:rsidR="009B668A" w:rsidRPr="00E90237" w:rsidRDefault="009B668A" w:rsidP="00641CEC">
      <w:pPr>
        <w:tabs>
          <w:tab w:val="clear" w:pos="567"/>
        </w:tabs>
        <w:spacing w:line="240" w:lineRule="auto"/>
        <w:rPr>
          <w:lang w:val="hu-HU"/>
        </w:rPr>
      </w:pPr>
      <w:r w:rsidRPr="00E90237">
        <w:rPr>
          <w:lang w:val="hu-HU"/>
        </w:rPr>
        <w:t xml:space="preserve">A gyógyszer engedélyezését követően lényeges a feltételezett mellékhatások bejelentése, mert ez fontos eszköze annak, hogy a gyógyszer előny/kockázat profilját folyamatosan figyelemmel lehessen kísérni. Az egészségügyi szakembereket kérjük, hogy jelentsék be a feltételezett mellékhatásokat a hatóság részére az </w:t>
      </w:r>
      <w:hyperlink r:id="rId9" w:history="1">
        <w:r w:rsidRPr="00E90237">
          <w:rPr>
            <w:color w:val="0000FF"/>
            <w:u w:val="single"/>
            <w:shd w:val="pct15" w:color="auto" w:fill="auto"/>
            <w:lang w:val="hu-HU"/>
          </w:rPr>
          <w:t>V. függelékben</w:t>
        </w:r>
      </w:hyperlink>
      <w:r w:rsidRPr="00E90237">
        <w:rPr>
          <w:shd w:val="pct15" w:color="auto" w:fill="auto"/>
          <w:lang w:val="hu-HU"/>
        </w:rPr>
        <w:t xml:space="preserve"> található elérhetőségek valamelyikén keresztül</w:t>
      </w:r>
      <w:r w:rsidRPr="00E90237">
        <w:rPr>
          <w:lang w:val="hu-HU"/>
        </w:rPr>
        <w:t>.</w:t>
      </w:r>
    </w:p>
    <w:p w14:paraId="4A54CE01" w14:textId="77777777" w:rsidR="002D5AEA" w:rsidRPr="00E90237" w:rsidRDefault="002D5AEA" w:rsidP="00641CEC">
      <w:pPr>
        <w:tabs>
          <w:tab w:val="clear" w:pos="567"/>
        </w:tabs>
        <w:spacing w:line="240" w:lineRule="auto"/>
        <w:rPr>
          <w:lang w:val="hu-HU"/>
        </w:rPr>
      </w:pPr>
    </w:p>
    <w:p w14:paraId="326FD767" w14:textId="77777777" w:rsidR="00EA1846" w:rsidRPr="00E90237" w:rsidRDefault="00EA1846" w:rsidP="00641CEC">
      <w:pPr>
        <w:keepNext/>
        <w:tabs>
          <w:tab w:val="clear" w:pos="567"/>
        </w:tabs>
        <w:spacing w:line="240" w:lineRule="auto"/>
        <w:ind w:left="567" w:hanging="567"/>
        <w:rPr>
          <w:b/>
          <w:bCs/>
          <w:lang w:val="hu-HU"/>
        </w:rPr>
      </w:pPr>
      <w:r w:rsidRPr="00E90237">
        <w:rPr>
          <w:b/>
          <w:bCs/>
          <w:lang w:val="hu-HU"/>
        </w:rPr>
        <w:t>4.9</w:t>
      </w:r>
      <w:r w:rsidRPr="00E90237">
        <w:rPr>
          <w:b/>
          <w:bCs/>
          <w:lang w:val="hu-HU"/>
        </w:rPr>
        <w:tab/>
        <w:t>Túladagolás</w:t>
      </w:r>
    </w:p>
    <w:p w14:paraId="07A7587F" w14:textId="77777777" w:rsidR="00717590" w:rsidRPr="00E90237" w:rsidRDefault="00717590" w:rsidP="00641CEC">
      <w:pPr>
        <w:keepNext/>
        <w:tabs>
          <w:tab w:val="clear" w:pos="567"/>
        </w:tabs>
        <w:spacing w:line="240" w:lineRule="auto"/>
        <w:ind w:left="567" w:hanging="567"/>
        <w:rPr>
          <w:bCs/>
          <w:lang w:val="hu-HU"/>
        </w:rPr>
      </w:pPr>
    </w:p>
    <w:p w14:paraId="39FABDF4" w14:textId="77777777" w:rsidR="00EA1846" w:rsidRPr="00E90237" w:rsidRDefault="006575B9" w:rsidP="00641CEC">
      <w:pPr>
        <w:tabs>
          <w:tab w:val="clear" w:pos="567"/>
        </w:tabs>
        <w:spacing w:line="240" w:lineRule="auto"/>
        <w:rPr>
          <w:lang w:val="hu-HU"/>
        </w:rPr>
      </w:pPr>
      <w:r w:rsidRPr="00E90237">
        <w:rPr>
          <w:lang w:val="hu-HU"/>
        </w:rPr>
        <w:t xml:space="preserve">A dabrafenib túladagolásának nincs specifikus ellenszere. Ha túladagolás fordul elő, a beteget </w:t>
      </w:r>
      <w:r w:rsidR="00DA6886" w:rsidRPr="00E90237">
        <w:rPr>
          <w:lang w:val="hu-HU"/>
        </w:rPr>
        <w:t xml:space="preserve">szupportív </w:t>
      </w:r>
      <w:r w:rsidRPr="00E90237">
        <w:rPr>
          <w:lang w:val="hu-HU"/>
        </w:rPr>
        <w:t>kezelésben kell részesíteni</w:t>
      </w:r>
      <w:r w:rsidR="00DA6886" w:rsidRPr="00E90237">
        <w:rPr>
          <w:lang w:val="hu-HU"/>
        </w:rPr>
        <w:t>,</w:t>
      </w:r>
      <w:r w:rsidRPr="00E90237">
        <w:rPr>
          <w:lang w:val="hu-HU"/>
        </w:rPr>
        <w:t xml:space="preserve"> és állapotát szükség szerint ellenőrizni</w:t>
      </w:r>
      <w:r w:rsidR="00DA6886" w:rsidRPr="00E90237">
        <w:rPr>
          <w:lang w:val="hu-HU"/>
        </w:rPr>
        <w:t xml:space="preserve"> kell</w:t>
      </w:r>
      <w:r w:rsidRPr="00E90237">
        <w:rPr>
          <w:lang w:val="hu-HU"/>
        </w:rPr>
        <w:t>.</w:t>
      </w:r>
    </w:p>
    <w:p w14:paraId="63560DDC" w14:textId="77777777" w:rsidR="006575B9" w:rsidRPr="00E90237" w:rsidRDefault="006575B9" w:rsidP="00641CEC">
      <w:pPr>
        <w:tabs>
          <w:tab w:val="clear" w:pos="567"/>
        </w:tabs>
        <w:spacing w:line="240" w:lineRule="auto"/>
        <w:rPr>
          <w:bCs/>
          <w:lang w:val="hu-HU"/>
        </w:rPr>
      </w:pPr>
    </w:p>
    <w:p w14:paraId="775E910D" w14:textId="77777777" w:rsidR="00EA1846" w:rsidRPr="00E90237" w:rsidRDefault="00EA1846" w:rsidP="00641CEC">
      <w:pPr>
        <w:tabs>
          <w:tab w:val="clear" w:pos="567"/>
        </w:tabs>
        <w:spacing w:line="240" w:lineRule="auto"/>
        <w:rPr>
          <w:bCs/>
          <w:lang w:val="hu-HU"/>
        </w:rPr>
      </w:pPr>
    </w:p>
    <w:p w14:paraId="01EFA1A7" w14:textId="77777777" w:rsidR="00EA1846" w:rsidRPr="00E90237" w:rsidRDefault="00EA1846" w:rsidP="00641CEC">
      <w:pPr>
        <w:keepNext/>
        <w:tabs>
          <w:tab w:val="clear" w:pos="567"/>
        </w:tabs>
        <w:spacing w:line="240" w:lineRule="auto"/>
        <w:ind w:left="567" w:hanging="567"/>
        <w:rPr>
          <w:b/>
          <w:bCs/>
          <w:lang w:val="hu-HU"/>
        </w:rPr>
      </w:pPr>
      <w:r w:rsidRPr="00E90237">
        <w:rPr>
          <w:b/>
          <w:bCs/>
          <w:lang w:val="hu-HU"/>
        </w:rPr>
        <w:lastRenderedPageBreak/>
        <w:t>5.</w:t>
      </w:r>
      <w:r w:rsidRPr="00E90237">
        <w:rPr>
          <w:b/>
          <w:bCs/>
          <w:lang w:val="hu-HU"/>
        </w:rPr>
        <w:tab/>
        <w:t>FARMAKOLÓGIAI TULAJDONSÁGOK</w:t>
      </w:r>
    </w:p>
    <w:p w14:paraId="611935F1" w14:textId="77777777" w:rsidR="00EA1846" w:rsidRPr="00E90237" w:rsidRDefault="00EA1846" w:rsidP="00641CEC">
      <w:pPr>
        <w:keepNext/>
        <w:tabs>
          <w:tab w:val="clear" w:pos="567"/>
        </w:tabs>
        <w:spacing w:line="240" w:lineRule="auto"/>
        <w:ind w:left="567" w:hanging="567"/>
        <w:rPr>
          <w:bCs/>
          <w:lang w:val="hu-HU"/>
        </w:rPr>
      </w:pPr>
    </w:p>
    <w:p w14:paraId="1F375A30" w14:textId="77777777" w:rsidR="00EA1846" w:rsidRPr="00E90237" w:rsidRDefault="00EA1846" w:rsidP="00641CEC">
      <w:pPr>
        <w:keepNext/>
        <w:tabs>
          <w:tab w:val="clear" w:pos="567"/>
        </w:tabs>
        <w:spacing w:line="240" w:lineRule="auto"/>
        <w:ind w:left="567" w:hanging="567"/>
        <w:rPr>
          <w:b/>
          <w:bCs/>
          <w:lang w:val="hu-HU"/>
        </w:rPr>
      </w:pPr>
      <w:r w:rsidRPr="00E90237">
        <w:rPr>
          <w:b/>
          <w:bCs/>
          <w:lang w:val="hu-HU"/>
        </w:rPr>
        <w:t>5.1</w:t>
      </w:r>
      <w:r w:rsidRPr="00E90237">
        <w:rPr>
          <w:b/>
          <w:bCs/>
          <w:lang w:val="hu-HU"/>
        </w:rPr>
        <w:tab/>
        <w:t>Farmakodinámiás tulajdonságok</w:t>
      </w:r>
    </w:p>
    <w:p w14:paraId="298BA2AE" w14:textId="77777777" w:rsidR="00EA1846" w:rsidRPr="00E90237" w:rsidRDefault="00EA1846" w:rsidP="00641CEC">
      <w:pPr>
        <w:keepNext/>
        <w:tabs>
          <w:tab w:val="clear" w:pos="567"/>
        </w:tabs>
        <w:spacing w:line="240" w:lineRule="auto"/>
        <w:rPr>
          <w:lang w:val="hu-HU"/>
        </w:rPr>
      </w:pPr>
    </w:p>
    <w:p w14:paraId="6CECAC60" w14:textId="62D60A83" w:rsidR="00EA1846" w:rsidRPr="00E90237" w:rsidRDefault="00EA1846" w:rsidP="00641CEC">
      <w:pPr>
        <w:keepNext/>
        <w:tabs>
          <w:tab w:val="clear" w:pos="567"/>
        </w:tabs>
        <w:spacing w:line="240" w:lineRule="auto"/>
        <w:rPr>
          <w:lang w:val="hu-HU"/>
        </w:rPr>
      </w:pPr>
      <w:r w:rsidRPr="00E90237">
        <w:rPr>
          <w:lang w:val="hu-HU"/>
        </w:rPr>
        <w:t>Fa</w:t>
      </w:r>
      <w:r w:rsidR="006575B9" w:rsidRPr="00E90237">
        <w:rPr>
          <w:lang w:val="hu-HU"/>
        </w:rPr>
        <w:t>rmakoterápiás csoport: Daganatellenes szerek, Proteinkináz</w:t>
      </w:r>
      <w:r w:rsidR="007B56C0">
        <w:rPr>
          <w:lang w:val="hu-HU"/>
        </w:rPr>
        <w:t>-</w:t>
      </w:r>
      <w:r w:rsidR="006575B9" w:rsidRPr="00E90237">
        <w:rPr>
          <w:lang w:val="hu-HU"/>
        </w:rPr>
        <w:t>inhibitorok</w:t>
      </w:r>
      <w:r w:rsidRPr="00E90237">
        <w:rPr>
          <w:lang w:val="hu-HU"/>
        </w:rPr>
        <w:t xml:space="preserve">, </w:t>
      </w:r>
      <w:r w:rsidR="00404508" w:rsidRPr="00E90237">
        <w:rPr>
          <w:lang w:val="hu-HU"/>
        </w:rPr>
        <w:t>B-Raf szerin-treonin-kináz</w:t>
      </w:r>
      <w:r w:rsidR="00440662">
        <w:rPr>
          <w:lang w:val="hu-HU"/>
        </w:rPr>
        <w:t>-</w:t>
      </w:r>
      <w:r w:rsidR="00404508" w:rsidRPr="00E90237">
        <w:rPr>
          <w:lang w:val="hu-HU"/>
        </w:rPr>
        <w:t xml:space="preserve"> (BRAF) gátlók, </w:t>
      </w:r>
      <w:r w:rsidRPr="00E90237">
        <w:rPr>
          <w:lang w:val="hu-HU"/>
        </w:rPr>
        <w:t>ATC</w:t>
      </w:r>
      <w:r w:rsidR="00440662">
        <w:rPr>
          <w:lang w:val="hu-HU"/>
        </w:rPr>
        <w:t>-</w:t>
      </w:r>
      <w:r w:rsidRPr="00E90237">
        <w:rPr>
          <w:lang w:val="hu-HU"/>
        </w:rPr>
        <w:t xml:space="preserve">kód: </w:t>
      </w:r>
      <w:r w:rsidR="00404508" w:rsidRPr="00E90237">
        <w:rPr>
          <w:lang w:val="hu-HU"/>
        </w:rPr>
        <w:t>L01EC02</w:t>
      </w:r>
    </w:p>
    <w:p w14:paraId="4E9DBD6F" w14:textId="77777777" w:rsidR="00EA1846" w:rsidRPr="00E90237" w:rsidRDefault="00EA1846" w:rsidP="00641CEC">
      <w:pPr>
        <w:keepNext/>
        <w:tabs>
          <w:tab w:val="clear" w:pos="567"/>
        </w:tabs>
        <w:spacing w:line="240" w:lineRule="auto"/>
        <w:rPr>
          <w:lang w:val="hu-HU"/>
        </w:rPr>
      </w:pPr>
    </w:p>
    <w:p w14:paraId="14792E28" w14:textId="77777777" w:rsidR="00EA1846" w:rsidRPr="00E90237" w:rsidRDefault="006575B9" w:rsidP="00641CEC">
      <w:pPr>
        <w:keepNext/>
        <w:tabs>
          <w:tab w:val="clear" w:pos="567"/>
        </w:tabs>
        <w:spacing w:line="240" w:lineRule="auto"/>
        <w:rPr>
          <w:u w:val="single"/>
          <w:lang w:val="hu-HU"/>
        </w:rPr>
      </w:pPr>
      <w:r w:rsidRPr="00E90237">
        <w:rPr>
          <w:u w:val="single"/>
          <w:lang w:val="hu-HU"/>
        </w:rPr>
        <w:t>Hatásmechanizmus</w:t>
      </w:r>
    </w:p>
    <w:p w14:paraId="07EC7E6A" w14:textId="77777777" w:rsidR="00292D5C" w:rsidRPr="00E90237" w:rsidRDefault="00292D5C" w:rsidP="00641CEC">
      <w:pPr>
        <w:keepNext/>
        <w:tabs>
          <w:tab w:val="clear" w:pos="567"/>
        </w:tabs>
        <w:spacing w:line="240" w:lineRule="auto"/>
        <w:rPr>
          <w:lang w:val="hu-HU"/>
        </w:rPr>
      </w:pPr>
    </w:p>
    <w:p w14:paraId="16BA5FBC" w14:textId="5ACCCACD" w:rsidR="00455AF8" w:rsidRPr="00E90237" w:rsidRDefault="006575B9" w:rsidP="00641CEC">
      <w:pPr>
        <w:tabs>
          <w:tab w:val="clear" w:pos="567"/>
        </w:tabs>
        <w:spacing w:line="240" w:lineRule="auto"/>
        <w:rPr>
          <w:lang w:val="hu-HU"/>
        </w:rPr>
      </w:pPr>
      <w:r w:rsidRPr="00E90237">
        <w:rPr>
          <w:lang w:val="hu-HU"/>
        </w:rPr>
        <w:t xml:space="preserve">A dabrafenib egy RAF-kinázgátló. A BRAF onkogén mutációi a RAS/RAF/MEK/ERK </w:t>
      </w:r>
      <w:r w:rsidR="00AE47DE" w:rsidRPr="00E90237">
        <w:rPr>
          <w:lang w:val="hu-HU"/>
        </w:rPr>
        <w:t xml:space="preserve">jelátviteli </w:t>
      </w:r>
      <w:r w:rsidRPr="00E90237">
        <w:rPr>
          <w:lang w:val="hu-HU"/>
        </w:rPr>
        <w:t>út konstitutív aktivál</w:t>
      </w:r>
      <w:r w:rsidR="000C1109" w:rsidRPr="00E90237">
        <w:rPr>
          <w:lang w:val="hu-HU"/>
        </w:rPr>
        <w:t>ód</w:t>
      </w:r>
      <w:r w:rsidRPr="00E90237">
        <w:rPr>
          <w:lang w:val="hu-HU"/>
        </w:rPr>
        <w:t>ásához vezetnek. BRAF</w:t>
      </w:r>
      <w:r w:rsidR="00A94395">
        <w:rPr>
          <w:lang w:val="hu-HU"/>
        </w:rPr>
        <w:t>-</w:t>
      </w:r>
      <w:r w:rsidRPr="00E90237">
        <w:rPr>
          <w:lang w:val="hu-HU"/>
        </w:rPr>
        <w:t>mutációkat nagy gyakorisággal és</w:t>
      </w:r>
      <w:r w:rsidR="00CC07BB" w:rsidRPr="00E90237">
        <w:rPr>
          <w:lang w:val="hu-HU"/>
        </w:rPr>
        <w:t>zleltek specifikus ráktípusoknál, k</w:t>
      </w:r>
      <w:r w:rsidR="00717590" w:rsidRPr="00E90237">
        <w:rPr>
          <w:lang w:val="hu-HU"/>
        </w:rPr>
        <w:t>öztük a melanoma esetek kb. 50%</w:t>
      </w:r>
      <w:r w:rsidR="00717590" w:rsidRPr="00E90237">
        <w:rPr>
          <w:lang w:val="hu-HU"/>
        </w:rPr>
        <w:noBreakHyphen/>
      </w:r>
      <w:r w:rsidR="00CC07BB" w:rsidRPr="00E90237">
        <w:rPr>
          <w:lang w:val="hu-HU"/>
        </w:rPr>
        <w:t>á</w:t>
      </w:r>
      <w:r w:rsidR="00C96FFD" w:rsidRPr="00E90237">
        <w:rPr>
          <w:lang w:val="hu-HU"/>
        </w:rPr>
        <w:t>nál</w:t>
      </w:r>
      <w:r w:rsidR="00CC07BB" w:rsidRPr="00E90237">
        <w:rPr>
          <w:lang w:val="hu-HU"/>
        </w:rPr>
        <w:t>. A leggyakrabban megfigyelt BRAF</w:t>
      </w:r>
      <w:r w:rsidR="008D5F62">
        <w:rPr>
          <w:lang w:val="hu-HU"/>
        </w:rPr>
        <w:t>-</w:t>
      </w:r>
      <w:r w:rsidR="00CC07BB" w:rsidRPr="00E90237">
        <w:rPr>
          <w:lang w:val="hu-HU"/>
        </w:rPr>
        <w:t>mutáció a V600E, amely a melanoma esetekben e</w:t>
      </w:r>
      <w:r w:rsidR="00717590" w:rsidRPr="00E90237">
        <w:rPr>
          <w:lang w:val="hu-HU"/>
        </w:rPr>
        <w:t>lőforduló BRAF</w:t>
      </w:r>
      <w:r w:rsidR="008D5F62">
        <w:rPr>
          <w:lang w:val="hu-HU"/>
        </w:rPr>
        <w:t>-</w:t>
      </w:r>
      <w:r w:rsidR="00717590" w:rsidRPr="00E90237">
        <w:rPr>
          <w:lang w:val="hu-HU"/>
        </w:rPr>
        <w:t>mutációk kb. 90%</w:t>
      </w:r>
      <w:r w:rsidR="00717590" w:rsidRPr="00E90237">
        <w:rPr>
          <w:lang w:val="hu-HU"/>
        </w:rPr>
        <w:noBreakHyphen/>
      </w:r>
      <w:r w:rsidR="00CC07BB" w:rsidRPr="00E90237">
        <w:rPr>
          <w:lang w:val="hu-HU"/>
        </w:rPr>
        <w:t>áért felelős.</w:t>
      </w:r>
    </w:p>
    <w:p w14:paraId="06F75DC2" w14:textId="77777777" w:rsidR="00717590" w:rsidRPr="00E90237" w:rsidRDefault="00717590" w:rsidP="00641CEC">
      <w:pPr>
        <w:tabs>
          <w:tab w:val="clear" w:pos="567"/>
        </w:tabs>
        <w:spacing w:line="240" w:lineRule="auto"/>
        <w:rPr>
          <w:lang w:val="hu-HU"/>
        </w:rPr>
      </w:pPr>
    </w:p>
    <w:p w14:paraId="5AD48044" w14:textId="77777777" w:rsidR="006575B9" w:rsidRPr="00E90237" w:rsidRDefault="00CC07BB" w:rsidP="00641CEC">
      <w:pPr>
        <w:tabs>
          <w:tab w:val="clear" w:pos="567"/>
        </w:tabs>
        <w:spacing w:line="240" w:lineRule="auto"/>
        <w:rPr>
          <w:lang w:val="hu-HU"/>
        </w:rPr>
      </w:pPr>
      <w:r w:rsidRPr="00E90237">
        <w:rPr>
          <w:lang w:val="hu-HU"/>
        </w:rPr>
        <w:t>A biokémiai vizsgálatokból származó preklinikai adatok azt igazolták, hogy a da</w:t>
      </w:r>
      <w:r w:rsidR="00717590" w:rsidRPr="00E90237">
        <w:rPr>
          <w:lang w:val="hu-HU"/>
        </w:rPr>
        <w:t>brafenib a BRAF-kinázokat a 600</w:t>
      </w:r>
      <w:r w:rsidR="00717590" w:rsidRPr="00E90237">
        <w:rPr>
          <w:lang w:val="hu-HU"/>
        </w:rPr>
        <w:noBreakHyphen/>
      </w:r>
      <w:r w:rsidRPr="00E90237">
        <w:rPr>
          <w:lang w:val="hu-HU"/>
        </w:rPr>
        <w:t>as kodon mut</w:t>
      </w:r>
      <w:r w:rsidR="00717590" w:rsidRPr="00E90237">
        <w:rPr>
          <w:lang w:val="hu-HU"/>
        </w:rPr>
        <w:t>ációk aktiválásával gátolja (</w:t>
      </w:r>
      <w:r w:rsidR="00412615" w:rsidRPr="00E90237">
        <w:rPr>
          <w:lang w:val="hu-HU"/>
        </w:rPr>
        <w:t>5</w:t>
      </w:r>
      <w:r w:rsidR="00717590" w:rsidRPr="00E90237">
        <w:rPr>
          <w:lang w:val="hu-HU"/>
        </w:rPr>
        <w:t>. </w:t>
      </w:r>
      <w:r w:rsidRPr="00E90237">
        <w:rPr>
          <w:lang w:val="hu-HU"/>
        </w:rPr>
        <w:t>táblázat).</w:t>
      </w:r>
    </w:p>
    <w:p w14:paraId="254991AA" w14:textId="77777777" w:rsidR="00CC07BB" w:rsidRPr="00E90237" w:rsidRDefault="00CC07BB" w:rsidP="00641CEC">
      <w:pPr>
        <w:tabs>
          <w:tab w:val="clear" w:pos="567"/>
        </w:tabs>
        <w:spacing w:line="240" w:lineRule="auto"/>
        <w:rPr>
          <w:lang w:val="hu-HU"/>
        </w:rPr>
      </w:pPr>
    </w:p>
    <w:p w14:paraId="1265DBE3" w14:textId="77777777" w:rsidR="00CC07BB" w:rsidRPr="005B6233" w:rsidRDefault="00DB6C95" w:rsidP="00641CEC">
      <w:pPr>
        <w:keepNext/>
        <w:keepLines/>
        <w:tabs>
          <w:tab w:val="clear" w:pos="567"/>
        </w:tabs>
        <w:spacing w:line="240" w:lineRule="auto"/>
        <w:rPr>
          <w:b/>
          <w:bCs/>
          <w:lang w:val="hu-HU"/>
        </w:rPr>
      </w:pPr>
      <w:r w:rsidRPr="005B6233">
        <w:rPr>
          <w:b/>
          <w:bCs/>
          <w:lang w:val="hu-HU"/>
        </w:rPr>
        <w:t>5. </w:t>
      </w:r>
      <w:r w:rsidR="00717590" w:rsidRPr="005B6233">
        <w:rPr>
          <w:b/>
          <w:bCs/>
          <w:lang w:val="hu-HU"/>
        </w:rPr>
        <w:t>t</w:t>
      </w:r>
      <w:r w:rsidR="00CC07BB" w:rsidRPr="005B6233">
        <w:rPr>
          <w:b/>
          <w:bCs/>
          <w:lang w:val="hu-HU"/>
        </w:rPr>
        <w:t>áblázat</w:t>
      </w:r>
      <w:r w:rsidR="00653392" w:rsidRPr="005B6233">
        <w:rPr>
          <w:b/>
          <w:bCs/>
          <w:lang w:val="hu-HU"/>
        </w:rPr>
        <w:tab/>
      </w:r>
      <w:r w:rsidR="00F56C90" w:rsidRPr="005B6233">
        <w:rPr>
          <w:b/>
          <w:bCs/>
          <w:lang w:val="hu-HU"/>
        </w:rPr>
        <w:t>A dabrafenib kinázgátló aktivitása különböző RAF-kinázok esetén</w:t>
      </w:r>
    </w:p>
    <w:p w14:paraId="68B13E9F" w14:textId="77777777" w:rsidR="00F56C90" w:rsidRPr="00E90237" w:rsidRDefault="00F56C90" w:rsidP="00641CEC">
      <w:pPr>
        <w:keepNext/>
        <w:keepLines/>
        <w:tabs>
          <w:tab w:val="clear" w:pos="567"/>
        </w:tabs>
        <w:spacing w:line="240" w:lineRule="auto"/>
        <w:rPr>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4678"/>
      </w:tblGrid>
      <w:tr w:rsidR="00F56C90" w:rsidRPr="00E90237" w14:paraId="379C1FF3" w14:textId="77777777" w:rsidTr="0092289E">
        <w:trPr>
          <w:cantSplit/>
        </w:trPr>
        <w:tc>
          <w:tcPr>
            <w:tcW w:w="3652" w:type="dxa"/>
            <w:shd w:val="clear" w:color="auto" w:fill="auto"/>
          </w:tcPr>
          <w:p w14:paraId="72BC4B93" w14:textId="77777777" w:rsidR="00F56C90" w:rsidRPr="00E90237" w:rsidRDefault="00F56C90" w:rsidP="00641CEC">
            <w:pPr>
              <w:keepNext/>
              <w:tabs>
                <w:tab w:val="clear" w:pos="567"/>
              </w:tabs>
              <w:spacing w:line="240" w:lineRule="auto"/>
              <w:jc w:val="center"/>
              <w:rPr>
                <w:b/>
                <w:lang w:val="hu-HU"/>
              </w:rPr>
            </w:pPr>
            <w:r w:rsidRPr="00E90237">
              <w:rPr>
                <w:b/>
                <w:lang w:val="hu-HU"/>
              </w:rPr>
              <w:t>Kináz</w:t>
            </w:r>
          </w:p>
        </w:tc>
        <w:tc>
          <w:tcPr>
            <w:tcW w:w="4678" w:type="dxa"/>
            <w:shd w:val="clear" w:color="auto" w:fill="auto"/>
          </w:tcPr>
          <w:p w14:paraId="3CAC433C" w14:textId="77777777" w:rsidR="00F56C90" w:rsidRPr="00E90237" w:rsidRDefault="00F56C90" w:rsidP="00641CEC">
            <w:pPr>
              <w:keepNext/>
              <w:tabs>
                <w:tab w:val="clear" w:pos="567"/>
              </w:tabs>
              <w:spacing w:line="240" w:lineRule="auto"/>
              <w:jc w:val="center"/>
              <w:rPr>
                <w:b/>
                <w:lang w:val="hu-HU"/>
              </w:rPr>
            </w:pPr>
            <w:r w:rsidRPr="00E90237">
              <w:rPr>
                <w:b/>
                <w:lang w:val="hu-HU"/>
              </w:rPr>
              <w:t>Gátlókoncentráció (IC</w:t>
            </w:r>
            <w:r w:rsidRPr="00E90237">
              <w:rPr>
                <w:b/>
                <w:vertAlign w:val="subscript"/>
                <w:lang w:val="hu-HU"/>
              </w:rPr>
              <w:t>50</w:t>
            </w:r>
            <w:r w:rsidRPr="00E90237">
              <w:rPr>
                <w:b/>
                <w:lang w:val="hu-HU"/>
              </w:rPr>
              <w:t>) (nM)</w:t>
            </w:r>
          </w:p>
        </w:tc>
      </w:tr>
      <w:tr w:rsidR="00F56C90" w:rsidRPr="00E90237" w14:paraId="7E95151D" w14:textId="77777777" w:rsidTr="0092289E">
        <w:trPr>
          <w:cantSplit/>
        </w:trPr>
        <w:tc>
          <w:tcPr>
            <w:tcW w:w="3652" w:type="dxa"/>
            <w:shd w:val="clear" w:color="auto" w:fill="auto"/>
          </w:tcPr>
          <w:p w14:paraId="7B828E3B" w14:textId="77777777" w:rsidR="00F56C90" w:rsidRPr="00E90237" w:rsidRDefault="00F56C90" w:rsidP="00641CEC">
            <w:pPr>
              <w:keepNext/>
              <w:tabs>
                <w:tab w:val="clear" w:pos="567"/>
              </w:tabs>
              <w:spacing w:line="240" w:lineRule="auto"/>
              <w:jc w:val="center"/>
              <w:rPr>
                <w:lang w:val="hu-HU"/>
              </w:rPr>
            </w:pPr>
            <w:r w:rsidRPr="00E90237">
              <w:rPr>
                <w:lang w:val="hu-HU"/>
              </w:rPr>
              <w:t>BRAF V600E</w:t>
            </w:r>
          </w:p>
        </w:tc>
        <w:tc>
          <w:tcPr>
            <w:tcW w:w="4678" w:type="dxa"/>
            <w:shd w:val="clear" w:color="auto" w:fill="auto"/>
          </w:tcPr>
          <w:p w14:paraId="5A976F48" w14:textId="77777777" w:rsidR="00F56C90" w:rsidRPr="00E90237" w:rsidRDefault="00F56C90" w:rsidP="00641CEC">
            <w:pPr>
              <w:keepNext/>
              <w:tabs>
                <w:tab w:val="clear" w:pos="567"/>
              </w:tabs>
              <w:spacing w:line="240" w:lineRule="auto"/>
              <w:jc w:val="center"/>
              <w:rPr>
                <w:lang w:val="hu-HU"/>
              </w:rPr>
            </w:pPr>
            <w:r w:rsidRPr="00E90237">
              <w:rPr>
                <w:lang w:val="hu-HU"/>
              </w:rPr>
              <w:t>0,65</w:t>
            </w:r>
          </w:p>
        </w:tc>
      </w:tr>
      <w:tr w:rsidR="00F56C90" w:rsidRPr="00E90237" w14:paraId="66103817" w14:textId="77777777" w:rsidTr="0092289E">
        <w:trPr>
          <w:cantSplit/>
        </w:trPr>
        <w:tc>
          <w:tcPr>
            <w:tcW w:w="3652" w:type="dxa"/>
            <w:shd w:val="clear" w:color="auto" w:fill="auto"/>
          </w:tcPr>
          <w:p w14:paraId="3857F252" w14:textId="77777777" w:rsidR="00F56C90" w:rsidRPr="00E90237" w:rsidRDefault="00F56C90" w:rsidP="00641CEC">
            <w:pPr>
              <w:keepNext/>
              <w:tabs>
                <w:tab w:val="clear" w:pos="567"/>
              </w:tabs>
              <w:spacing w:line="240" w:lineRule="auto"/>
              <w:jc w:val="center"/>
              <w:rPr>
                <w:lang w:val="hu-HU"/>
              </w:rPr>
            </w:pPr>
            <w:r w:rsidRPr="00E90237">
              <w:rPr>
                <w:lang w:val="hu-HU"/>
              </w:rPr>
              <w:t>BRAF V600K</w:t>
            </w:r>
          </w:p>
        </w:tc>
        <w:tc>
          <w:tcPr>
            <w:tcW w:w="4678" w:type="dxa"/>
            <w:shd w:val="clear" w:color="auto" w:fill="auto"/>
          </w:tcPr>
          <w:p w14:paraId="20F80623" w14:textId="77777777" w:rsidR="00F56C90" w:rsidRPr="00E90237" w:rsidRDefault="00F56C90" w:rsidP="00641CEC">
            <w:pPr>
              <w:keepNext/>
              <w:tabs>
                <w:tab w:val="clear" w:pos="567"/>
              </w:tabs>
              <w:spacing w:line="240" w:lineRule="auto"/>
              <w:jc w:val="center"/>
              <w:rPr>
                <w:lang w:val="hu-HU"/>
              </w:rPr>
            </w:pPr>
            <w:r w:rsidRPr="00E90237">
              <w:rPr>
                <w:lang w:val="hu-HU"/>
              </w:rPr>
              <w:t>0,50</w:t>
            </w:r>
          </w:p>
        </w:tc>
      </w:tr>
      <w:tr w:rsidR="00F56C90" w:rsidRPr="00E90237" w14:paraId="5E1F153D" w14:textId="77777777" w:rsidTr="0092289E">
        <w:trPr>
          <w:cantSplit/>
        </w:trPr>
        <w:tc>
          <w:tcPr>
            <w:tcW w:w="3652" w:type="dxa"/>
            <w:shd w:val="clear" w:color="auto" w:fill="auto"/>
          </w:tcPr>
          <w:p w14:paraId="1744C038" w14:textId="77777777" w:rsidR="00F56C90" w:rsidRPr="00E90237" w:rsidRDefault="00F56C90" w:rsidP="00641CEC">
            <w:pPr>
              <w:keepNext/>
              <w:tabs>
                <w:tab w:val="clear" w:pos="567"/>
              </w:tabs>
              <w:spacing w:line="240" w:lineRule="auto"/>
              <w:jc w:val="center"/>
              <w:rPr>
                <w:lang w:val="hu-HU"/>
              </w:rPr>
            </w:pPr>
            <w:r w:rsidRPr="00E90237">
              <w:rPr>
                <w:lang w:val="hu-HU"/>
              </w:rPr>
              <w:t>BRAF V600D</w:t>
            </w:r>
          </w:p>
        </w:tc>
        <w:tc>
          <w:tcPr>
            <w:tcW w:w="4678" w:type="dxa"/>
            <w:shd w:val="clear" w:color="auto" w:fill="auto"/>
          </w:tcPr>
          <w:p w14:paraId="438EF378" w14:textId="77777777" w:rsidR="00F56C90" w:rsidRPr="00E90237" w:rsidRDefault="00F56C90" w:rsidP="00641CEC">
            <w:pPr>
              <w:keepNext/>
              <w:tabs>
                <w:tab w:val="clear" w:pos="567"/>
              </w:tabs>
              <w:spacing w:line="240" w:lineRule="auto"/>
              <w:jc w:val="center"/>
              <w:rPr>
                <w:lang w:val="hu-HU"/>
              </w:rPr>
            </w:pPr>
            <w:r w:rsidRPr="00E90237">
              <w:rPr>
                <w:lang w:val="hu-HU"/>
              </w:rPr>
              <w:t>1,8</w:t>
            </w:r>
          </w:p>
        </w:tc>
      </w:tr>
      <w:tr w:rsidR="00F56C90" w:rsidRPr="00E90237" w14:paraId="61DE6E4D" w14:textId="77777777" w:rsidTr="0092289E">
        <w:trPr>
          <w:cantSplit/>
        </w:trPr>
        <w:tc>
          <w:tcPr>
            <w:tcW w:w="3652" w:type="dxa"/>
            <w:shd w:val="clear" w:color="auto" w:fill="auto"/>
          </w:tcPr>
          <w:p w14:paraId="697EAC69" w14:textId="77777777" w:rsidR="00F56C90" w:rsidRPr="00E90237" w:rsidRDefault="00F56C90" w:rsidP="00641CEC">
            <w:pPr>
              <w:keepNext/>
              <w:tabs>
                <w:tab w:val="clear" w:pos="567"/>
              </w:tabs>
              <w:spacing w:line="240" w:lineRule="auto"/>
              <w:jc w:val="center"/>
              <w:rPr>
                <w:lang w:val="hu-HU"/>
              </w:rPr>
            </w:pPr>
            <w:r w:rsidRPr="00E90237">
              <w:rPr>
                <w:lang w:val="hu-HU"/>
              </w:rPr>
              <w:t>BRAF WT</w:t>
            </w:r>
          </w:p>
        </w:tc>
        <w:tc>
          <w:tcPr>
            <w:tcW w:w="4678" w:type="dxa"/>
            <w:shd w:val="clear" w:color="auto" w:fill="auto"/>
          </w:tcPr>
          <w:p w14:paraId="3BA91D86" w14:textId="77777777" w:rsidR="00F56C90" w:rsidRPr="00E90237" w:rsidRDefault="00F56C90" w:rsidP="00641CEC">
            <w:pPr>
              <w:keepNext/>
              <w:tabs>
                <w:tab w:val="clear" w:pos="567"/>
              </w:tabs>
              <w:spacing w:line="240" w:lineRule="auto"/>
              <w:jc w:val="center"/>
              <w:rPr>
                <w:lang w:val="hu-HU"/>
              </w:rPr>
            </w:pPr>
            <w:r w:rsidRPr="00E90237">
              <w:rPr>
                <w:lang w:val="hu-HU"/>
              </w:rPr>
              <w:t>3,2</w:t>
            </w:r>
          </w:p>
        </w:tc>
      </w:tr>
      <w:tr w:rsidR="00F56C90" w:rsidRPr="00E90237" w14:paraId="35D9F042" w14:textId="77777777" w:rsidTr="0092289E">
        <w:trPr>
          <w:cantSplit/>
        </w:trPr>
        <w:tc>
          <w:tcPr>
            <w:tcW w:w="3652" w:type="dxa"/>
            <w:shd w:val="clear" w:color="auto" w:fill="auto"/>
          </w:tcPr>
          <w:p w14:paraId="2D3A6AE6" w14:textId="77777777" w:rsidR="00F56C90" w:rsidRPr="00E90237" w:rsidRDefault="00F56C90" w:rsidP="00641CEC">
            <w:pPr>
              <w:tabs>
                <w:tab w:val="clear" w:pos="567"/>
              </w:tabs>
              <w:spacing w:line="240" w:lineRule="auto"/>
              <w:jc w:val="center"/>
              <w:rPr>
                <w:lang w:val="hu-HU"/>
              </w:rPr>
            </w:pPr>
            <w:r w:rsidRPr="00E90237">
              <w:rPr>
                <w:lang w:val="hu-HU"/>
              </w:rPr>
              <w:t>CRAF WT</w:t>
            </w:r>
          </w:p>
        </w:tc>
        <w:tc>
          <w:tcPr>
            <w:tcW w:w="4678" w:type="dxa"/>
            <w:shd w:val="clear" w:color="auto" w:fill="auto"/>
          </w:tcPr>
          <w:p w14:paraId="3523B4C0" w14:textId="77777777" w:rsidR="00F56C90" w:rsidRPr="00E90237" w:rsidRDefault="00F56C90" w:rsidP="00641CEC">
            <w:pPr>
              <w:tabs>
                <w:tab w:val="clear" w:pos="567"/>
              </w:tabs>
              <w:spacing w:line="240" w:lineRule="auto"/>
              <w:jc w:val="center"/>
              <w:rPr>
                <w:lang w:val="hu-HU"/>
              </w:rPr>
            </w:pPr>
            <w:r w:rsidRPr="00E90237">
              <w:rPr>
                <w:lang w:val="hu-HU"/>
              </w:rPr>
              <w:t>5,0</w:t>
            </w:r>
          </w:p>
        </w:tc>
      </w:tr>
    </w:tbl>
    <w:p w14:paraId="04E2EAE6" w14:textId="77777777" w:rsidR="006575B9" w:rsidRPr="00E90237" w:rsidRDefault="006575B9" w:rsidP="00641CEC">
      <w:pPr>
        <w:tabs>
          <w:tab w:val="clear" w:pos="567"/>
        </w:tabs>
        <w:spacing w:line="240" w:lineRule="auto"/>
        <w:rPr>
          <w:lang w:val="hu-HU"/>
        </w:rPr>
      </w:pPr>
    </w:p>
    <w:p w14:paraId="105A21A5" w14:textId="77777777" w:rsidR="00455AF8" w:rsidRPr="00E90237" w:rsidRDefault="00F56C90" w:rsidP="00641CEC">
      <w:pPr>
        <w:tabs>
          <w:tab w:val="clear" w:pos="567"/>
        </w:tabs>
        <w:spacing w:line="240" w:lineRule="auto"/>
        <w:rPr>
          <w:lang w:val="hu-HU"/>
        </w:rPr>
      </w:pPr>
      <w:r w:rsidRPr="00E90237">
        <w:rPr>
          <w:lang w:val="hu-HU"/>
        </w:rPr>
        <w:t xml:space="preserve">A dabrafenib </w:t>
      </w:r>
      <w:r w:rsidR="007E3988" w:rsidRPr="00E90237">
        <w:rPr>
          <w:i/>
          <w:lang w:val="hu-HU"/>
        </w:rPr>
        <w:t>in vitro</w:t>
      </w:r>
      <w:r w:rsidRPr="00E90237">
        <w:rPr>
          <w:lang w:val="hu-HU"/>
        </w:rPr>
        <w:t xml:space="preserve"> és állatkísérletes modellekben elnyomja a downstream farmakokinetikai biomarker (foszforilált E</w:t>
      </w:r>
      <w:r w:rsidR="00717590" w:rsidRPr="00E90237">
        <w:rPr>
          <w:lang w:val="hu-HU"/>
        </w:rPr>
        <w:t>RK) működését</w:t>
      </w:r>
      <w:r w:rsidR="00DA6886" w:rsidRPr="00E90237">
        <w:rPr>
          <w:lang w:val="hu-HU"/>
        </w:rPr>
        <w:t>,</w:t>
      </w:r>
      <w:r w:rsidR="00717590" w:rsidRPr="00E90237">
        <w:rPr>
          <w:lang w:val="hu-HU"/>
        </w:rPr>
        <w:t xml:space="preserve"> és gátolja a BRAF </w:t>
      </w:r>
      <w:r w:rsidRPr="00E90237">
        <w:rPr>
          <w:lang w:val="hu-HU"/>
        </w:rPr>
        <w:t>V600 mutációt hordozó melanoma sejtvonalak növekedés</w:t>
      </w:r>
      <w:r w:rsidR="00717590" w:rsidRPr="00E90237">
        <w:rPr>
          <w:lang w:val="hu-HU"/>
        </w:rPr>
        <w:t>ét.</w:t>
      </w:r>
    </w:p>
    <w:p w14:paraId="6CC9713C" w14:textId="77777777" w:rsidR="00AA1A94" w:rsidRPr="00E90237" w:rsidRDefault="00AA1A94" w:rsidP="00641CEC">
      <w:pPr>
        <w:tabs>
          <w:tab w:val="clear" w:pos="567"/>
        </w:tabs>
        <w:spacing w:line="240" w:lineRule="auto"/>
        <w:rPr>
          <w:lang w:val="hu-HU"/>
        </w:rPr>
      </w:pPr>
    </w:p>
    <w:p w14:paraId="0709F0C7" w14:textId="7D8CEF4A" w:rsidR="006575B9" w:rsidRPr="00E90237" w:rsidRDefault="00717590" w:rsidP="00641CEC">
      <w:pPr>
        <w:tabs>
          <w:tab w:val="clear" w:pos="567"/>
        </w:tabs>
        <w:spacing w:line="240" w:lineRule="auto"/>
        <w:rPr>
          <w:lang w:val="hu-HU"/>
        </w:rPr>
      </w:pPr>
      <w:r w:rsidRPr="00E90237">
        <w:rPr>
          <w:lang w:val="hu-HU"/>
        </w:rPr>
        <w:t xml:space="preserve">Olyan </w:t>
      </w:r>
      <w:r w:rsidR="00DA6886" w:rsidRPr="00E90237">
        <w:rPr>
          <w:lang w:val="hu-HU"/>
        </w:rPr>
        <w:t>betegeknél</w:t>
      </w:r>
      <w:r w:rsidRPr="00E90237">
        <w:rPr>
          <w:lang w:val="hu-HU"/>
        </w:rPr>
        <w:t>, akik BRAF </w:t>
      </w:r>
      <w:r w:rsidR="00F56C90" w:rsidRPr="00E90237">
        <w:rPr>
          <w:lang w:val="hu-HU"/>
        </w:rPr>
        <w:t>V600</w:t>
      </w:r>
      <w:r w:rsidR="00ED62E4" w:rsidRPr="00E90237">
        <w:rPr>
          <w:lang w:val="hu-HU"/>
        </w:rPr>
        <w:t xml:space="preserve"> mutációpozitív</w:t>
      </w:r>
      <w:r w:rsidR="00F56C90" w:rsidRPr="00E90237">
        <w:rPr>
          <w:lang w:val="hu-HU"/>
        </w:rPr>
        <w:t xml:space="preserve"> melanomában szenvednek, a dabrafenib alkalmazása a kiindulási értékhez képest a tumor foszforilált ERK gátlását eredményezte.</w:t>
      </w:r>
    </w:p>
    <w:p w14:paraId="2366BE03" w14:textId="77777777" w:rsidR="00DB6C95" w:rsidRPr="00E90237" w:rsidRDefault="00DB6C95" w:rsidP="00641CEC">
      <w:pPr>
        <w:tabs>
          <w:tab w:val="clear" w:pos="567"/>
        </w:tabs>
        <w:spacing w:line="240" w:lineRule="auto"/>
        <w:rPr>
          <w:lang w:val="hu-HU"/>
        </w:rPr>
      </w:pPr>
    </w:p>
    <w:p w14:paraId="37944A03" w14:textId="77777777" w:rsidR="00DB6C95" w:rsidRPr="00E90237" w:rsidRDefault="00DB6C95" w:rsidP="00641CEC">
      <w:pPr>
        <w:keepNext/>
        <w:tabs>
          <w:tab w:val="clear" w:pos="567"/>
        </w:tabs>
        <w:spacing w:line="240" w:lineRule="auto"/>
        <w:rPr>
          <w:lang w:val="hu-HU"/>
        </w:rPr>
      </w:pPr>
      <w:r w:rsidRPr="00E90237">
        <w:rPr>
          <w:i/>
          <w:u w:val="single"/>
          <w:lang w:val="hu-HU"/>
        </w:rPr>
        <w:t>Trametinibbel való kombináció</w:t>
      </w:r>
    </w:p>
    <w:p w14:paraId="78AE1E39" w14:textId="553D5011" w:rsidR="001B13E0" w:rsidRDefault="00DB6C95" w:rsidP="00641CEC">
      <w:pPr>
        <w:tabs>
          <w:tab w:val="clear" w:pos="567"/>
        </w:tabs>
        <w:spacing w:line="240" w:lineRule="auto"/>
        <w:rPr>
          <w:lang w:val="hu-HU"/>
        </w:rPr>
      </w:pPr>
      <w:r w:rsidRPr="00E90237">
        <w:rPr>
          <w:lang w:val="hu-HU"/>
        </w:rPr>
        <w:t>A trametinib egy reverzibilis, nagymértékben szelektív, allosztérikus mitogénaktivált extracelluláris szignálszabályozott kináz 1</w:t>
      </w:r>
      <w:r w:rsidR="007B56C0">
        <w:rPr>
          <w:lang w:val="hu-HU"/>
        </w:rPr>
        <w:t>-</w:t>
      </w:r>
      <w:r w:rsidRPr="00E90237">
        <w:rPr>
          <w:lang w:val="hu-HU"/>
        </w:rPr>
        <w:t xml:space="preserve"> (MEK1) és MEK2-aktiváció-, valamint kinázaktivitás</w:t>
      </w:r>
      <w:r w:rsidR="007B56C0">
        <w:rPr>
          <w:lang w:val="hu-HU"/>
        </w:rPr>
        <w:t>-</w:t>
      </w:r>
      <w:r w:rsidRPr="00E90237">
        <w:rPr>
          <w:lang w:val="hu-HU"/>
        </w:rPr>
        <w:t>gátló hatóanyag. A MEK</w:t>
      </w:r>
      <w:r w:rsidR="007B56C0">
        <w:rPr>
          <w:lang w:val="hu-HU"/>
        </w:rPr>
        <w:t>-</w:t>
      </w:r>
      <w:r w:rsidRPr="00E90237">
        <w:rPr>
          <w:lang w:val="hu-HU"/>
        </w:rPr>
        <w:t>fehérjék az extracelluláris szignálregulált kináz (ERK) jelátviteli út összetevői</w:t>
      </w:r>
      <w:r w:rsidR="00817E7C" w:rsidRPr="00E90237">
        <w:rPr>
          <w:lang w:val="hu-HU"/>
        </w:rPr>
        <w:t>.</w:t>
      </w:r>
    </w:p>
    <w:p w14:paraId="5B0889D5" w14:textId="77777777" w:rsidR="001B13E0" w:rsidRDefault="001B13E0" w:rsidP="00641CEC">
      <w:pPr>
        <w:tabs>
          <w:tab w:val="clear" w:pos="567"/>
        </w:tabs>
        <w:spacing w:line="240" w:lineRule="auto"/>
        <w:rPr>
          <w:lang w:val="hu-HU"/>
        </w:rPr>
      </w:pPr>
    </w:p>
    <w:p w14:paraId="4EE83586" w14:textId="29C66373" w:rsidR="00DB6C95" w:rsidRPr="00E90237" w:rsidRDefault="00817E7C" w:rsidP="00641CEC">
      <w:pPr>
        <w:tabs>
          <w:tab w:val="clear" w:pos="567"/>
        </w:tabs>
        <w:spacing w:line="240" w:lineRule="auto"/>
        <w:rPr>
          <w:lang w:val="hu-HU"/>
        </w:rPr>
      </w:pPr>
      <w:r w:rsidRPr="00E90237">
        <w:rPr>
          <w:lang w:val="hu-HU"/>
        </w:rPr>
        <w:t>Ilymódon a trametinib és a dabrafenib ezen a jelátviteli úton két kináz enzimet (MEK és RAF) gátolnak, és ezáltal ez a kombináció a jelátviteli út egyidejű gátlását eredményezi. A dabrafenib és a trametinib kombinációja in vitro tumor</w:t>
      </w:r>
      <w:r w:rsidRPr="00E90237">
        <w:rPr>
          <w:lang w:val="hu-HU"/>
        </w:rPr>
        <w:noBreakHyphen/>
        <w:t xml:space="preserve">ellenes aktivitást mutat a BRAF V600 mutációpozitív melanoma sejtvonalakban és </w:t>
      </w:r>
      <w:r w:rsidRPr="00E90237">
        <w:rPr>
          <w:i/>
          <w:lang w:val="hu-HU"/>
        </w:rPr>
        <w:t>in</w:t>
      </w:r>
      <w:r w:rsidR="003E6E62" w:rsidRPr="00E90237">
        <w:rPr>
          <w:i/>
          <w:lang w:val="hu-HU"/>
        </w:rPr>
        <w:t> </w:t>
      </w:r>
      <w:r w:rsidRPr="00E90237">
        <w:rPr>
          <w:i/>
          <w:lang w:val="hu-HU"/>
        </w:rPr>
        <w:t>vivo</w:t>
      </w:r>
      <w:r w:rsidRPr="00E90237">
        <w:rPr>
          <w:lang w:val="hu-HU"/>
        </w:rPr>
        <w:t xml:space="preserve"> késlelteti a rezisztencia kialakulását a BRAF V600 mutációpozitív melanoma xenograftokban.</w:t>
      </w:r>
    </w:p>
    <w:p w14:paraId="3D5A26C1" w14:textId="77777777" w:rsidR="006575B9" w:rsidRPr="00E90237" w:rsidRDefault="006575B9" w:rsidP="00641CEC">
      <w:pPr>
        <w:tabs>
          <w:tab w:val="clear" w:pos="567"/>
        </w:tabs>
        <w:spacing w:line="240" w:lineRule="auto"/>
        <w:rPr>
          <w:lang w:val="hu-HU"/>
        </w:rPr>
      </w:pPr>
    </w:p>
    <w:p w14:paraId="468D821F" w14:textId="3AE20054" w:rsidR="00292D5C" w:rsidRPr="00E90237" w:rsidRDefault="00F56C90" w:rsidP="00641CEC">
      <w:pPr>
        <w:keepNext/>
        <w:tabs>
          <w:tab w:val="clear" w:pos="567"/>
        </w:tabs>
        <w:spacing w:line="240" w:lineRule="auto"/>
        <w:rPr>
          <w:lang w:val="hu-HU"/>
        </w:rPr>
      </w:pPr>
      <w:r w:rsidRPr="00E90237">
        <w:rPr>
          <w:i/>
          <w:u w:val="single"/>
          <w:lang w:val="hu-HU"/>
        </w:rPr>
        <w:t>A BRAF mutációstátusz meghatározása</w:t>
      </w:r>
    </w:p>
    <w:p w14:paraId="3DC5A818" w14:textId="0B337049" w:rsidR="00F56C90" w:rsidRPr="00E90237" w:rsidRDefault="00ED62E4" w:rsidP="00641CEC">
      <w:pPr>
        <w:tabs>
          <w:tab w:val="clear" w:pos="567"/>
        </w:tabs>
        <w:spacing w:line="240" w:lineRule="auto"/>
        <w:rPr>
          <w:lang w:val="hu-HU"/>
        </w:rPr>
      </w:pPr>
      <w:r w:rsidRPr="00E90237">
        <w:rPr>
          <w:lang w:val="hu-HU"/>
        </w:rPr>
        <w:t>A</w:t>
      </w:r>
      <w:r w:rsidR="007C7FE4" w:rsidRPr="00E90237">
        <w:rPr>
          <w:lang w:val="hu-HU"/>
        </w:rPr>
        <w:t>z</w:t>
      </w:r>
      <w:r w:rsidRPr="00E90237">
        <w:rPr>
          <w:lang w:val="hu-HU"/>
        </w:rPr>
        <w:t xml:space="preserve"> </w:t>
      </w:r>
      <w:r w:rsidR="007C7FE4" w:rsidRPr="00E90237">
        <w:rPr>
          <w:lang w:val="hu-HU"/>
        </w:rPr>
        <w:t>önmagában vagy trametinibbel kombiná</w:t>
      </w:r>
      <w:r w:rsidR="00FA2389" w:rsidRPr="00E90237">
        <w:rPr>
          <w:lang w:val="hu-HU"/>
        </w:rPr>
        <w:t>lt</w:t>
      </w:r>
      <w:r w:rsidR="007C7FE4" w:rsidRPr="00E90237">
        <w:rPr>
          <w:lang w:val="hu-HU"/>
        </w:rPr>
        <w:t xml:space="preserve"> </w:t>
      </w:r>
      <w:r w:rsidRPr="00E90237">
        <w:rPr>
          <w:lang w:val="hu-HU"/>
        </w:rPr>
        <w:t>dabrafenib</w:t>
      </w:r>
      <w:r w:rsidR="00DB6C95" w:rsidRPr="00E90237">
        <w:rPr>
          <w:lang w:val="hu-HU"/>
        </w:rPr>
        <w:t xml:space="preserve"> </w:t>
      </w:r>
      <w:r w:rsidR="00513986" w:rsidRPr="00E90237">
        <w:rPr>
          <w:lang w:val="hu-HU"/>
        </w:rPr>
        <w:t>szedése</w:t>
      </w:r>
      <w:r w:rsidRPr="00E90237">
        <w:rPr>
          <w:lang w:val="hu-HU"/>
        </w:rPr>
        <w:t xml:space="preserve"> előtt a betegeknek </w:t>
      </w:r>
      <w:r w:rsidR="00513986" w:rsidRPr="00E90237">
        <w:rPr>
          <w:lang w:val="hu-HU"/>
        </w:rPr>
        <w:t xml:space="preserve">a daganatban </w:t>
      </w:r>
      <w:r w:rsidRPr="00E90237">
        <w:rPr>
          <w:lang w:val="hu-HU"/>
        </w:rPr>
        <w:t>egy validált teszttel igazolt BRAF</w:t>
      </w:r>
      <w:r w:rsidR="006B3D88" w:rsidRPr="00E90237">
        <w:rPr>
          <w:lang w:val="hu-HU"/>
        </w:rPr>
        <w:t> </w:t>
      </w:r>
      <w:r w:rsidRPr="00E90237">
        <w:rPr>
          <w:lang w:val="hu-HU"/>
        </w:rPr>
        <w:t>V600 mutáció</w:t>
      </w:r>
      <w:r w:rsidR="00513986" w:rsidRPr="00E90237">
        <w:rPr>
          <w:lang w:val="hu-HU"/>
        </w:rPr>
        <w:t>val</w:t>
      </w:r>
      <w:r w:rsidR="00717590" w:rsidRPr="00E90237">
        <w:rPr>
          <w:lang w:val="hu-HU"/>
        </w:rPr>
        <w:t xml:space="preserve"> kell rendelkezniük. A </w:t>
      </w:r>
      <w:r w:rsidR="007061C6" w:rsidRPr="00E90237">
        <w:rPr>
          <w:lang w:val="hu-HU"/>
        </w:rPr>
        <w:t>II. és III. </w:t>
      </w:r>
      <w:r w:rsidR="00717590" w:rsidRPr="00E90237">
        <w:rPr>
          <w:lang w:val="hu-HU"/>
        </w:rPr>
        <w:t>fázis</w:t>
      </w:r>
      <w:r w:rsidR="007061C6" w:rsidRPr="00E90237">
        <w:rPr>
          <w:lang w:val="hu-HU"/>
        </w:rPr>
        <w:t>ú</w:t>
      </w:r>
      <w:r w:rsidRPr="00E90237">
        <w:rPr>
          <w:lang w:val="hu-HU"/>
        </w:rPr>
        <w:t xml:space="preserve"> klinikai vizsgálatokban a beválogathatóságra való szűrés</w:t>
      </w:r>
      <w:r w:rsidR="00DA6886" w:rsidRPr="00E90237">
        <w:rPr>
          <w:lang w:val="hu-HU"/>
        </w:rPr>
        <w:t>hez</w:t>
      </w:r>
      <w:r w:rsidRPr="00E90237">
        <w:rPr>
          <w:lang w:val="hu-HU"/>
        </w:rPr>
        <w:t xml:space="preserve"> közpo</w:t>
      </w:r>
      <w:r w:rsidR="00706565" w:rsidRPr="00E90237">
        <w:rPr>
          <w:lang w:val="hu-HU"/>
        </w:rPr>
        <w:t>nti BRAF </w:t>
      </w:r>
      <w:r w:rsidRPr="00E90237">
        <w:rPr>
          <w:lang w:val="hu-HU"/>
        </w:rPr>
        <w:t>V600 mutáció</w:t>
      </w:r>
      <w:r w:rsidR="00DA6886" w:rsidRPr="00E90237">
        <w:rPr>
          <w:lang w:val="hu-HU"/>
        </w:rPr>
        <w:t xml:space="preserve"> vizsgálat volt szükséges</w:t>
      </w:r>
      <w:r w:rsidRPr="00E90237">
        <w:rPr>
          <w:lang w:val="hu-HU"/>
        </w:rPr>
        <w:t>, amelyhez a leg</w:t>
      </w:r>
      <w:r w:rsidR="00C96FFD" w:rsidRPr="00E90237">
        <w:rPr>
          <w:lang w:val="hu-HU"/>
        </w:rPr>
        <w:t>frissebb</w:t>
      </w:r>
      <w:r w:rsidRPr="00E90237">
        <w:rPr>
          <w:lang w:val="hu-HU"/>
        </w:rPr>
        <w:t xml:space="preserve"> rendelkezésre álló daganatmintán vég</w:t>
      </w:r>
      <w:r w:rsidR="00AE47DE" w:rsidRPr="00E90237">
        <w:rPr>
          <w:lang w:val="hu-HU"/>
        </w:rPr>
        <w:t>eztek</w:t>
      </w:r>
      <w:r w:rsidRPr="00E90237">
        <w:rPr>
          <w:lang w:val="hu-HU"/>
        </w:rPr>
        <w:t xml:space="preserve"> BRAF m</w:t>
      </w:r>
      <w:r w:rsidR="00AE47DE" w:rsidRPr="00E90237">
        <w:rPr>
          <w:lang w:val="hu-HU"/>
        </w:rPr>
        <w:t>utáció-meghatározásokat</w:t>
      </w:r>
      <w:r w:rsidRPr="00E90237">
        <w:rPr>
          <w:lang w:val="hu-HU"/>
        </w:rPr>
        <w:t>. Egy</w:t>
      </w:r>
      <w:r w:rsidR="00061C73" w:rsidRPr="00E90237">
        <w:rPr>
          <w:lang w:val="hu-HU"/>
        </w:rPr>
        <w:t>,</w:t>
      </w:r>
      <w:r w:rsidRPr="00E90237">
        <w:rPr>
          <w:lang w:val="hu-HU"/>
        </w:rPr>
        <w:t xml:space="preserve"> csak a vizsgálatok céljára alkalmazott meghatározási módszerrel (investigational use only assay, IUO) elemezték a primer daganatokból vagy a metasztázisokból származó mintákat. </w:t>
      </w:r>
      <w:r w:rsidR="004C7271" w:rsidRPr="00E90237">
        <w:rPr>
          <w:lang w:val="hu-HU"/>
        </w:rPr>
        <w:t>Az IUO egy all</w:t>
      </w:r>
      <w:r w:rsidR="00AE47DE" w:rsidRPr="00E90237">
        <w:rPr>
          <w:lang w:val="hu-HU"/>
        </w:rPr>
        <w:t>é</w:t>
      </w:r>
      <w:r w:rsidR="004C7271" w:rsidRPr="00E90237">
        <w:rPr>
          <w:lang w:val="hu-HU"/>
        </w:rPr>
        <w:t>lspecifikus polimeráz láncreakció (PCR) vizsgálat, amelyet formalinnal fixált, paraffinba ágyazott (</w:t>
      </w:r>
      <w:r w:rsidR="00AA1A94" w:rsidRPr="00E90237">
        <w:rPr>
          <w:lang w:val="hu-HU"/>
        </w:rPr>
        <w:t>FFPE) tumorszövetből kivont DNS</w:t>
      </w:r>
      <w:r w:rsidR="00AA1A94" w:rsidRPr="00E90237">
        <w:rPr>
          <w:lang w:val="hu-HU"/>
        </w:rPr>
        <w:noBreakHyphen/>
      </w:r>
      <w:r w:rsidR="004C7271" w:rsidRPr="00E90237">
        <w:rPr>
          <w:lang w:val="hu-HU"/>
        </w:rPr>
        <w:t xml:space="preserve">en végeztek. A </w:t>
      </w:r>
      <w:r w:rsidR="00DA6886" w:rsidRPr="00E90237">
        <w:rPr>
          <w:lang w:val="hu-HU"/>
        </w:rPr>
        <w:t xml:space="preserve">vizsgálatot </w:t>
      </w:r>
      <w:r w:rsidR="004C7271" w:rsidRPr="00E90237">
        <w:rPr>
          <w:lang w:val="hu-HU"/>
        </w:rPr>
        <w:t>specifikusan arra tervezték, hogy differenciáljon a V600E és a V</w:t>
      </w:r>
      <w:r w:rsidR="00706565" w:rsidRPr="00E90237">
        <w:rPr>
          <w:lang w:val="hu-HU"/>
        </w:rPr>
        <w:t>600K mutációk között. Csak BRAF </w:t>
      </w:r>
      <w:r w:rsidR="004C7271" w:rsidRPr="00E90237">
        <w:rPr>
          <w:lang w:val="hu-HU"/>
        </w:rPr>
        <w:t>V600E vagy V600K mutációpozitív daganatos betegek voltak alkalmasak a vizsgálatban való részvételre.</w:t>
      </w:r>
    </w:p>
    <w:p w14:paraId="62CE6979" w14:textId="77777777" w:rsidR="00AA1A94" w:rsidRPr="00E90237" w:rsidRDefault="00AA1A94" w:rsidP="00641CEC">
      <w:pPr>
        <w:tabs>
          <w:tab w:val="clear" w:pos="567"/>
        </w:tabs>
        <w:spacing w:line="240" w:lineRule="auto"/>
        <w:rPr>
          <w:lang w:val="hu-HU"/>
        </w:rPr>
      </w:pPr>
    </w:p>
    <w:p w14:paraId="23B12F1C" w14:textId="4F6744DC" w:rsidR="004C7271" w:rsidRPr="00E90237" w:rsidRDefault="004C7271" w:rsidP="00641CEC">
      <w:pPr>
        <w:tabs>
          <w:tab w:val="clear" w:pos="567"/>
        </w:tabs>
        <w:spacing w:line="240" w:lineRule="auto"/>
        <w:rPr>
          <w:lang w:val="hu-HU"/>
        </w:rPr>
      </w:pPr>
      <w:r w:rsidRPr="00E90237">
        <w:rPr>
          <w:lang w:val="hu-HU"/>
        </w:rPr>
        <w:lastRenderedPageBreak/>
        <w:t xml:space="preserve">Ezt követően minden beteg mintáit újból </w:t>
      </w:r>
      <w:r w:rsidR="009746CE" w:rsidRPr="00E90237">
        <w:rPr>
          <w:lang w:val="hu-HU"/>
        </w:rPr>
        <w:t>b</w:t>
      </w:r>
      <w:r w:rsidRPr="00E90237">
        <w:rPr>
          <w:lang w:val="hu-HU"/>
        </w:rPr>
        <w:t>evizsgálták a CE jelzéssel rendelkező bioMerieux (bMx) ThxID validált BRAF módszerrel. A bMx</w:t>
      </w:r>
      <w:r w:rsidR="00706565" w:rsidRPr="00E90237">
        <w:rPr>
          <w:lang w:val="hu-HU"/>
        </w:rPr>
        <w:t> </w:t>
      </w:r>
      <w:r w:rsidR="00717590" w:rsidRPr="00E90237">
        <w:rPr>
          <w:lang w:val="hu-HU"/>
        </w:rPr>
        <w:t>ThxID</w:t>
      </w:r>
      <w:r w:rsidR="00706565" w:rsidRPr="00E90237">
        <w:rPr>
          <w:lang w:val="hu-HU"/>
        </w:rPr>
        <w:t> </w:t>
      </w:r>
      <w:r w:rsidR="00717590" w:rsidRPr="00E90237">
        <w:rPr>
          <w:lang w:val="hu-HU"/>
        </w:rPr>
        <w:t xml:space="preserve">BRAF </w:t>
      </w:r>
      <w:r w:rsidR="009F1B44" w:rsidRPr="00E90237">
        <w:rPr>
          <w:lang w:val="hu-HU"/>
        </w:rPr>
        <w:t xml:space="preserve">vizsgálat </w:t>
      </w:r>
      <w:r w:rsidR="00717590" w:rsidRPr="00E90237">
        <w:rPr>
          <w:lang w:val="hu-HU"/>
        </w:rPr>
        <w:t>egy allé</w:t>
      </w:r>
      <w:r w:rsidRPr="00E90237">
        <w:rPr>
          <w:lang w:val="hu-HU"/>
        </w:rPr>
        <w:t>lspecifikus PCR eljárás, amelyet</w:t>
      </w:r>
      <w:r w:rsidR="009746CE" w:rsidRPr="00E90237">
        <w:rPr>
          <w:lang w:val="hu-HU"/>
        </w:rPr>
        <w:t xml:space="preserve"> FFPE tumorszövetből kivont DNS</w:t>
      </w:r>
      <w:r w:rsidR="009746CE" w:rsidRPr="00E90237">
        <w:rPr>
          <w:lang w:val="hu-HU"/>
        </w:rPr>
        <w:noBreakHyphen/>
      </w:r>
      <w:r w:rsidRPr="00E90237">
        <w:rPr>
          <w:lang w:val="hu-HU"/>
        </w:rPr>
        <w:t>e</w:t>
      </w:r>
      <w:r w:rsidR="009746CE" w:rsidRPr="00E90237">
        <w:rPr>
          <w:lang w:val="hu-HU"/>
        </w:rPr>
        <w:t>n</w:t>
      </w:r>
      <w:r w:rsidRPr="00E90237">
        <w:rPr>
          <w:lang w:val="hu-HU"/>
        </w:rPr>
        <w:t xml:space="preserve"> végeznek. A vizsgálatot úgy tervezték, hogy nagy érzékenységgel észlelje a B</w:t>
      </w:r>
      <w:r w:rsidR="00706565" w:rsidRPr="00E90237">
        <w:rPr>
          <w:lang w:val="hu-HU"/>
        </w:rPr>
        <w:t>RAF </w:t>
      </w:r>
      <w:r w:rsidRPr="00E90237">
        <w:rPr>
          <w:lang w:val="hu-HU"/>
        </w:rPr>
        <w:t xml:space="preserve">V600E </w:t>
      </w:r>
      <w:r w:rsidR="00AA1A94" w:rsidRPr="00E90237">
        <w:rPr>
          <w:lang w:val="hu-HU"/>
        </w:rPr>
        <w:t>és V600K mutációkat (egészen 5%</w:t>
      </w:r>
      <w:r w:rsidR="00AA1A94" w:rsidRPr="00E90237">
        <w:rPr>
          <w:lang w:val="hu-HU"/>
        </w:rPr>
        <w:noBreakHyphen/>
      </w:r>
      <w:r w:rsidRPr="00E90237">
        <w:rPr>
          <w:lang w:val="hu-HU"/>
        </w:rPr>
        <w:t>nyi V600E és V600K szekvenciáig vad típusú</w:t>
      </w:r>
      <w:r w:rsidR="00C4790D" w:rsidRPr="00E90237">
        <w:rPr>
          <w:lang w:val="hu-HU"/>
        </w:rPr>
        <w:t xml:space="preserve"> szekvencia mátrixban, FFPE-szövetből</w:t>
      </w:r>
      <w:r w:rsidR="00706565" w:rsidRPr="00E90237">
        <w:rPr>
          <w:lang w:val="hu-HU"/>
        </w:rPr>
        <w:t xml:space="preserve"> kivont DNS felhasználásával). </w:t>
      </w:r>
      <w:r w:rsidR="00C4790D" w:rsidRPr="00E90237">
        <w:rPr>
          <w:lang w:val="hu-HU"/>
        </w:rPr>
        <w:t>Retrospektív</w:t>
      </w:r>
      <w:r w:rsidR="009746CE" w:rsidRPr="00E90237">
        <w:rPr>
          <w:lang w:val="hu-HU"/>
        </w:rPr>
        <w:t>,</w:t>
      </w:r>
      <w:r w:rsidR="00C4790D" w:rsidRPr="00E90237">
        <w:rPr>
          <w:lang w:val="hu-HU"/>
        </w:rPr>
        <w:t xml:space="preserve"> kétirányú Sanger szekvencia analízissel végzett nem</w:t>
      </w:r>
      <w:r w:rsidR="00A721D9" w:rsidRPr="00E90237">
        <w:rPr>
          <w:lang w:val="hu-HU"/>
        </w:rPr>
        <w:t xml:space="preserve"> </w:t>
      </w:r>
      <w:r w:rsidR="00C4790D" w:rsidRPr="00E90237">
        <w:rPr>
          <w:lang w:val="hu-HU"/>
        </w:rPr>
        <w:t>klinikai és klinikai vizsgálatokban kimutatták, hogy a teszt alacsonyabb érzéke</w:t>
      </w:r>
      <w:r w:rsidR="00706565" w:rsidRPr="00E90237">
        <w:rPr>
          <w:lang w:val="hu-HU"/>
        </w:rPr>
        <w:t>nységgel a kevésbé gyakori BRAF </w:t>
      </w:r>
      <w:r w:rsidR="00C4790D" w:rsidRPr="00E90237">
        <w:rPr>
          <w:lang w:val="hu-HU"/>
        </w:rPr>
        <w:t>V600D és a V600E/K601E mutációt is észleli.</w:t>
      </w:r>
      <w:r w:rsidR="00BC3A78" w:rsidRPr="00E90237">
        <w:rPr>
          <w:lang w:val="hu-HU"/>
        </w:rPr>
        <w:t xml:space="preserve"> A nem</w:t>
      </w:r>
      <w:r w:rsidR="00A721D9" w:rsidRPr="00E90237">
        <w:rPr>
          <w:lang w:val="hu-HU"/>
        </w:rPr>
        <w:t xml:space="preserve"> </w:t>
      </w:r>
      <w:r w:rsidR="00BC3A78" w:rsidRPr="00E90237">
        <w:rPr>
          <w:lang w:val="hu-HU"/>
        </w:rPr>
        <w:t xml:space="preserve">klinikai </w:t>
      </w:r>
      <w:r w:rsidR="00706565" w:rsidRPr="00E90237">
        <w:rPr>
          <w:lang w:val="hu-HU"/>
        </w:rPr>
        <w:t>és klinikai vizsgálatokban (N</w:t>
      </w:r>
      <w:r w:rsidR="0024391B" w:rsidRPr="00E90237">
        <w:rPr>
          <w:lang w:val="hu-HU"/>
        </w:rPr>
        <w:t> </w:t>
      </w:r>
      <w:r w:rsidR="00706565" w:rsidRPr="00E90237">
        <w:rPr>
          <w:lang w:val="hu-HU"/>
        </w:rPr>
        <w:t>=</w:t>
      </w:r>
      <w:r w:rsidR="0024391B" w:rsidRPr="00E90237">
        <w:rPr>
          <w:lang w:val="hu-HU"/>
        </w:rPr>
        <w:t> </w:t>
      </w:r>
      <w:r w:rsidR="00BC3A78" w:rsidRPr="00E90237">
        <w:rPr>
          <w:lang w:val="hu-HU"/>
        </w:rPr>
        <w:t>876) azo</w:t>
      </w:r>
      <w:r w:rsidR="00F51BE5" w:rsidRPr="00E90237">
        <w:rPr>
          <w:lang w:val="hu-HU"/>
        </w:rPr>
        <w:t>knál</w:t>
      </w:r>
      <w:r w:rsidR="00BC3A78" w:rsidRPr="00E90237">
        <w:rPr>
          <w:lang w:val="hu-HU"/>
        </w:rPr>
        <w:t xml:space="preserve"> a minták</w:t>
      </w:r>
      <w:r w:rsidR="00F51BE5" w:rsidRPr="00E90237">
        <w:rPr>
          <w:lang w:val="hu-HU"/>
        </w:rPr>
        <w:t>nál</w:t>
      </w:r>
      <w:r w:rsidR="00BC3A78" w:rsidRPr="00E90237">
        <w:rPr>
          <w:lang w:val="hu-HU"/>
        </w:rPr>
        <w:t>, amelyek m</w:t>
      </w:r>
      <w:r w:rsidR="00706565" w:rsidRPr="00E90237">
        <w:rPr>
          <w:lang w:val="hu-HU"/>
        </w:rPr>
        <w:t>utációpozitívak voltak a ThxID </w:t>
      </w:r>
      <w:r w:rsidR="00BC3A78" w:rsidRPr="00E90237">
        <w:rPr>
          <w:lang w:val="hu-HU"/>
        </w:rPr>
        <w:t>BRAF vizsg</w:t>
      </w:r>
      <w:r w:rsidR="00F51BE5" w:rsidRPr="00E90237">
        <w:rPr>
          <w:lang w:val="hu-HU"/>
        </w:rPr>
        <w:t>álatban és azt követően szekven</w:t>
      </w:r>
      <w:r w:rsidR="00BC3A78" w:rsidRPr="00E90237">
        <w:rPr>
          <w:lang w:val="hu-HU"/>
        </w:rPr>
        <w:t>álták azokat a referencia módszerrel</w:t>
      </w:r>
      <w:r w:rsidR="00F51BE5" w:rsidRPr="00E90237">
        <w:rPr>
          <w:lang w:val="hu-HU"/>
        </w:rPr>
        <w:t>, a BRFA vizsgálat specificitása 94% volt.</w:t>
      </w:r>
    </w:p>
    <w:p w14:paraId="5F690B14" w14:textId="77777777" w:rsidR="00F51BE5" w:rsidRPr="00E90237" w:rsidRDefault="00F51BE5" w:rsidP="00641CEC">
      <w:pPr>
        <w:tabs>
          <w:tab w:val="clear" w:pos="567"/>
        </w:tabs>
        <w:spacing w:line="240" w:lineRule="auto"/>
        <w:rPr>
          <w:lang w:val="hu-HU"/>
        </w:rPr>
      </w:pPr>
    </w:p>
    <w:p w14:paraId="5BDAEA29" w14:textId="77777777" w:rsidR="00F51BE5" w:rsidRPr="00E90237" w:rsidRDefault="00F51BE5" w:rsidP="00641CEC">
      <w:pPr>
        <w:keepNext/>
        <w:tabs>
          <w:tab w:val="clear" w:pos="567"/>
        </w:tabs>
        <w:spacing w:line="240" w:lineRule="auto"/>
        <w:rPr>
          <w:u w:val="single"/>
          <w:lang w:val="hu-HU"/>
        </w:rPr>
      </w:pPr>
      <w:r w:rsidRPr="00E90237">
        <w:rPr>
          <w:u w:val="single"/>
          <w:lang w:val="hu-HU"/>
        </w:rPr>
        <w:t>Klinikai hatásosság és biztonságosság</w:t>
      </w:r>
    </w:p>
    <w:p w14:paraId="7856164F" w14:textId="77777777" w:rsidR="00706565" w:rsidRPr="00E90237" w:rsidRDefault="00706565" w:rsidP="00641CEC">
      <w:pPr>
        <w:keepNext/>
        <w:tabs>
          <w:tab w:val="clear" w:pos="567"/>
        </w:tabs>
        <w:spacing w:line="240" w:lineRule="auto"/>
        <w:rPr>
          <w:lang w:val="hu-HU"/>
        </w:rPr>
      </w:pPr>
    </w:p>
    <w:p w14:paraId="19A2D8BA" w14:textId="77777777" w:rsidR="00086E99" w:rsidRPr="00E90237" w:rsidRDefault="00E51340" w:rsidP="00641CEC">
      <w:pPr>
        <w:keepNext/>
        <w:tabs>
          <w:tab w:val="clear" w:pos="567"/>
        </w:tabs>
        <w:spacing w:line="240" w:lineRule="auto"/>
        <w:rPr>
          <w:lang w:val="hu-HU"/>
        </w:rPr>
      </w:pPr>
      <w:r w:rsidRPr="00E90237">
        <w:rPr>
          <w:i/>
          <w:u w:val="single"/>
          <w:lang w:val="hu-HU"/>
        </w:rPr>
        <w:t>Nem reszekálható vagy metasztatizáló m</w:t>
      </w:r>
      <w:r w:rsidR="00086E99" w:rsidRPr="00E90237">
        <w:rPr>
          <w:i/>
          <w:u w:val="single"/>
          <w:lang w:val="hu-HU"/>
        </w:rPr>
        <w:t>elanoma</w:t>
      </w:r>
    </w:p>
    <w:p w14:paraId="17610D26" w14:textId="2C358FDE" w:rsidR="007C7FE4" w:rsidRPr="00E90237" w:rsidRDefault="007C7FE4" w:rsidP="00641CEC">
      <w:pPr>
        <w:keepNext/>
        <w:numPr>
          <w:ilvl w:val="0"/>
          <w:numId w:val="54"/>
        </w:numPr>
        <w:tabs>
          <w:tab w:val="clear" w:pos="567"/>
        </w:tabs>
        <w:spacing w:line="240" w:lineRule="auto"/>
        <w:ind w:left="567" w:hanging="567"/>
        <w:rPr>
          <w:szCs w:val="24"/>
          <w:lang w:val="hu-HU"/>
        </w:rPr>
      </w:pPr>
      <w:r w:rsidRPr="00E90237">
        <w:rPr>
          <w:i/>
          <w:u w:val="single"/>
          <w:lang w:val="hu-HU"/>
        </w:rPr>
        <w:t>Dabrafenib</w:t>
      </w:r>
      <w:r w:rsidRPr="00E90237">
        <w:rPr>
          <w:i/>
          <w:u w:val="single"/>
          <w:lang w:val="hu-HU"/>
        </w:rPr>
        <w:noBreakHyphen/>
        <w:t>trametinib</w:t>
      </w:r>
      <w:r w:rsidR="00BE3ADF">
        <w:rPr>
          <w:i/>
          <w:u w:val="single"/>
          <w:lang w:val="hu-HU"/>
        </w:rPr>
        <w:t>-</w:t>
      </w:r>
      <w:r w:rsidRPr="00E90237">
        <w:rPr>
          <w:i/>
          <w:u w:val="single"/>
          <w:lang w:val="hu-HU"/>
        </w:rPr>
        <w:t>kombináció</w:t>
      </w:r>
    </w:p>
    <w:p w14:paraId="0142196A" w14:textId="77777777" w:rsidR="00817E7C" w:rsidRPr="00E90237" w:rsidRDefault="007C7FE4" w:rsidP="00641CEC">
      <w:pPr>
        <w:keepNext/>
        <w:tabs>
          <w:tab w:val="clear" w:pos="567"/>
        </w:tabs>
        <w:spacing w:line="240" w:lineRule="auto"/>
        <w:rPr>
          <w:szCs w:val="24"/>
          <w:lang w:val="hu-HU"/>
        </w:rPr>
      </w:pPr>
      <w:r w:rsidRPr="00E90237">
        <w:rPr>
          <w:i/>
          <w:szCs w:val="24"/>
          <w:lang w:val="hu-HU"/>
        </w:rPr>
        <w:t>Korábban kezelésben nem részesült betegek</w:t>
      </w:r>
    </w:p>
    <w:p w14:paraId="5FD5AA3C" w14:textId="77777777" w:rsidR="007C7FE4" w:rsidRPr="00E90237" w:rsidRDefault="007C7FE4" w:rsidP="00641CEC">
      <w:pPr>
        <w:tabs>
          <w:tab w:val="clear" w:pos="567"/>
        </w:tabs>
        <w:spacing w:line="240" w:lineRule="auto"/>
        <w:rPr>
          <w:szCs w:val="24"/>
          <w:lang w:val="hu-HU"/>
        </w:rPr>
      </w:pPr>
      <w:r w:rsidRPr="00E90237">
        <w:rPr>
          <w:szCs w:val="24"/>
          <w:lang w:val="hu-HU"/>
        </w:rPr>
        <w:t>A dabrafenibbel (naponta kétszer 150 mg) kombiná</w:t>
      </w:r>
      <w:r w:rsidR="00F8300C" w:rsidRPr="00E90237">
        <w:rPr>
          <w:szCs w:val="24"/>
          <w:lang w:val="hu-HU"/>
        </w:rPr>
        <w:t>lt</w:t>
      </w:r>
      <w:r w:rsidRPr="00E90237">
        <w:rPr>
          <w:szCs w:val="24"/>
          <w:lang w:val="hu-HU"/>
        </w:rPr>
        <w:t xml:space="preserve"> trametinib </w:t>
      </w:r>
      <w:r w:rsidR="00F8300C" w:rsidRPr="00E90237">
        <w:rPr>
          <w:szCs w:val="24"/>
          <w:lang w:val="hu-HU"/>
        </w:rPr>
        <w:t xml:space="preserve">ajánlott </w:t>
      </w:r>
      <w:r w:rsidRPr="00E90237">
        <w:rPr>
          <w:szCs w:val="24"/>
          <w:lang w:val="hu-HU"/>
        </w:rPr>
        <w:t>dózis</w:t>
      </w:r>
      <w:r w:rsidR="00F8300C" w:rsidRPr="00E90237">
        <w:rPr>
          <w:szCs w:val="24"/>
          <w:lang w:val="hu-HU"/>
        </w:rPr>
        <w:t>ának</w:t>
      </w:r>
      <w:r w:rsidRPr="00E90237">
        <w:rPr>
          <w:szCs w:val="24"/>
          <w:lang w:val="hu-HU"/>
        </w:rPr>
        <w:t xml:space="preserve"> (naponta egyszer 2 mg) hatásosságát </w:t>
      </w:r>
      <w:r w:rsidR="00472044" w:rsidRPr="00E90237">
        <w:rPr>
          <w:szCs w:val="24"/>
          <w:lang w:val="hu-HU"/>
        </w:rPr>
        <w:t xml:space="preserve">és biztonságosságát </w:t>
      </w:r>
      <w:r w:rsidRPr="00E90237">
        <w:rPr>
          <w:szCs w:val="24"/>
          <w:lang w:val="hu-HU"/>
        </w:rPr>
        <w:t xml:space="preserve">BRAF V600 mutációt hordozó irreszekábilis vagy metasztázisos felnőtt betegek kezelésében két </w:t>
      </w:r>
      <w:r w:rsidR="007061C6" w:rsidRPr="00E90237">
        <w:rPr>
          <w:szCs w:val="24"/>
          <w:lang w:val="hu-HU"/>
        </w:rPr>
        <w:t>III. </w:t>
      </w:r>
      <w:r w:rsidR="00310219" w:rsidRPr="00E90237">
        <w:rPr>
          <w:szCs w:val="24"/>
          <w:lang w:val="hu-HU"/>
        </w:rPr>
        <w:t>f</w:t>
      </w:r>
      <w:r w:rsidRPr="00E90237">
        <w:rPr>
          <w:szCs w:val="24"/>
          <w:lang w:val="hu-HU"/>
        </w:rPr>
        <w:t>ázis</w:t>
      </w:r>
      <w:r w:rsidR="007061C6" w:rsidRPr="00E90237">
        <w:rPr>
          <w:szCs w:val="24"/>
          <w:lang w:val="hu-HU"/>
        </w:rPr>
        <w:t>ú</w:t>
      </w:r>
      <w:r w:rsidRPr="00E90237">
        <w:rPr>
          <w:szCs w:val="24"/>
          <w:lang w:val="hu-HU"/>
        </w:rPr>
        <w:t xml:space="preserve"> </w:t>
      </w:r>
      <w:r w:rsidR="002B7C85" w:rsidRPr="00E90237">
        <w:rPr>
          <w:szCs w:val="24"/>
          <w:lang w:val="hu-HU"/>
        </w:rPr>
        <w:t xml:space="preserve">klinikai </w:t>
      </w:r>
      <w:r w:rsidRPr="00E90237">
        <w:rPr>
          <w:szCs w:val="24"/>
          <w:lang w:val="hu-HU"/>
        </w:rPr>
        <w:t xml:space="preserve">vizsgálatban és egy támogató </w:t>
      </w:r>
      <w:r w:rsidR="007061C6" w:rsidRPr="00E90237">
        <w:rPr>
          <w:szCs w:val="24"/>
          <w:lang w:val="hu-HU"/>
        </w:rPr>
        <w:t>I/II. </w:t>
      </w:r>
      <w:r w:rsidR="00310219" w:rsidRPr="00E90237">
        <w:rPr>
          <w:szCs w:val="24"/>
          <w:lang w:val="hu-HU"/>
        </w:rPr>
        <w:t>f</w:t>
      </w:r>
      <w:r w:rsidRPr="00E90237">
        <w:rPr>
          <w:szCs w:val="24"/>
          <w:lang w:val="hu-HU"/>
        </w:rPr>
        <w:t>ázis</w:t>
      </w:r>
      <w:r w:rsidR="007061C6" w:rsidRPr="00E90237">
        <w:rPr>
          <w:szCs w:val="24"/>
          <w:lang w:val="hu-HU"/>
        </w:rPr>
        <w:t>ú</w:t>
      </w:r>
      <w:r w:rsidRPr="00E90237">
        <w:rPr>
          <w:szCs w:val="24"/>
          <w:lang w:val="hu-HU"/>
        </w:rPr>
        <w:t xml:space="preserve"> vizsgálatban tanulmányozták.</w:t>
      </w:r>
    </w:p>
    <w:p w14:paraId="22F09884" w14:textId="77777777" w:rsidR="007C7FE4" w:rsidRPr="00E90237" w:rsidRDefault="007C7FE4" w:rsidP="00641CEC">
      <w:pPr>
        <w:tabs>
          <w:tab w:val="clear" w:pos="567"/>
        </w:tabs>
        <w:spacing w:line="240" w:lineRule="auto"/>
        <w:rPr>
          <w:szCs w:val="24"/>
          <w:lang w:val="hu-HU"/>
        </w:rPr>
      </w:pPr>
    </w:p>
    <w:p w14:paraId="0317C14B" w14:textId="77777777" w:rsidR="007C7FE4" w:rsidRPr="00E90237" w:rsidRDefault="007C7FE4" w:rsidP="00641CEC">
      <w:pPr>
        <w:keepNext/>
        <w:tabs>
          <w:tab w:val="clear" w:pos="567"/>
        </w:tabs>
        <w:spacing w:line="240" w:lineRule="auto"/>
        <w:rPr>
          <w:szCs w:val="24"/>
          <w:lang w:val="hu-HU"/>
        </w:rPr>
      </w:pPr>
      <w:r w:rsidRPr="00E90237">
        <w:rPr>
          <w:szCs w:val="24"/>
          <w:lang w:val="hu-HU"/>
        </w:rPr>
        <w:t>MEK115306 (COMBI-d)</w:t>
      </w:r>
      <w:r w:rsidR="004A3ED6" w:rsidRPr="00E90237">
        <w:rPr>
          <w:szCs w:val="24"/>
          <w:lang w:val="hu-HU"/>
        </w:rPr>
        <w:t>:</w:t>
      </w:r>
    </w:p>
    <w:p w14:paraId="415F1CB5" w14:textId="47C9896F" w:rsidR="007C7FE4" w:rsidRPr="00E90237" w:rsidRDefault="007C7FE4" w:rsidP="00641CEC">
      <w:pPr>
        <w:tabs>
          <w:tab w:val="clear" w:pos="567"/>
        </w:tabs>
        <w:spacing w:line="240" w:lineRule="auto"/>
        <w:rPr>
          <w:lang w:val="hu-HU"/>
        </w:rPr>
      </w:pPr>
      <w:r w:rsidRPr="00E90237">
        <w:rPr>
          <w:lang w:val="hu-HU"/>
        </w:rPr>
        <w:t xml:space="preserve">A MEK115306 </w:t>
      </w:r>
      <w:r w:rsidR="008D25B8" w:rsidRPr="00E90237">
        <w:rPr>
          <w:lang w:val="hu-HU"/>
        </w:rPr>
        <w:t>vizsgálat</w:t>
      </w:r>
      <w:r w:rsidRPr="00E90237">
        <w:rPr>
          <w:lang w:val="hu-HU"/>
        </w:rPr>
        <w:t xml:space="preserve"> egy </w:t>
      </w:r>
      <w:r w:rsidR="007061C6" w:rsidRPr="00E90237">
        <w:rPr>
          <w:lang w:val="hu-HU"/>
        </w:rPr>
        <w:t>III. </w:t>
      </w:r>
      <w:r w:rsidR="00310219" w:rsidRPr="00E90237">
        <w:rPr>
          <w:lang w:val="hu-HU"/>
        </w:rPr>
        <w:t>f</w:t>
      </w:r>
      <w:r w:rsidRPr="00E90237">
        <w:rPr>
          <w:lang w:val="hu-HU"/>
        </w:rPr>
        <w:t>ázis</w:t>
      </w:r>
      <w:r w:rsidR="007061C6" w:rsidRPr="00E90237">
        <w:rPr>
          <w:lang w:val="hu-HU"/>
        </w:rPr>
        <w:t>ú</w:t>
      </w:r>
      <w:r w:rsidRPr="00E90237">
        <w:rPr>
          <w:lang w:val="hu-HU"/>
        </w:rPr>
        <w:t xml:space="preserve"> randomizált, kettős vak vizsgálat volt, amely a dabrafenib és trametinib kombinációt hasonlította össze dabrafenibbel és placebóval BRAF V600E/K mutációpozitív irreszekábilis (IIIC stádiumú) vagy metasztázisos (IV stádiumú) </w:t>
      </w:r>
      <w:r w:rsidR="00F8300C" w:rsidRPr="00E90237">
        <w:rPr>
          <w:lang w:val="hu-HU"/>
        </w:rPr>
        <w:t>cutan</w:t>
      </w:r>
      <w:r w:rsidRPr="00E90237">
        <w:rPr>
          <w:lang w:val="hu-HU"/>
        </w:rPr>
        <w:t xml:space="preserve"> melanomás betegek első vonalbeli kezelésében. A vizsgálat elsődleges végpontja a progressziómentes túlélés (</w:t>
      </w:r>
      <w:r w:rsidR="00F8300C" w:rsidRPr="00E90237">
        <w:rPr>
          <w:lang w:val="hu-HU"/>
        </w:rPr>
        <w:t xml:space="preserve">progression free survival </w:t>
      </w:r>
      <w:r w:rsidR="00F8300C" w:rsidRPr="00E90237">
        <w:rPr>
          <w:lang w:val="hu-HU"/>
        </w:rPr>
        <w:noBreakHyphen/>
        <w:t xml:space="preserve"> </w:t>
      </w:r>
      <w:r w:rsidRPr="00E90237">
        <w:rPr>
          <w:lang w:val="hu-HU"/>
        </w:rPr>
        <w:t>PFS), míg egy kulcsfontosságú másodlagos végpontja a</w:t>
      </w:r>
      <w:r w:rsidR="00774C1B" w:rsidRPr="00E90237">
        <w:rPr>
          <w:lang w:val="hu-HU"/>
        </w:rPr>
        <w:t xml:space="preserve"> teljes</w:t>
      </w:r>
      <w:r w:rsidRPr="00E90237">
        <w:rPr>
          <w:lang w:val="hu-HU"/>
        </w:rPr>
        <w:t xml:space="preserve"> túlélési idő (</w:t>
      </w:r>
      <w:r w:rsidR="00F8300C" w:rsidRPr="00E90237">
        <w:rPr>
          <w:lang w:val="hu-HU"/>
        </w:rPr>
        <w:t xml:space="preserve">overall survival </w:t>
      </w:r>
      <w:r w:rsidR="00F8300C" w:rsidRPr="00E90237">
        <w:rPr>
          <w:lang w:val="hu-HU"/>
        </w:rPr>
        <w:noBreakHyphen/>
        <w:t xml:space="preserve"> </w:t>
      </w:r>
      <w:r w:rsidRPr="00E90237">
        <w:rPr>
          <w:lang w:val="hu-HU"/>
        </w:rPr>
        <w:t>OS) volt. A betegeket a laktát-dehidrogenáz (LDH)-szint (a normál</w:t>
      </w:r>
      <w:r w:rsidR="00F8300C" w:rsidRPr="00E90237">
        <w:rPr>
          <w:lang w:val="hu-HU"/>
        </w:rPr>
        <w:t xml:space="preserve">érték </w:t>
      </w:r>
      <w:r w:rsidRPr="00E90237">
        <w:rPr>
          <w:lang w:val="hu-HU"/>
        </w:rPr>
        <w:t>felső határ</w:t>
      </w:r>
      <w:r w:rsidR="00F8300C" w:rsidRPr="00E90237">
        <w:rPr>
          <w:lang w:val="hu-HU"/>
        </w:rPr>
        <w:t>ánál</w:t>
      </w:r>
      <w:r w:rsidRPr="00E90237">
        <w:rPr>
          <w:lang w:val="hu-HU"/>
        </w:rPr>
        <w:t xml:space="preserve"> (</w:t>
      </w:r>
      <w:r w:rsidR="00F8300C" w:rsidRPr="00E90237">
        <w:rPr>
          <w:lang w:val="hu-HU"/>
        </w:rPr>
        <w:t xml:space="preserve">upper limit of normal </w:t>
      </w:r>
      <w:r w:rsidR="00F8300C" w:rsidRPr="00E90237">
        <w:rPr>
          <w:lang w:val="hu-HU"/>
        </w:rPr>
        <w:noBreakHyphen/>
        <w:t xml:space="preserve"> </w:t>
      </w:r>
      <w:r w:rsidRPr="00E90237">
        <w:rPr>
          <w:lang w:val="hu-HU"/>
        </w:rPr>
        <w:t xml:space="preserve">ULN) nagyobb, illetve azzal egyenlő vagy kisebb), valamint a BRAF-mutáció (V600E versus V600K) alapján </w:t>
      </w:r>
      <w:r w:rsidR="00F8300C" w:rsidRPr="00E90237">
        <w:rPr>
          <w:lang w:val="hu-HU"/>
        </w:rPr>
        <w:t>stratifikálták</w:t>
      </w:r>
      <w:r w:rsidRPr="00E90237">
        <w:rPr>
          <w:lang w:val="hu-HU"/>
        </w:rPr>
        <w:t>.</w:t>
      </w:r>
    </w:p>
    <w:p w14:paraId="78DD2A03" w14:textId="77777777" w:rsidR="007C7FE4" w:rsidRPr="00E90237" w:rsidRDefault="007C7FE4" w:rsidP="00641CEC">
      <w:pPr>
        <w:tabs>
          <w:tab w:val="clear" w:pos="567"/>
        </w:tabs>
        <w:spacing w:line="240" w:lineRule="auto"/>
        <w:rPr>
          <w:lang w:val="hu-HU"/>
        </w:rPr>
      </w:pPr>
    </w:p>
    <w:p w14:paraId="57A1B943" w14:textId="77777777" w:rsidR="007C7FE4" w:rsidRPr="00E90237" w:rsidRDefault="007C7FE4" w:rsidP="00641CEC">
      <w:pPr>
        <w:tabs>
          <w:tab w:val="clear" w:pos="567"/>
        </w:tabs>
        <w:spacing w:line="240" w:lineRule="auto"/>
        <w:rPr>
          <w:lang w:val="hu-HU"/>
        </w:rPr>
      </w:pPr>
      <w:r w:rsidRPr="00E90237">
        <w:rPr>
          <w:lang w:val="hu-HU"/>
        </w:rPr>
        <w:t xml:space="preserve">Összesen 423 beteget randomizáltak 1:1 arányban </w:t>
      </w:r>
      <w:r w:rsidR="00E51002" w:rsidRPr="00E90237">
        <w:rPr>
          <w:lang w:val="hu-HU"/>
        </w:rPr>
        <w:t xml:space="preserve">vagy </w:t>
      </w:r>
      <w:r w:rsidRPr="00E90237">
        <w:rPr>
          <w:lang w:val="hu-HU"/>
        </w:rPr>
        <w:t>a kombiná</w:t>
      </w:r>
      <w:r w:rsidR="00E51002" w:rsidRPr="00E90237">
        <w:rPr>
          <w:lang w:val="hu-HU"/>
        </w:rPr>
        <w:t>cióra</w:t>
      </w:r>
      <w:r w:rsidRPr="00E90237">
        <w:rPr>
          <w:lang w:val="hu-HU"/>
        </w:rPr>
        <w:t xml:space="preserve"> (N</w:t>
      </w:r>
      <w:r w:rsidR="0024391B" w:rsidRPr="00E90237">
        <w:rPr>
          <w:lang w:val="hu-HU"/>
        </w:rPr>
        <w:t> </w:t>
      </w:r>
      <w:r w:rsidRPr="00E90237">
        <w:rPr>
          <w:lang w:val="hu-HU"/>
        </w:rPr>
        <w:t>=</w:t>
      </w:r>
      <w:r w:rsidR="0024391B" w:rsidRPr="00E90237">
        <w:rPr>
          <w:lang w:val="hu-HU"/>
        </w:rPr>
        <w:t> </w:t>
      </w:r>
      <w:r w:rsidRPr="00E90237">
        <w:rPr>
          <w:lang w:val="hu-HU"/>
        </w:rPr>
        <w:t>211)</w:t>
      </w:r>
      <w:r w:rsidR="00E51002" w:rsidRPr="00E90237">
        <w:rPr>
          <w:lang w:val="hu-HU"/>
        </w:rPr>
        <w:t xml:space="preserve"> vagy</w:t>
      </w:r>
      <w:r w:rsidRPr="00E90237">
        <w:rPr>
          <w:lang w:val="hu-HU"/>
        </w:rPr>
        <w:t xml:space="preserve"> dabrafenib</w:t>
      </w:r>
      <w:r w:rsidR="00E51002" w:rsidRPr="00E90237">
        <w:rPr>
          <w:lang w:val="hu-HU"/>
        </w:rPr>
        <w:t>re</w:t>
      </w:r>
      <w:r w:rsidRPr="00E90237">
        <w:rPr>
          <w:lang w:val="hu-HU"/>
        </w:rPr>
        <w:t xml:space="preserve"> (N</w:t>
      </w:r>
      <w:r w:rsidR="0024391B" w:rsidRPr="00E90237">
        <w:rPr>
          <w:lang w:val="hu-HU"/>
        </w:rPr>
        <w:t> </w:t>
      </w:r>
      <w:r w:rsidRPr="00E90237">
        <w:rPr>
          <w:lang w:val="hu-HU"/>
        </w:rPr>
        <w:t>=</w:t>
      </w:r>
      <w:r w:rsidR="0024391B" w:rsidRPr="00E90237">
        <w:rPr>
          <w:lang w:val="hu-HU"/>
        </w:rPr>
        <w:t> </w:t>
      </w:r>
      <w:r w:rsidRPr="00E90237">
        <w:rPr>
          <w:lang w:val="hu-HU"/>
        </w:rPr>
        <w:t xml:space="preserve">212). A betegek többsége </w:t>
      </w:r>
      <w:r w:rsidR="00E2443B" w:rsidRPr="00E90237">
        <w:rPr>
          <w:lang w:val="hu-HU"/>
        </w:rPr>
        <w:t>fehér</w:t>
      </w:r>
      <w:r w:rsidR="00E174E2" w:rsidRPr="00E90237">
        <w:rPr>
          <w:lang w:val="hu-HU"/>
        </w:rPr>
        <w:t xml:space="preserve"> </w:t>
      </w:r>
      <w:r w:rsidR="00E2443B" w:rsidRPr="00E90237">
        <w:rPr>
          <w:lang w:val="hu-HU"/>
        </w:rPr>
        <w:t>bőrű</w:t>
      </w:r>
      <w:r w:rsidR="00740E6C" w:rsidRPr="00E90237">
        <w:rPr>
          <w:lang w:val="hu-HU"/>
        </w:rPr>
        <w:t xml:space="preserve"> </w:t>
      </w:r>
      <w:r w:rsidRPr="00E90237">
        <w:rPr>
          <w:lang w:val="hu-HU"/>
        </w:rPr>
        <w:t>(&gt;99%) és férfi (53%) volt; életkoruk medián értéke 56 év (28% volt 65 éves vagy idősebb). A betegek többségének (67%) IVM1c stádiumú betegsége volt. A többség (65%) LDH</w:t>
      </w:r>
      <w:r w:rsidR="00E51002" w:rsidRPr="00E90237">
        <w:rPr>
          <w:lang w:val="hu-HU"/>
        </w:rPr>
        <w:noBreakHyphen/>
      </w:r>
      <w:r w:rsidRPr="00E90237">
        <w:rPr>
          <w:lang w:val="hu-HU"/>
        </w:rPr>
        <w:t xml:space="preserve">szintje </w:t>
      </w:r>
      <w:r w:rsidR="00E51002" w:rsidRPr="00E90237">
        <w:rPr>
          <w:lang w:val="hu-HU"/>
        </w:rPr>
        <w:t>nem</w:t>
      </w:r>
      <w:r w:rsidRPr="00E90237">
        <w:rPr>
          <w:lang w:val="hu-HU"/>
        </w:rPr>
        <w:t xml:space="preserve"> volt</w:t>
      </w:r>
      <w:r w:rsidR="00E51002" w:rsidRPr="00E90237">
        <w:rPr>
          <w:lang w:val="hu-HU"/>
        </w:rPr>
        <w:t xml:space="preserve"> magasabb</w:t>
      </w:r>
      <w:r w:rsidRPr="00E90237">
        <w:rPr>
          <w:lang w:val="hu-HU"/>
        </w:rPr>
        <w:t xml:space="preserve">, mint </w:t>
      </w:r>
      <w:r w:rsidR="00E51002" w:rsidRPr="00E90237">
        <w:rPr>
          <w:lang w:val="hu-HU"/>
        </w:rPr>
        <w:t>a normálérték felső határa</w:t>
      </w:r>
      <w:r w:rsidRPr="00E90237">
        <w:rPr>
          <w:lang w:val="hu-HU"/>
        </w:rPr>
        <w:t xml:space="preserve">, </w:t>
      </w:r>
      <w:r w:rsidR="00086E99" w:rsidRPr="00E90237">
        <w:rPr>
          <w:lang w:val="hu-HU"/>
        </w:rPr>
        <w:t>Eastern Cooperative Oncology Group (</w:t>
      </w:r>
      <w:r w:rsidRPr="00E90237">
        <w:rPr>
          <w:lang w:val="hu-HU"/>
        </w:rPr>
        <w:t>ECOG</w:t>
      </w:r>
      <w:r w:rsidR="00086E99" w:rsidRPr="00E90237">
        <w:rPr>
          <w:lang w:val="hu-HU"/>
        </w:rPr>
        <w:t>)</w:t>
      </w:r>
      <w:r w:rsidRPr="00E90237">
        <w:rPr>
          <w:lang w:val="hu-HU"/>
        </w:rPr>
        <w:t xml:space="preserve"> </w:t>
      </w:r>
      <w:r w:rsidR="00E51002" w:rsidRPr="00E90237">
        <w:rPr>
          <w:lang w:val="hu-HU"/>
        </w:rPr>
        <w:t>teljesítmény</w:t>
      </w:r>
      <w:r w:rsidRPr="00E90237">
        <w:rPr>
          <w:lang w:val="hu-HU"/>
        </w:rPr>
        <w:t xml:space="preserve"> státuszuk 0 (72%) volt, és visceralis betegség állt fenn (73%) a </w:t>
      </w:r>
      <w:r w:rsidR="004B516E" w:rsidRPr="00E90237">
        <w:rPr>
          <w:lang w:val="hu-HU"/>
        </w:rPr>
        <w:t>vizsgálat megkezdésének</w:t>
      </w:r>
      <w:r w:rsidRPr="00E90237">
        <w:rPr>
          <w:lang w:val="hu-HU"/>
        </w:rPr>
        <w:t xml:space="preserve"> időpont</w:t>
      </w:r>
      <w:r w:rsidR="004B516E" w:rsidRPr="00E90237">
        <w:rPr>
          <w:lang w:val="hu-HU"/>
        </w:rPr>
        <w:t>já</w:t>
      </w:r>
      <w:r w:rsidRPr="00E90237">
        <w:rPr>
          <w:lang w:val="hu-HU"/>
        </w:rPr>
        <w:t>ban. A betegek többségének (85%) BRAF V600E mutációja volt. Az agyi metasztázissal rendelkezőket nem vonták be a vizsgálatba.</w:t>
      </w:r>
    </w:p>
    <w:p w14:paraId="724D2910" w14:textId="77777777" w:rsidR="007C7FE4" w:rsidRPr="00E90237" w:rsidRDefault="007C7FE4" w:rsidP="00641CEC">
      <w:pPr>
        <w:tabs>
          <w:tab w:val="clear" w:pos="567"/>
        </w:tabs>
        <w:spacing w:line="240" w:lineRule="auto"/>
        <w:rPr>
          <w:lang w:val="hu-HU"/>
        </w:rPr>
      </w:pPr>
    </w:p>
    <w:p w14:paraId="152D2FF8" w14:textId="4BF9C3EC" w:rsidR="00F545C4" w:rsidRPr="00E90237" w:rsidRDefault="00F545C4" w:rsidP="00641CEC">
      <w:pPr>
        <w:tabs>
          <w:tab w:val="clear" w:pos="567"/>
        </w:tabs>
        <w:spacing w:line="240" w:lineRule="auto"/>
        <w:rPr>
          <w:lang w:val="hu-HU"/>
        </w:rPr>
      </w:pPr>
      <w:r w:rsidRPr="00E90237">
        <w:rPr>
          <w:lang w:val="hu"/>
        </w:rPr>
        <w:t xml:space="preserve">A medián teljes túlélést, valamint az 1 éves, 2 éves, 3 éves, 4 éves és 5 éves túlélés arányát a 6. táblázat mutatja be. A teljes túlélésnek az 5. évben végzett elemzésében a medián teljes túlélés a kombinációs csoportban körülbelül 7 hónappal </w:t>
      </w:r>
      <w:r w:rsidR="00C136FB" w:rsidRPr="00E90237">
        <w:rPr>
          <w:lang w:val="hu"/>
        </w:rPr>
        <w:t xml:space="preserve">volt </w:t>
      </w:r>
      <w:r w:rsidRPr="00E90237">
        <w:rPr>
          <w:lang w:val="hu"/>
        </w:rPr>
        <w:t>hosszabb, mint dabrafenib</w:t>
      </w:r>
      <w:r w:rsidR="00A662D5">
        <w:rPr>
          <w:lang w:val="hu"/>
        </w:rPr>
        <w:t>-</w:t>
      </w:r>
      <w:r w:rsidRPr="00E90237">
        <w:rPr>
          <w:lang w:val="hu"/>
        </w:rPr>
        <w:t>monoterápia esetén (25,8 hónap illetve 18,7 hónap), az 5 éves túlélés aránya pedig a kombinációval 32%, míg dabrafenib</w:t>
      </w:r>
      <w:r w:rsidR="00A662D5">
        <w:rPr>
          <w:lang w:val="hu"/>
        </w:rPr>
        <w:t>-</w:t>
      </w:r>
      <w:r w:rsidRPr="00E90237">
        <w:rPr>
          <w:lang w:val="hu"/>
        </w:rPr>
        <w:t xml:space="preserve">monoterápiával 27% volt (6. táblázat, 1. ábra). Úgy tűnik, </w:t>
      </w:r>
      <w:r w:rsidR="00C136FB" w:rsidRPr="00E90237">
        <w:rPr>
          <w:lang w:val="hu"/>
        </w:rPr>
        <w:t xml:space="preserve">hogy </w:t>
      </w:r>
      <w:r w:rsidRPr="00E90237">
        <w:rPr>
          <w:lang w:val="hu"/>
        </w:rPr>
        <w:t>a teljes túlélés Kaplan–Meier</w:t>
      </w:r>
      <w:r w:rsidRPr="00E90237">
        <w:rPr>
          <w:lang w:val="hu"/>
        </w:rPr>
        <w:noBreakHyphen/>
        <w:t>görbéje stabilizálódik a 3. és az 5. év között (lásd 1. ábra). Az 5 éves teljes túlélés aránya a kombinációs csoportban 40% (95%-os CI: 31,2</w:t>
      </w:r>
      <w:r w:rsidR="00440662">
        <w:rPr>
          <w:lang w:val="hu"/>
        </w:rPr>
        <w:t>;</w:t>
      </w:r>
      <w:r w:rsidRPr="00E90237">
        <w:rPr>
          <w:lang w:val="hu"/>
        </w:rPr>
        <w:t xml:space="preserve"> 48,4), a dabrafenib monoterápiás csoportban pedig 33% (95%-os CI: 25,0</w:t>
      </w:r>
      <w:r w:rsidR="00440662">
        <w:rPr>
          <w:lang w:val="hu"/>
        </w:rPr>
        <w:t>;</w:t>
      </w:r>
      <w:r w:rsidRPr="00E90237">
        <w:rPr>
          <w:lang w:val="hu"/>
        </w:rPr>
        <w:t xml:space="preserve"> 41,0) volt azoknál a betegeknél, akiknek a kiindulási laktát-dehidrogenáz-szintje normális volt, míg ugyanez a kombinációs csoportban 16% (95%-os CI: 8,4</w:t>
      </w:r>
      <w:r w:rsidR="00440662">
        <w:rPr>
          <w:lang w:val="hu"/>
        </w:rPr>
        <w:t>;</w:t>
      </w:r>
      <w:r w:rsidRPr="00E90237">
        <w:rPr>
          <w:lang w:val="hu"/>
        </w:rPr>
        <w:t xml:space="preserve"> 26,0), a dabrafenib monoterápiás csoportban pedig 14% (95%-os CI: 6,8</w:t>
      </w:r>
      <w:r w:rsidR="00440662">
        <w:rPr>
          <w:lang w:val="hu"/>
        </w:rPr>
        <w:t>;</w:t>
      </w:r>
      <w:r w:rsidRPr="00E90237">
        <w:rPr>
          <w:lang w:val="hu"/>
        </w:rPr>
        <w:t xml:space="preserve"> 23,1) volt azoknál a betegeknél, akiknek a kiindulási laktát-dehidrogenáz-szintje emelkedett volt.</w:t>
      </w:r>
    </w:p>
    <w:p w14:paraId="0195F8F7" w14:textId="77777777" w:rsidR="00F545C4" w:rsidRPr="00E90237" w:rsidRDefault="00F545C4" w:rsidP="00641CEC">
      <w:pPr>
        <w:tabs>
          <w:tab w:val="clear" w:pos="567"/>
        </w:tabs>
        <w:spacing w:line="240" w:lineRule="auto"/>
        <w:rPr>
          <w:lang w:val="hu-HU"/>
        </w:rPr>
      </w:pPr>
    </w:p>
    <w:p w14:paraId="717CD439" w14:textId="77777777" w:rsidR="00F545C4" w:rsidRPr="005B6233" w:rsidRDefault="00F545C4" w:rsidP="00641CEC">
      <w:pPr>
        <w:keepNext/>
        <w:tabs>
          <w:tab w:val="clear" w:pos="567"/>
        </w:tabs>
        <w:spacing w:line="240" w:lineRule="auto"/>
        <w:ind w:left="1134" w:hanging="1134"/>
        <w:rPr>
          <w:b/>
          <w:bCs/>
          <w:lang w:val="hu-HU"/>
        </w:rPr>
      </w:pPr>
      <w:r w:rsidRPr="005B6233">
        <w:rPr>
          <w:b/>
          <w:bCs/>
          <w:lang w:val="hu"/>
        </w:rPr>
        <w:lastRenderedPageBreak/>
        <w:t>6. táblázat</w:t>
      </w:r>
      <w:r w:rsidRPr="005B6233">
        <w:rPr>
          <w:b/>
          <w:bCs/>
          <w:lang w:val="hu"/>
        </w:rPr>
        <w:tab/>
        <w:t>A teljes túlélés eredményei a MEK115306 (COMBI</w:t>
      </w:r>
      <w:r w:rsidRPr="005B6233">
        <w:rPr>
          <w:b/>
          <w:bCs/>
          <w:lang w:val="hu"/>
        </w:rPr>
        <w:noBreakHyphen/>
        <w:t>d) vizsgálatban</w:t>
      </w:r>
    </w:p>
    <w:p w14:paraId="5CE68D43" w14:textId="77777777" w:rsidR="00F545C4" w:rsidRPr="00E90237" w:rsidRDefault="00F545C4" w:rsidP="00641CEC">
      <w:pPr>
        <w:keepNext/>
        <w:tabs>
          <w:tab w:val="clear" w:pos="567"/>
        </w:tabs>
        <w:spacing w:line="240" w:lineRule="auto"/>
        <w:rPr>
          <w:lang w:val="hu-HU"/>
        </w:rPr>
      </w:pPr>
    </w:p>
    <w:tbl>
      <w:tblPr>
        <w:tblW w:w="0" w:type="auto"/>
        <w:tblCellMar>
          <w:left w:w="0" w:type="dxa"/>
          <w:right w:w="0" w:type="dxa"/>
        </w:tblCellMar>
        <w:tblLook w:val="04A0" w:firstRow="1" w:lastRow="0" w:firstColumn="1" w:lastColumn="0" w:noHBand="0" w:noVBand="1"/>
      </w:tblPr>
      <w:tblGrid>
        <w:gridCol w:w="1812"/>
        <w:gridCol w:w="1812"/>
        <w:gridCol w:w="1812"/>
        <w:gridCol w:w="1812"/>
        <w:gridCol w:w="1813"/>
      </w:tblGrid>
      <w:tr w:rsidR="00F545C4" w:rsidRPr="00CD6ECC" w14:paraId="3FA34C1A" w14:textId="77777777" w:rsidTr="005B6233">
        <w:trPr>
          <w:cantSplit/>
        </w:trPr>
        <w:tc>
          <w:tcPr>
            <w:tcW w:w="1812" w:type="dxa"/>
            <w:tcBorders>
              <w:top w:val="single" w:sz="4" w:space="0" w:color="auto"/>
              <w:left w:val="single" w:sz="4" w:space="0" w:color="auto"/>
            </w:tcBorders>
            <w:tcMar>
              <w:top w:w="0" w:type="dxa"/>
              <w:left w:w="108" w:type="dxa"/>
              <w:bottom w:w="0" w:type="dxa"/>
              <w:right w:w="108" w:type="dxa"/>
            </w:tcMar>
            <w:vAlign w:val="center"/>
          </w:tcPr>
          <w:p w14:paraId="13C620C7" w14:textId="77777777" w:rsidR="00F545C4" w:rsidRPr="00E90237" w:rsidRDefault="00F545C4" w:rsidP="00641CEC">
            <w:pPr>
              <w:keepNext/>
              <w:tabs>
                <w:tab w:val="clear" w:pos="567"/>
                <w:tab w:val="left" w:pos="284"/>
              </w:tabs>
              <w:spacing w:before="40" w:after="20" w:line="240" w:lineRule="auto"/>
              <w:jc w:val="center"/>
              <w:rPr>
                <w:rFonts w:eastAsia="MS Mincho"/>
                <w:lang w:val="hu-HU"/>
              </w:rPr>
            </w:pPr>
          </w:p>
        </w:tc>
        <w:tc>
          <w:tcPr>
            <w:tcW w:w="3624" w:type="dxa"/>
            <w:gridSpan w:val="2"/>
            <w:tcBorders>
              <w:top w:val="single" w:sz="4" w:space="0" w:color="auto"/>
              <w:bottom w:val="single" w:sz="4" w:space="0" w:color="auto"/>
            </w:tcBorders>
            <w:tcMar>
              <w:top w:w="0" w:type="dxa"/>
              <w:left w:w="108" w:type="dxa"/>
              <w:bottom w:w="0" w:type="dxa"/>
              <w:right w:w="108" w:type="dxa"/>
            </w:tcMar>
            <w:vAlign w:val="center"/>
            <w:hideMark/>
          </w:tcPr>
          <w:p w14:paraId="32E4392D" w14:textId="77777777" w:rsidR="00F545C4" w:rsidRPr="00E90237" w:rsidRDefault="00F545C4" w:rsidP="00641CEC">
            <w:pPr>
              <w:keepNext/>
              <w:tabs>
                <w:tab w:val="clear" w:pos="567"/>
                <w:tab w:val="left" w:pos="284"/>
              </w:tabs>
              <w:spacing w:line="240" w:lineRule="auto"/>
              <w:jc w:val="center"/>
              <w:rPr>
                <w:rFonts w:eastAsia="MS Mincho"/>
                <w:b/>
                <w:bCs/>
                <w:lang w:val="hu-HU"/>
              </w:rPr>
            </w:pPr>
            <w:r w:rsidRPr="00E90237">
              <w:rPr>
                <w:rFonts w:eastAsia="MS Mincho"/>
                <w:b/>
                <w:bCs/>
                <w:lang w:val="hu"/>
              </w:rPr>
              <w:t>A teljes túlélés elemzése</w:t>
            </w:r>
          </w:p>
          <w:p w14:paraId="787246BD" w14:textId="77777777" w:rsidR="00F545C4" w:rsidRPr="00E90237" w:rsidRDefault="00F545C4" w:rsidP="00641CEC">
            <w:pPr>
              <w:keepNext/>
              <w:tabs>
                <w:tab w:val="clear" w:pos="567"/>
                <w:tab w:val="left" w:pos="284"/>
              </w:tabs>
              <w:spacing w:line="240" w:lineRule="auto"/>
              <w:jc w:val="center"/>
              <w:rPr>
                <w:rFonts w:eastAsia="MS Mincho"/>
                <w:b/>
                <w:lang w:val="hu-HU"/>
              </w:rPr>
            </w:pPr>
            <w:r w:rsidRPr="00E90237">
              <w:rPr>
                <w:rFonts w:eastAsia="MS Mincho"/>
                <w:b/>
                <w:bCs/>
                <w:lang w:val="hu"/>
              </w:rPr>
              <w:t>(az adatok lezárása: 2015. jan. 12.)</w:t>
            </w:r>
          </w:p>
        </w:tc>
        <w:tc>
          <w:tcPr>
            <w:tcW w:w="3625" w:type="dxa"/>
            <w:gridSpan w:val="2"/>
            <w:tcBorders>
              <w:top w:val="single" w:sz="4" w:space="0" w:color="auto"/>
              <w:bottom w:val="single" w:sz="4" w:space="0" w:color="auto"/>
              <w:right w:val="single" w:sz="4" w:space="0" w:color="auto"/>
            </w:tcBorders>
            <w:vAlign w:val="center"/>
          </w:tcPr>
          <w:p w14:paraId="5310C73B" w14:textId="77777777" w:rsidR="00F545C4" w:rsidRPr="00E90237" w:rsidRDefault="00F545C4" w:rsidP="00641CEC">
            <w:pPr>
              <w:keepNext/>
              <w:tabs>
                <w:tab w:val="clear" w:pos="567"/>
                <w:tab w:val="left" w:pos="284"/>
              </w:tabs>
              <w:spacing w:line="240" w:lineRule="auto"/>
              <w:jc w:val="center"/>
              <w:rPr>
                <w:rFonts w:eastAsia="MS Mincho"/>
                <w:b/>
                <w:lang w:val="hu-HU"/>
              </w:rPr>
            </w:pPr>
            <w:r w:rsidRPr="00E90237">
              <w:rPr>
                <w:rFonts w:eastAsia="MS Mincho"/>
                <w:b/>
                <w:bCs/>
                <w:lang w:val="hu"/>
              </w:rPr>
              <w:t>A teljes túlélés 5 éves elemzése</w:t>
            </w:r>
          </w:p>
          <w:p w14:paraId="45B804F7" w14:textId="77777777" w:rsidR="00F545C4" w:rsidRPr="00E90237" w:rsidRDefault="00F545C4" w:rsidP="00641CEC">
            <w:pPr>
              <w:keepNext/>
              <w:tabs>
                <w:tab w:val="clear" w:pos="567"/>
                <w:tab w:val="left" w:pos="284"/>
              </w:tabs>
              <w:spacing w:line="240" w:lineRule="auto"/>
              <w:jc w:val="center"/>
              <w:rPr>
                <w:rFonts w:eastAsia="MS Mincho"/>
                <w:b/>
                <w:lang w:val="hu-HU"/>
              </w:rPr>
            </w:pPr>
            <w:r w:rsidRPr="00E90237">
              <w:rPr>
                <w:rFonts w:eastAsia="MS Mincho"/>
                <w:b/>
                <w:bCs/>
                <w:lang w:val="hu"/>
              </w:rPr>
              <w:t>(az adatok lezárása: 2018. dec. 10.)</w:t>
            </w:r>
          </w:p>
        </w:tc>
      </w:tr>
      <w:tr w:rsidR="00F545C4" w:rsidRPr="00E90237" w14:paraId="1C18F446" w14:textId="77777777" w:rsidTr="005B6233">
        <w:trPr>
          <w:cantSplit/>
        </w:trPr>
        <w:tc>
          <w:tcPr>
            <w:tcW w:w="1812" w:type="dxa"/>
            <w:tcBorders>
              <w:left w:val="single" w:sz="4" w:space="0" w:color="auto"/>
              <w:bottom w:val="single" w:sz="4" w:space="0" w:color="auto"/>
            </w:tcBorders>
            <w:tcMar>
              <w:top w:w="0" w:type="dxa"/>
              <w:left w:w="108" w:type="dxa"/>
              <w:bottom w:w="0" w:type="dxa"/>
              <w:right w:w="108" w:type="dxa"/>
            </w:tcMar>
            <w:vAlign w:val="center"/>
          </w:tcPr>
          <w:p w14:paraId="76AB4926" w14:textId="77777777" w:rsidR="00F545C4" w:rsidRPr="00E90237" w:rsidRDefault="00F545C4" w:rsidP="00641CEC">
            <w:pPr>
              <w:keepNext/>
              <w:tabs>
                <w:tab w:val="clear" w:pos="567"/>
                <w:tab w:val="left" w:pos="284"/>
              </w:tabs>
              <w:spacing w:before="40" w:after="20" w:line="240" w:lineRule="auto"/>
              <w:jc w:val="center"/>
              <w:rPr>
                <w:rFonts w:eastAsia="MS Mincho"/>
                <w:lang w:val="hu-HU"/>
              </w:rPr>
            </w:pPr>
          </w:p>
        </w:tc>
        <w:tc>
          <w:tcPr>
            <w:tcW w:w="1812" w:type="dxa"/>
            <w:tcBorders>
              <w:top w:val="single" w:sz="4" w:space="0" w:color="auto"/>
              <w:bottom w:val="single" w:sz="4" w:space="0" w:color="auto"/>
            </w:tcBorders>
            <w:tcMar>
              <w:top w:w="0" w:type="dxa"/>
              <w:left w:w="108" w:type="dxa"/>
              <w:bottom w:w="0" w:type="dxa"/>
              <w:right w:w="108" w:type="dxa"/>
            </w:tcMar>
            <w:vAlign w:val="center"/>
            <w:hideMark/>
          </w:tcPr>
          <w:p w14:paraId="2422307E" w14:textId="77777777" w:rsidR="00F545C4" w:rsidRPr="00E90237" w:rsidRDefault="00F545C4" w:rsidP="00641CEC">
            <w:pPr>
              <w:keepNext/>
              <w:tabs>
                <w:tab w:val="clear" w:pos="567"/>
                <w:tab w:val="left" w:pos="284"/>
              </w:tabs>
              <w:spacing w:line="240" w:lineRule="auto"/>
              <w:jc w:val="center"/>
              <w:rPr>
                <w:rFonts w:eastAsia="MS Mincho"/>
                <w:b/>
                <w:lang w:val="hu-HU"/>
              </w:rPr>
            </w:pPr>
            <w:r w:rsidRPr="00E90237">
              <w:rPr>
                <w:rFonts w:eastAsia="MS Mincho"/>
                <w:b/>
                <w:bCs/>
                <w:lang w:val="hu"/>
              </w:rPr>
              <w:t>Dabrafenib + trametinib (n = 211)</w:t>
            </w:r>
          </w:p>
        </w:tc>
        <w:tc>
          <w:tcPr>
            <w:tcW w:w="1812" w:type="dxa"/>
            <w:tcBorders>
              <w:top w:val="single" w:sz="4" w:space="0" w:color="auto"/>
              <w:bottom w:val="single" w:sz="4" w:space="0" w:color="auto"/>
            </w:tcBorders>
            <w:tcMar>
              <w:top w:w="0" w:type="dxa"/>
              <w:left w:w="108" w:type="dxa"/>
              <w:bottom w:w="0" w:type="dxa"/>
              <w:right w:w="108" w:type="dxa"/>
            </w:tcMar>
            <w:vAlign w:val="center"/>
            <w:hideMark/>
          </w:tcPr>
          <w:p w14:paraId="4EAB04A6" w14:textId="77777777" w:rsidR="00F545C4" w:rsidRPr="00E90237" w:rsidRDefault="00F545C4" w:rsidP="00641CEC">
            <w:pPr>
              <w:keepNext/>
              <w:tabs>
                <w:tab w:val="clear" w:pos="567"/>
                <w:tab w:val="left" w:pos="284"/>
              </w:tabs>
              <w:spacing w:line="240" w:lineRule="auto"/>
              <w:jc w:val="center"/>
              <w:rPr>
                <w:rFonts w:eastAsia="MS Mincho"/>
                <w:b/>
                <w:lang w:val="hu-HU"/>
              </w:rPr>
            </w:pPr>
            <w:r w:rsidRPr="00E90237">
              <w:rPr>
                <w:rFonts w:eastAsia="MS Mincho"/>
                <w:b/>
                <w:bCs/>
                <w:lang w:val="hu"/>
              </w:rPr>
              <w:t>Dabrafenib +</w:t>
            </w:r>
          </w:p>
          <w:p w14:paraId="11DE3AF6" w14:textId="77777777" w:rsidR="00F545C4" w:rsidRPr="00E90237" w:rsidRDefault="00F545C4" w:rsidP="00641CEC">
            <w:pPr>
              <w:keepNext/>
              <w:tabs>
                <w:tab w:val="clear" w:pos="567"/>
                <w:tab w:val="left" w:pos="284"/>
              </w:tabs>
              <w:spacing w:line="240" w:lineRule="auto"/>
              <w:jc w:val="center"/>
              <w:rPr>
                <w:rFonts w:eastAsia="MS Mincho"/>
                <w:b/>
                <w:lang w:val="hu-HU"/>
              </w:rPr>
            </w:pPr>
            <w:r w:rsidRPr="00E90237">
              <w:rPr>
                <w:rFonts w:eastAsia="MS Mincho"/>
                <w:b/>
                <w:bCs/>
                <w:lang w:val="hu"/>
              </w:rPr>
              <w:t>placebo</w:t>
            </w:r>
          </w:p>
          <w:p w14:paraId="15889D00" w14:textId="77777777" w:rsidR="00F545C4" w:rsidRPr="00E90237" w:rsidRDefault="00F545C4" w:rsidP="00641CEC">
            <w:pPr>
              <w:keepNext/>
              <w:tabs>
                <w:tab w:val="clear" w:pos="567"/>
                <w:tab w:val="left" w:pos="284"/>
              </w:tabs>
              <w:spacing w:line="240" w:lineRule="auto"/>
              <w:jc w:val="center"/>
              <w:rPr>
                <w:rFonts w:eastAsia="MS Mincho"/>
                <w:b/>
                <w:lang w:val="hu-HU"/>
              </w:rPr>
            </w:pPr>
            <w:r w:rsidRPr="00E90237">
              <w:rPr>
                <w:rFonts w:eastAsia="MS Mincho"/>
                <w:b/>
                <w:bCs/>
                <w:lang w:val="hu"/>
              </w:rPr>
              <w:t>(n = 212)</w:t>
            </w:r>
          </w:p>
        </w:tc>
        <w:tc>
          <w:tcPr>
            <w:tcW w:w="1812" w:type="dxa"/>
            <w:tcBorders>
              <w:top w:val="single" w:sz="4" w:space="0" w:color="auto"/>
              <w:bottom w:val="single" w:sz="4" w:space="0" w:color="auto"/>
            </w:tcBorders>
            <w:vAlign w:val="center"/>
          </w:tcPr>
          <w:p w14:paraId="34FBD43B" w14:textId="77777777" w:rsidR="00F545C4" w:rsidRPr="00E90237" w:rsidRDefault="00F545C4" w:rsidP="00641CEC">
            <w:pPr>
              <w:keepNext/>
              <w:tabs>
                <w:tab w:val="clear" w:pos="567"/>
                <w:tab w:val="left" w:pos="284"/>
              </w:tabs>
              <w:spacing w:line="240" w:lineRule="auto"/>
              <w:jc w:val="center"/>
              <w:rPr>
                <w:rFonts w:eastAsia="MS Mincho"/>
                <w:b/>
                <w:lang w:val="hu-HU"/>
              </w:rPr>
            </w:pPr>
            <w:r w:rsidRPr="00E90237">
              <w:rPr>
                <w:rFonts w:eastAsia="MS Mincho"/>
                <w:b/>
                <w:bCs/>
                <w:lang w:val="hu"/>
              </w:rPr>
              <w:t>Dabrafenib + trametinib (n = 211)</w:t>
            </w:r>
          </w:p>
        </w:tc>
        <w:tc>
          <w:tcPr>
            <w:tcW w:w="1813" w:type="dxa"/>
            <w:tcBorders>
              <w:top w:val="single" w:sz="4" w:space="0" w:color="auto"/>
              <w:bottom w:val="single" w:sz="4" w:space="0" w:color="auto"/>
              <w:right w:val="single" w:sz="4" w:space="0" w:color="auto"/>
            </w:tcBorders>
            <w:vAlign w:val="center"/>
          </w:tcPr>
          <w:p w14:paraId="3C099CFF" w14:textId="77777777" w:rsidR="00F545C4" w:rsidRPr="00E90237" w:rsidRDefault="00F545C4" w:rsidP="00641CEC">
            <w:pPr>
              <w:keepNext/>
              <w:tabs>
                <w:tab w:val="clear" w:pos="567"/>
                <w:tab w:val="left" w:pos="284"/>
              </w:tabs>
              <w:spacing w:line="240" w:lineRule="auto"/>
              <w:jc w:val="center"/>
              <w:rPr>
                <w:rFonts w:eastAsia="MS Mincho"/>
                <w:b/>
                <w:lang w:val="hu-HU"/>
              </w:rPr>
            </w:pPr>
            <w:r w:rsidRPr="00E90237">
              <w:rPr>
                <w:rFonts w:eastAsia="MS Mincho"/>
                <w:b/>
                <w:bCs/>
                <w:lang w:val="hu"/>
              </w:rPr>
              <w:t>Dabrafenib +</w:t>
            </w:r>
          </w:p>
          <w:p w14:paraId="57D8BA01" w14:textId="77777777" w:rsidR="00F545C4" w:rsidRPr="00E90237" w:rsidRDefault="00F545C4" w:rsidP="00641CEC">
            <w:pPr>
              <w:keepNext/>
              <w:tabs>
                <w:tab w:val="clear" w:pos="567"/>
                <w:tab w:val="left" w:pos="284"/>
              </w:tabs>
              <w:spacing w:line="240" w:lineRule="auto"/>
              <w:jc w:val="center"/>
              <w:rPr>
                <w:rFonts w:eastAsia="MS Mincho"/>
                <w:b/>
                <w:lang w:val="hu-HU"/>
              </w:rPr>
            </w:pPr>
            <w:r w:rsidRPr="00E90237">
              <w:rPr>
                <w:rFonts w:eastAsia="MS Mincho"/>
                <w:b/>
                <w:bCs/>
                <w:lang w:val="hu"/>
              </w:rPr>
              <w:t>placebo</w:t>
            </w:r>
          </w:p>
          <w:p w14:paraId="30648A43" w14:textId="77777777" w:rsidR="00F545C4" w:rsidRPr="00E90237" w:rsidRDefault="00F545C4" w:rsidP="00641CEC">
            <w:pPr>
              <w:keepNext/>
              <w:tabs>
                <w:tab w:val="clear" w:pos="567"/>
                <w:tab w:val="left" w:pos="284"/>
              </w:tabs>
              <w:spacing w:line="240" w:lineRule="auto"/>
              <w:jc w:val="center"/>
              <w:rPr>
                <w:rFonts w:eastAsia="MS Mincho"/>
                <w:b/>
                <w:lang w:val="hu-HU"/>
              </w:rPr>
            </w:pPr>
            <w:r w:rsidRPr="00E90237">
              <w:rPr>
                <w:rFonts w:eastAsia="MS Mincho"/>
                <w:b/>
                <w:bCs/>
                <w:lang w:val="hu"/>
              </w:rPr>
              <w:t>(n = 212)</w:t>
            </w:r>
          </w:p>
        </w:tc>
      </w:tr>
      <w:tr w:rsidR="00F545C4" w:rsidRPr="00E90237" w14:paraId="6D9F811F" w14:textId="77777777" w:rsidTr="005B6233">
        <w:trPr>
          <w:cantSplit/>
        </w:trPr>
        <w:tc>
          <w:tcPr>
            <w:tcW w:w="0" w:type="auto"/>
            <w:gridSpan w:val="5"/>
            <w:tcBorders>
              <w:left w:val="single" w:sz="4" w:space="0" w:color="auto"/>
              <w:right w:val="single" w:sz="4" w:space="0" w:color="auto"/>
            </w:tcBorders>
            <w:vAlign w:val="center"/>
          </w:tcPr>
          <w:p w14:paraId="045FE34C" w14:textId="77777777" w:rsidR="00F545C4" w:rsidRPr="00E90237" w:rsidRDefault="00F545C4" w:rsidP="00641CEC">
            <w:pPr>
              <w:keepNext/>
              <w:tabs>
                <w:tab w:val="clear" w:pos="567"/>
                <w:tab w:val="left" w:pos="284"/>
              </w:tabs>
              <w:spacing w:line="240" w:lineRule="auto"/>
              <w:rPr>
                <w:rFonts w:eastAsia="MS Mincho"/>
                <w:b/>
                <w:lang w:val="hu-HU"/>
              </w:rPr>
            </w:pPr>
            <w:r w:rsidRPr="00E90237">
              <w:rPr>
                <w:rFonts w:eastAsia="MS Mincho"/>
                <w:b/>
                <w:bCs/>
                <w:lang w:val="hu"/>
              </w:rPr>
              <w:t>A betegek száma</w:t>
            </w:r>
          </w:p>
        </w:tc>
      </w:tr>
      <w:tr w:rsidR="00F545C4" w:rsidRPr="00E90237" w14:paraId="36E2C50B" w14:textId="77777777" w:rsidTr="005B6233">
        <w:trPr>
          <w:cantSplit/>
        </w:trPr>
        <w:tc>
          <w:tcPr>
            <w:tcW w:w="1812" w:type="dxa"/>
            <w:tcBorders>
              <w:left w:val="single" w:sz="4" w:space="0" w:color="auto"/>
            </w:tcBorders>
            <w:tcMar>
              <w:top w:w="0" w:type="dxa"/>
              <w:left w:w="108" w:type="dxa"/>
              <w:bottom w:w="0" w:type="dxa"/>
              <w:right w:w="108" w:type="dxa"/>
            </w:tcMar>
            <w:vAlign w:val="center"/>
            <w:hideMark/>
          </w:tcPr>
          <w:p w14:paraId="1B296A0A" w14:textId="77777777" w:rsidR="00F545C4" w:rsidRPr="00E90237" w:rsidRDefault="00F545C4" w:rsidP="00641CEC">
            <w:pPr>
              <w:keepNext/>
              <w:tabs>
                <w:tab w:val="clear" w:pos="567"/>
              </w:tabs>
              <w:spacing w:line="240" w:lineRule="auto"/>
              <w:rPr>
                <w:rFonts w:eastAsia="MS Mincho"/>
                <w:lang w:val="hu-HU"/>
              </w:rPr>
            </w:pPr>
            <w:r w:rsidRPr="00E90237">
              <w:rPr>
                <w:rFonts w:eastAsia="MS Mincho"/>
                <w:lang w:val="hu"/>
              </w:rPr>
              <w:t>Meghaltak (esemény), n (%)</w:t>
            </w:r>
          </w:p>
        </w:tc>
        <w:tc>
          <w:tcPr>
            <w:tcW w:w="1812" w:type="dxa"/>
            <w:tcMar>
              <w:top w:w="0" w:type="dxa"/>
              <w:left w:w="108" w:type="dxa"/>
              <w:bottom w:w="0" w:type="dxa"/>
              <w:right w:w="108" w:type="dxa"/>
            </w:tcMar>
            <w:vAlign w:val="center"/>
          </w:tcPr>
          <w:p w14:paraId="1ED5CB24" w14:textId="77777777" w:rsidR="00F545C4" w:rsidRPr="00E90237" w:rsidRDefault="00F545C4" w:rsidP="00641CEC">
            <w:pPr>
              <w:keepNext/>
              <w:tabs>
                <w:tab w:val="clear" w:pos="567"/>
                <w:tab w:val="left" w:pos="284"/>
              </w:tabs>
              <w:spacing w:line="240" w:lineRule="auto"/>
              <w:jc w:val="center"/>
              <w:rPr>
                <w:rFonts w:eastAsia="MS Mincho"/>
                <w:lang w:val="hu-HU"/>
              </w:rPr>
            </w:pPr>
            <w:r w:rsidRPr="00E90237">
              <w:rPr>
                <w:rFonts w:eastAsia="MS Mincho"/>
                <w:lang w:val="hu"/>
              </w:rPr>
              <w:t>99 (47)</w:t>
            </w:r>
          </w:p>
        </w:tc>
        <w:tc>
          <w:tcPr>
            <w:tcW w:w="1812" w:type="dxa"/>
            <w:tcMar>
              <w:top w:w="0" w:type="dxa"/>
              <w:left w:w="108" w:type="dxa"/>
              <w:bottom w:w="0" w:type="dxa"/>
              <w:right w:w="108" w:type="dxa"/>
            </w:tcMar>
            <w:vAlign w:val="center"/>
          </w:tcPr>
          <w:p w14:paraId="0ADEDED3" w14:textId="77777777" w:rsidR="00F545C4" w:rsidRPr="00E90237" w:rsidRDefault="00F545C4" w:rsidP="00641CEC">
            <w:pPr>
              <w:keepNext/>
              <w:tabs>
                <w:tab w:val="clear" w:pos="567"/>
                <w:tab w:val="left" w:pos="284"/>
              </w:tabs>
              <w:spacing w:line="240" w:lineRule="auto"/>
              <w:jc w:val="center"/>
              <w:rPr>
                <w:rFonts w:eastAsia="MS Mincho"/>
                <w:lang w:val="hu-HU"/>
              </w:rPr>
            </w:pPr>
            <w:r w:rsidRPr="00E90237">
              <w:rPr>
                <w:rFonts w:eastAsia="MS Mincho"/>
                <w:lang w:val="hu"/>
              </w:rPr>
              <w:t>123 (58)</w:t>
            </w:r>
          </w:p>
        </w:tc>
        <w:tc>
          <w:tcPr>
            <w:tcW w:w="1812" w:type="dxa"/>
            <w:vAlign w:val="center"/>
          </w:tcPr>
          <w:p w14:paraId="231707B7" w14:textId="77777777" w:rsidR="00F545C4" w:rsidRPr="00E90237" w:rsidRDefault="00F545C4" w:rsidP="00641CEC">
            <w:pPr>
              <w:keepNext/>
              <w:tabs>
                <w:tab w:val="clear" w:pos="567"/>
                <w:tab w:val="left" w:pos="284"/>
              </w:tabs>
              <w:spacing w:line="240" w:lineRule="auto"/>
              <w:jc w:val="center"/>
              <w:rPr>
                <w:rFonts w:eastAsia="MS Mincho"/>
                <w:lang w:val="hu-HU"/>
              </w:rPr>
            </w:pPr>
            <w:r w:rsidRPr="00E90237">
              <w:rPr>
                <w:rFonts w:eastAsia="MS Mincho"/>
                <w:lang w:val="hu"/>
              </w:rPr>
              <w:t>135 (64)</w:t>
            </w:r>
          </w:p>
        </w:tc>
        <w:tc>
          <w:tcPr>
            <w:tcW w:w="1813" w:type="dxa"/>
            <w:tcBorders>
              <w:right w:val="single" w:sz="4" w:space="0" w:color="auto"/>
            </w:tcBorders>
            <w:vAlign w:val="center"/>
          </w:tcPr>
          <w:p w14:paraId="458FC0C3" w14:textId="77777777" w:rsidR="00F545C4" w:rsidRPr="00E90237" w:rsidRDefault="00F545C4" w:rsidP="00641CEC">
            <w:pPr>
              <w:keepNext/>
              <w:tabs>
                <w:tab w:val="clear" w:pos="567"/>
                <w:tab w:val="left" w:pos="284"/>
              </w:tabs>
              <w:spacing w:line="240" w:lineRule="auto"/>
              <w:jc w:val="center"/>
              <w:rPr>
                <w:rFonts w:eastAsia="MS Mincho"/>
                <w:lang w:val="hu-HU"/>
              </w:rPr>
            </w:pPr>
            <w:r w:rsidRPr="00E90237">
              <w:rPr>
                <w:rFonts w:eastAsia="MS Mincho"/>
                <w:lang w:val="hu"/>
              </w:rPr>
              <w:t>151 (71)</w:t>
            </w:r>
          </w:p>
        </w:tc>
      </w:tr>
      <w:tr w:rsidR="00F545C4" w:rsidRPr="00E90237" w14:paraId="13392565" w14:textId="77777777" w:rsidTr="005B6233">
        <w:trPr>
          <w:cantSplit/>
        </w:trPr>
        <w:tc>
          <w:tcPr>
            <w:tcW w:w="0" w:type="auto"/>
            <w:gridSpan w:val="5"/>
            <w:tcBorders>
              <w:left w:val="single" w:sz="4" w:space="0" w:color="auto"/>
              <w:right w:val="single" w:sz="4" w:space="0" w:color="auto"/>
            </w:tcBorders>
            <w:tcMar>
              <w:top w:w="0" w:type="dxa"/>
              <w:left w:w="108" w:type="dxa"/>
              <w:bottom w:w="0" w:type="dxa"/>
              <w:right w:w="108" w:type="dxa"/>
            </w:tcMar>
            <w:vAlign w:val="center"/>
          </w:tcPr>
          <w:p w14:paraId="34AE066C" w14:textId="20014D6A" w:rsidR="00F545C4" w:rsidRPr="00E90237" w:rsidRDefault="000B7A04" w:rsidP="00641CEC">
            <w:pPr>
              <w:keepNext/>
              <w:tabs>
                <w:tab w:val="clear" w:pos="567"/>
                <w:tab w:val="left" w:pos="284"/>
              </w:tabs>
              <w:spacing w:line="240" w:lineRule="auto"/>
              <w:rPr>
                <w:rFonts w:eastAsia="MS Mincho"/>
                <w:b/>
                <w:lang w:val="hu-HU"/>
              </w:rPr>
            </w:pPr>
            <w:r w:rsidRPr="00E90237">
              <w:rPr>
                <w:rFonts w:eastAsia="MS Mincho"/>
                <w:b/>
                <w:bCs/>
                <w:lang w:val="hu"/>
              </w:rPr>
              <w:t>Az átlagos túlélésre (</w:t>
            </w:r>
            <w:r w:rsidR="00F545C4" w:rsidRPr="00E90237">
              <w:rPr>
                <w:rFonts w:eastAsia="MS Mincho"/>
                <w:b/>
                <w:bCs/>
                <w:lang w:val="hu"/>
              </w:rPr>
              <w:t>OS-re</w:t>
            </w:r>
            <w:r w:rsidRPr="00E90237">
              <w:rPr>
                <w:rFonts w:eastAsia="MS Mincho"/>
                <w:b/>
                <w:bCs/>
                <w:lang w:val="hu"/>
              </w:rPr>
              <w:t>)</w:t>
            </w:r>
            <w:r w:rsidR="00F545C4" w:rsidRPr="00E90237">
              <w:rPr>
                <w:rFonts w:eastAsia="MS Mincho"/>
                <w:b/>
                <w:bCs/>
                <w:lang w:val="hu"/>
              </w:rPr>
              <w:t xml:space="preserve"> vonatkozó becslések (hónap)</w:t>
            </w:r>
          </w:p>
        </w:tc>
      </w:tr>
      <w:tr w:rsidR="00F545C4" w:rsidRPr="00E90237" w14:paraId="40986BCA" w14:textId="77777777" w:rsidTr="005B6233">
        <w:trPr>
          <w:cantSplit/>
        </w:trPr>
        <w:tc>
          <w:tcPr>
            <w:tcW w:w="1812" w:type="dxa"/>
            <w:tcBorders>
              <w:left w:val="single" w:sz="4" w:space="0" w:color="auto"/>
            </w:tcBorders>
            <w:tcMar>
              <w:top w:w="0" w:type="dxa"/>
              <w:left w:w="108" w:type="dxa"/>
              <w:bottom w:w="0" w:type="dxa"/>
              <w:right w:w="108" w:type="dxa"/>
            </w:tcMar>
            <w:vAlign w:val="center"/>
          </w:tcPr>
          <w:p w14:paraId="125C4419" w14:textId="77777777" w:rsidR="00F545C4" w:rsidRPr="00E90237" w:rsidRDefault="00F545C4" w:rsidP="00641CEC">
            <w:pPr>
              <w:keepNext/>
              <w:tabs>
                <w:tab w:val="clear" w:pos="567"/>
              </w:tabs>
              <w:spacing w:line="240" w:lineRule="auto"/>
              <w:rPr>
                <w:rFonts w:eastAsia="MS Mincho"/>
                <w:lang w:val="hu-HU"/>
              </w:rPr>
            </w:pPr>
            <w:r w:rsidRPr="00E90237">
              <w:rPr>
                <w:rFonts w:eastAsia="MS Mincho"/>
                <w:lang w:val="hu"/>
              </w:rPr>
              <w:t>Medián (95%-os CI)</w:t>
            </w:r>
          </w:p>
        </w:tc>
        <w:tc>
          <w:tcPr>
            <w:tcW w:w="1812" w:type="dxa"/>
            <w:tcMar>
              <w:top w:w="0" w:type="dxa"/>
              <w:left w:w="108" w:type="dxa"/>
              <w:bottom w:w="0" w:type="dxa"/>
              <w:right w:w="108" w:type="dxa"/>
            </w:tcMar>
            <w:vAlign w:val="center"/>
          </w:tcPr>
          <w:p w14:paraId="78AD3398" w14:textId="77777777" w:rsidR="00F545C4" w:rsidRPr="00E90237" w:rsidRDefault="00F545C4" w:rsidP="00641CEC">
            <w:pPr>
              <w:keepNext/>
              <w:tabs>
                <w:tab w:val="clear" w:pos="567"/>
                <w:tab w:val="left" w:pos="284"/>
              </w:tabs>
              <w:spacing w:line="240" w:lineRule="auto"/>
              <w:jc w:val="center"/>
              <w:rPr>
                <w:rFonts w:eastAsia="MS Mincho"/>
                <w:lang w:val="hu-HU"/>
              </w:rPr>
            </w:pPr>
            <w:r w:rsidRPr="00E90237">
              <w:rPr>
                <w:rFonts w:eastAsia="MS Mincho"/>
                <w:lang w:val="hu"/>
              </w:rPr>
              <w:t>25,1</w:t>
            </w:r>
          </w:p>
          <w:p w14:paraId="27A1371F" w14:textId="77777777" w:rsidR="00F545C4" w:rsidRPr="00E90237" w:rsidRDefault="00F545C4" w:rsidP="00641CEC">
            <w:pPr>
              <w:keepNext/>
              <w:tabs>
                <w:tab w:val="clear" w:pos="567"/>
                <w:tab w:val="left" w:pos="284"/>
              </w:tabs>
              <w:spacing w:line="240" w:lineRule="auto"/>
              <w:jc w:val="center"/>
              <w:rPr>
                <w:rFonts w:eastAsia="MS Mincho"/>
                <w:lang w:val="hu-HU"/>
              </w:rPr>
            </w:pPr>
            <w:r w:rsidRPr="00E90237">
              <w:rPr>
                <w:rFonts w:eastAsia="MS Mincho"/>
                <w:lang w:val="hu"/>
              </w:rPr>
              <w:t>(19,2, NR)</w:t>
            </w:r>
          </w:p>
        </w:tc>
        <w:tc>
          <w:tcPr>
            <w:tcW w:w="1812" w:type="dxa"/>
            <w:tcMar>
              <w:top w:w="0" w:type="dxa"/>
              <w:left w:w="108" w:type="dxa"/>
              <w:bottom w:w="0" w:type="dxa"/>
              <w:right w:w="108" w:type="dxa"/>
            </w:tcMar>
            <w:vAlign w:val="center"/>
          </w:tcPr>
          <w:p w14:paraId="6ECC5F20" w14:textId="77777777" w:rsidR="00F545C4" w:rsidRPr="00E90237" w:rsidRDefault="00F545C4" w:rsidP="00641CEC">
            <w:pPr>
              <w:keepNext/>
              <w:tabs>
                <w:tab w:val="clear" w:pos="567"/>
                <w:tab w:val="left" w:pos="284"/>
              </w:tabs>
              <w:spacing w:line="240" w:lineRule="auto"/>
              <w:jc w:val="center"/>
              <w:rPr>
                <w:rFonts w:eastAsia="MS Mincho"/>
                <w:lang w:val="hu-HU"/>
              </w:rPr>
            </w:pPr>
            <w:r w:rsidRPr="00E90237">
              <w:rPr>
                <w:rFonts w:eastAsia="MS Mincho"/>
                <w:lang w:val="hu"/>
              </w:rPr>
              <w:t>18,7</w:t>
            </w:r>
          </w:p>
          <w:p w14:paraId="316A37AD" w14:textId="47DE2234" w:rsidR="00F545C4" w:rsidRPr="00E90237" w:rsidRDefault="00B004AA" w:rsidP="00641CEC">
            <w:pPr>
              <w:keepNext/>
              <w:tabs>
                <w:tab w:val="clear" w:pos="567"/>
                <w:tab w:val="left" w:pos="284"/>
              </w:tabs>
              <w:spacing w:line="240" w:lineRule="auto"/>
              <w:jc w:val="center"/>
              <w:rPr>
                <w:rFonts w:eastAsia="MS Mincho"/>
                <w:lang w:val="hu-HU"/>
              </w:rPr>
            </w:pPr>
            <w:r w:rsidRPr="00E90237">
              <w:rPr>
                <w:rFonts w:eastAsia="MS Mincho"/>
                <w:lang w:val="hu"/>
              </w:rPr>
              <w:t>(</w:t>
            </w:r>
            <w:r w:rsidR="00F545C4" w:rsidRPr="00E90237">
              <w:rPr>
                <w:rFonts w:eastAsia="MS Mincho"/>
                <w:lang w:val="hu"/>
              </w:rPr>
              <w:t>15,2</w:t>
            </w:r>
            <w:r w:rsidR="00440662">
              <w:rPr>
                <w:rFonts w:eastAsia="MS Mincho"/>
                <w:lang w:val="hu"/>
              </w:rPr>
              <w:t>;</w:t>
            </w:r>
            <w:r w:rsidR="00F545C4" w:rsidRPr="00E90237">
              <w:rPr>
                <w:rFonts w:eastAsia="MS Mincho"/>
                <w:lang w:val="hu"/>
              </w:rPr>
              <w:t xml:space="preserve"> 23,7)</w:t>
            </w:r>
          </w:p>
        </w:tc>
        <w:tc>
          <w:tcPr>
            <w:tcW w:w="1812" w:type="dxa"/>
            <w:vAlign w:val="center"/>
          </w:tcPr>
          <w:p w14:paraId="52E6B4CC" w14:textId="77777777" w:rsidR="00F545C4" w:rsidRPr="00E90237" w:rsidRDefault="00F545C4" w:rsidP="00641CEC">
            <w:pPr>
              <w:keepNext/>
              <w:tabs>
                <w:tab w:val="clear" w:pos="567"/>
                <w:tab w:val="left" w:pos="284"/>
              </w:tabs>
              <w:spacing w:line="240" w:lineRule="auto"/>
              <w:jc w:val="center"/>
              <w:rPr>
                <w:rFonts w:eastAsia="MS Mincho"/>
                <w:lang w:val="hu-HU"/>
              </w:rPr>
            </w:pPr>
            <w:r w:rsidRPr="00E90237">
              <w:rPr>
                <w:rFonts w:eastAsia="MS Mincho"/>
                <w:lang w:val="hu"/>
              </w:rPr>
              <w:t>25,8</w:t>
            </w:r>
          </w:p>
          <w:p w14:paraId="77B2E4DA" w14:textId="2FD30D31" w:rsidR="00F545C4" w:rsidRPr="00E90237" w:rsidRDefault="00F545C4" w:rsidP="00641CEC">
            <w:pPr>
              <w:keepNext/>
              <w:tabs>
                <w:tab w:val="clear" w:pos="567"/>
                <w:tab w:val="left" w:pos="284"/>
              </w:tabs>
              <w:spacing w:line="240" w:lineRule="auto"/>
              <w:jc w:val="center"/>
              <w:rPr>
                <w:rFonts w:eastAsia="MS Mincho"/>
                <w:lang w:val="hu-HU"/>
              </w:rPr>
            </w:pPr>
            <w:r w:rsidRPr="00E90237">
              <w:rPr>
                <w:rFonts w:eastAsia="MS Mincho"/>
                <w:lang w:val="hu"/>
              </w:rPr>
              <w:t>(19,2</w:t>
            </w:r>
            <w:r w:rsidR="00440662">
              <w:rPr>
                <w:rFonts w:eastAsia="MS Mincho"/>
                <w:lang w:val="hu"/>
              </w:rPr>
              <w:t>;</w:t>
            </w:r>
            <w:r w:rsidRPr="00E90237">
              <w:rPr>
                <w:rFonts w:eastAsia="MS Mincho"/>
                <w:lang w:val="hu"/>
              </w:rPr>
              <w:t xml:space="preserve"> 38,2)</w:t>
            </w:r>
          </w:p>
        </w:tc>
        <w:tc>
          <w:tcPr>
            <w:tcW w:w="1813" w:type="dxa"/>
            <w:tcBorders>
              <w:right w:val="single" w:sz="4" w:space="0" w:color="auto"/>
            </w:tcBorders>
            <w:vAlign w:val="center"/>
          </w:tcPr>
          <w:p w14:paraId="25026ADF" w14:textId="77777777" w:rsidR="00F545C4" w:rsidRPr="00E90237" w:rsidRDefault="00F545C4" w:rsidP="00641CEC">
            <w:pPr>
              <w:keepNext/>
              <w:tabs>
                <w:tab w:val="clear" w:pos="567"/>
                <w:tab w:val="left" w:pos="284"/>
              </w:tabs>
              <w:spacing w:line="240" w:lineRule="auto"/>
              <w:jc w:val="center"/>
              <w:rPr>
                <w:rFonts w:eastAsia="MS Mincho"/>
                <w:lang w:val="hu-HU"/>
              </w:rPr>
            </w:pPr>
            <w:r w:rsidRPr="00E90237">
              <w:rPr>
                <w:rFonts w:eastAsia="MS Mincho"/>
                <w:lang w:val="hu"/>
              </w:rPr>
              <w:t>18,7</w:t>
            </w:r>
          </w:p>
          <w:p w14:paraId="68CAA13C" w14:textId="4EADE4A5" w:rsidR="00F545C4" w:rsidRPr="00E90237" w:rsidRDefault="00F545C4" w:rsidP="00641CEC">
            <w:pPr>
              <w:keepNext/>
              <w:tabs>
                <w:tab w:val="clear" w:pos="567"/>
                <w:tab w:val="left" w:pos="284"/>
              </w:tabs>
              <w:spacing w:line="240" w:lineRule="auto"/>
              <w:jc w:val="center"/>
              <w:rPr>
                <w:rFonts w:eastAsia="MS Mincho"/>
                <w:lang w:val="hu-HU"/>
              </w:rPr>
            </w:pPr>
            <w:r w:rsidRPr="00E90237">
              <w:rPr>
                <w:rFonts w:eastAsia="MS Mincho"/>
                <w:lang w:val="hu"/>
              </w:rPr>
              <w:t>(15,2</w:t>
            </w:r>
            <w:r w:rsidR="00440662">
              <w:rPr>
                <w:rFonts w:eastAsia="MS Mincho"/>
                <w:lang w:val="hu"/>
              </w:rPr>
              <w:t>;</w:t>
            </w:r>
            <w:r w:rsidRPr="00E90237">
              <w:rPr>
                <w:rFonts w:eastAsia="MS Mincho"/>
                <w:lang w:val="hu"/>
              </w:rPr>
              <w:t xml:space="preserve"> 23,1)</w:t>
            </w:r>
          </w:p>
        </w:tc>
      </w:tr>
      <w:tr w:rsidR="00F545C4" w:rsidRPr="00E90237" w14:paraId="1A7BF5A8" w14:textId="77777777" w:rsidTr="005B6233">
        <w:trPr>
          <w:cantSplit/>
        </w:trPr>
        <w:tc>
          <w:tcPr>
            <w:tcW w:w="1812" w:type="dxa"/>
            <w:tcBorders>
              <w:left w:val="single" w:sz="4" w:space="0" w:color="auto"/>
            </w:tcBorders>
            <w:tcMar>
              <w:top w:w="0" w:type="dxa"/>
              <w:left w:w="108" w:type="dxa"/>
              <w:bottom w:w="0" w:type="dxa"/>
              <w:right w:w="108" w:type="dxa"/>
            </w:tcMar>
            <w:vAlign w:val="center"/>
            <w:hideMark/>
          </w:tcPr>
          <w:p w14:paraId="326BFAED" w14:textId="77777777" w:rsidR="00F545C4" w:rsidRPr="00E90237" w:rsidRDefault="00F545C4" w:rsidP="00641CEC">
            <w:pPr>
              <w:keepNext/>
              <w:tabs>
                <w:tab w:val="clear" w:pos="567"/>
                <w:tab w:val="left" w:pos="284"/>
              </w:tabs>
              <w:spacing w:line="240" w:lineRule="auto"/>
              <w:rPr>
                <w:rFonts w:eastAsia="MS Mincho"/>
                <w:lang w:val="hu-HU"/>
              </w:rPr>
            </w:pPr>
            <w:r w:rsidRPr="00E90237">
              <w:rPr>
                <w:rFonts w:eastAsia="MS Mincho"/>
                <w:lang w:val="hu"/>
              </w:rPr>
              <w:t>Relatív hazárd (95%-os CI)</w:t>
            </w:r>
          </w:p>
        </w:tc>
        <w:tc>
          <w:tcPr>
            <w:tcW w:w="3624" w:type="dxa"/>
            <w:gridSpan w:val="2"/>
            <w:tcMar>
              <w:top w:w="0" w:type="dxa"/>
              <w:left w:w="108" w:type="dxa"/>
              <w:bottom w:w="0" w:type="dxa"/>
              <w:right w:w="108" w:type="dxa"/>
            </w:tcMar>
            <w:vAlign w:val="center"/>
          </w:tcPr>
          <w:p w14:paraId="73862811" w14:textId="77777777" w:rsidR="00F545C4" w:rsidRPr="00E90237" w:rsidRDefault="00F545C4" w:rsidP="00641CEC">
            <w:pPr>
              <w:keepNext/>
              <w:tabs>
                <w:tab w:val="clear" w:pos="567"/>
                <w:tab w:val="left" w:pos="284"/>
              </w:tabs>
              <w:spacing w:line="240" w:lineRule="auto"/>
              <w:jc w:val="center"/>
              <w:rPr>
                <w:rFonts w:eastAsia="MS Mincho"/>
                <w:lang w:val="hu-HU"/>
              </w:rPr>
            </w:pPr>
            <w:r w:rsidRPr="00E90237">
              <w:rPr>
                <w:rFonts w:eastAsia="MS Mincho"/>
                <w:lang w:val="hu"/>
              </w:rPr>
              <w:t>0,71</w:t>
            </w:r>
          </w:p>
          <w:p w14:paraId="7CBC096F" w14:textId="0029719A" w:rsidR="00F545C4" w:rsidRPr="00E90237" w:rsidRDefault="00F545C4" w:rsidP="00641CEC">
            <w:pPr>
              <w:keepNext/>
              <w:tabs>
                <w:tab w:val="clear" w:pos="567"/>
                <w:tab w:val="left" w:pos="284"/>
              </w:tabs>
              <w:spacing w:line="240" w:lineRule="auto"/>
              <w:jc w:val="center"/>
              <w:rPr>
                <w:rFonts w:eastAsia="MS Mincho"/>
                <w:lang w:val="hu-HU"/>
              </w:rPr>
            </w:pPr>
            <w:r w:rsidRPr="00E90237">
              <w:rPr>
                <w:rFonts w:eastAsia="MS Mincho"/>
                <w:lang w:val="hu"/>
              </w:rPr>
              <w:t>(0,55</w:t>
            </w:r>
            <w:r w:rsidR="00440662">
              <w:rPr>
                <w:rFonts w:eastAsia="MS Mincho"/>
                <w:lang w:val="hu"/>
              </w:rPr>
              <w:t>;</w:t>
            </w:r>
            <w:r w:rsidRPr="00E90237">
              <w:rPr>
                <w:rFonts w:eastAsia="MS Mincho"/>
                <w:lang w:val="hu"/>
              </w:rPr>
              <w:t xml:space="preserve"> 0,92)</w:t>
            </w:r>
          </w:p>
        </w:tc>
        <w:tc>
          <w:tcPr>
            <w:tcW w:w="3625" w:type="dxa"/>
            <w:gridSpan w:val="2"/>
            <w:tcBorders>
              <w:right w:val="single" w:sz="4" w:space="0" w:color="auto"/>
            </w:tcBorders>
            <w:vAlign w:val="center"/>
          </w:tcPr>
          <w:p w14:paraId="54C2F1DE" w14:textId="77777777" w:rsidR="00F545C4" w:rsidRPr="00E90237" w:rsidRDefault="00F545C4" w:rsidP="00641CEC">
            <w:pPr>
              <w:keepNext/>
              <w:tabs>
                <w:tab w:val="clear" w:pos="567"/>
                <w:tab w:val="left" w:pos="284"/>
              </w:tabs>
              <w:spacing w:line="240" w:lineRule="auto"/>
              <w:jc w:val="center"/>
              <w:rPr>
                <w:rFonts w:eastAsia="MS Mincho"/>
                <w:lang w:val="hu-HU"/>
              </w:rPr>
            </w:pPr>
            <w:r w:rsidRPr="00E90237">
              <w:rPr>
                <w:rFonts w:eastAsia="MS Mincho"/>
                <w:lang w:val="hu"/>
              </w:rPr>
              <w:t>0,80</w:t>
            </w:r>
          </w:p>
          <w:p w14:paraId="55C5A5F1" w14:textId="50F7C463" w:rsidR="00F545C4" w:rsidRPr="00E90237" w:rsidRDefault="00F545C4" w:rsidP="00641CEC">
            <w:pPr>
              <w:keepNext/>
              <w:tabs>
                <w:tab w:val="clear" w:pos="567"/>
                <w:tab w:val="left" w:pos="284"/>
              </w:tabs>
              <w:spacing w:line="240" w:lineRule="auto"/>
              <w:jc w:val="center"/>
              <w:rPr>
                <w:rFonts w:eastAsia="MS Mincho"/>
                <w:lang w:val="hu-HU"/>
              </w:rPr>
            </w:pPr>
            <w:r w:rsidRPr="00E90237">
              <w:rPr>
                <w:rFonts w:eastAsia="MS Mincho"/>
                <w:lang w:val="hu"/>
              </w:rPr>
              <w:t>(0,63</w:t>
            </w:r>
            <w:r w:rsidR="00440662">
              <w:rPr>
                <w:rFonts w:eastAsia="MS Mincho"/>
                <w:lang w:val="hu"/>
              </w:rPr>
              <w:t>;</w:t>
            </w:r>
            <w:r w:rsidRPr="00E90237">
              <w:rPr>
                <w:rFonts w:eastAsia="MS Mincho"/>
                <w:lang w:val="hu"/>
              </w:rPr>
              <w:t xml:space="preserve"> 1,01)</w:t>
            </w:r>
          </w:p>
        </w:tc>
      </w:tr>
      <w:tr w:rsidR="00F545C4" w:rsidRPr="00E90237" w14:paraId="4DB22CA6" w14:textId="77777777" w:rsidTr="005B6233">
        <w:trPr>
          <w:cantSplit/>
        </w:trPr>
        <w:tc>
          <w:tcPr>
            <w:tcW w:w="1812" w:type="dxa"/>
            <w:tcBorders>
              <w:left w:val="single" w:sz="4" w:space="0" w:color="auto"/>
              <w:bottom w:val="single" w:sz="4" w:space="0" w:color="auto"/>
            </w:tcBorders>
            <w:tcMar>
              <w:top w:w="0" w:type="dxa"/>
              <w:left w:w="108" w:type="dxa"/>
              <w:bottom w:w="0" w:type="dxa"/>
              <w:right w:w="108" w:type="dxa"/>
            </w:tcMar>
            <w:vAlign w:val="center"/>
          </w:tcPr>
          <w:p w14:paraId="208BDF1D" w14:textId="77777777" w:rsidR="00F545C4" w:rsidRPr="00E90237" w:rsidRDefault="00F545C4" w:rsidP="00641CEC">
            <w:pPr>
              <w:keepNext/>
              <w:tabs>
                <w:tab w:val="clear" w:pos="567"/>
                <w:tab w:val="left" w:pos="284"/>
              </w:tabs>
              <w:spacing w:line="240" w:lineRule="auto"/>
              <w:rPr>
                <w:rFonts w:eastAsia="MS Mincho"/>
                <w:lang w:val="hu-HU"/>
              </w:rPr>
            </w:pPr>
            <w:r w:rsidRPr="00E90237">
              <w:rPr>
                <w:rFonts w:eastAsia="MS Mincho"/>
                <w:lang w:val="hu"/>
              </w:rPr>
              <w:t>p</w:t>
            </w:r>
            <w:r w:rsidRPr="00E90237">
              <w:rPr>
                <w:rFonts w:eastAsia="MS Mincho"/>
                <w:lang w:val="hu"/>
              </w:rPr>
              <w:noBreakHyphen/>
              <w:t>érték</w:t>
            </w:r>
          </w:p>
        </w:tc>
        <w:tc>
          <w:tcPr>
            <w:tcW w:w="3624" w:type="dxa"/>
            <w:gridSpan w:val="2"/>
            <w:tcBorders>
              <w:bottom w:val="single" w:sz="4" w:space="0" w:color="auto"/>
            </w:tcBorders>
            <w:tcMar>
              <w:top w:w="0" w:type="dxa"/>
              <w:left w:w="108" w:type="dxa"/>
              <w:bottom w:w="0" w:type="dxa"/>
              <w:right w:w="108" w:type="dxa"/>
            </w:tcMar>
            <w:vAlign w:val="center"/>
          </w:tcPr>
          <w:p w14:paraId="30FB0E0A" w14:textId="77777777" w:rsidR="00F545C4" w:rsidRPr="00E90237" w:rsidRDefault="00F545C4" w:rsidP="00641CEC">
            <w:pPr>
              <w:keepNext/>
              <w:tabs>
                <w:tab w:val="clear" w:pos="567"/>
                <w:tab w:val="left" w:pos="284"/>
              </w:tabs>
              <w:spacing w:line="240" w:lineRule="auto"/>
              <w:jc w:val="center"/>
              <w:rPr>
                <w:rFonts w:eastAsia="MS Mincho"/>
                <w:lang w:val="hu-HU"/>
              </w:rPr>
            </w:pPr>
            <w:r w:rsidRPr="00E90237">
              <w:rPr>
                <w:rFonts w:eastAsia="MS Mincho"/>
                <w:lang w:val="hu"/>
              </w:rPr>
              <w:t>0,011</w:t>
            </w:r>
          </w:p>
        </w:tc>
        <w:tc>
          <w:tcPr>
            <w:tcW w:w="3625" w:type="dxa"/>
            <w:gridSpan w:val="2"/>
            <w:tcBorders>
              <w:bottom w:val="single" w:sz="4" w:space="0" w:color="auto"/>
              <w:right w:val="single" w:sz="4" w:space="0" w:color="auto"/>
            </w:tcBorders>
            <w:vAlign w:val="center"/>
          </w:tcPr>
          <w:p w14:paraId="2A565972" w14:textId="77777777" w:rsidR="00F545C4" w:rsidRPr="00E90237" w:rsidRDefault="00F545C4" w:rsidP="00641CEC">
            <w:pPr>
              <w:keepNext/>
              <w:tabs>
                <w:tab w:val="clear" w:pos="567"/>
                <w:tab w:val="left" w:pos="284"/>
              </w:tabs>
              <w:spacing w:line="240" w:lineRule="auto"/>
              <w:jc w:val="center"/>
              <w:rPr>
                <w:rFonts w:eastAsia="MS Mincho"/>
                <w:lang w:val="hu-HU"/>
              </w:rPr>
            </w:pPr>
            <w:r w:rsidRPr="00E90237">
              <w:rPr>
                <w:rFonts w:eastAsia="MS Mincho"/>
                <w:lang w:val="hu"/>
              </w:rPr>
              <w:t>NA</w:t>
            </w:r>
          </w:p>
        </w:tc>
      </w:tr>
      <w:tr w:rsidR="00F545C4" w:rsidRPr="00E90237" w14:paraId="57337BD4" w14:textId="77777777" w:rsidTr="005B6233">
        <w:trPr>
          <w:cantSplit/>
        </w:trPr>
        <w:tc>
          <w:tcPr>
            <w:tcW w:w="1812" w:type="dxa"/>
            <w:tcBorders>
              <w:top w:val="single" w:sz="4" w:space="0" w:color="auto"/>
              <w:left w:val="single" w:sz="4" w:space="0" w:color="auto"/>
              <w:bottom w:val="single" w:sz="4" w:space="0" w:color="auto"/>
            </w:tcBorders>
            <w:vAlign w:val="center"/>
          </w:tcPr>
          <w:p w14:paraId="4767CC06" w14:textId="77777777" w:rsidR="00F545C4" w:rsidRPr="00E90237" w:rsidRDefault="00F545C4" w:rsidP="00641CEC">
            <w:pPr>
              <w:keepNext/>
              <w:tabs>
                <w:tab w:val="clear" w:pos="567"/>
                <w:tab w:val="left" w:pos="284"/>
              </w:tabs>
              <w:spacing w:before="40" w:after="20" w:line="240" w:lineRule="auto"/>
              <w:jc w:val="center"/>
              <w:rPr>
                <w:rFonts w:eastAsia="MS Mincho"/>
                <w:b/>
                <w:lang w:val="hu-HU"/>
              </w:rPr>
            </w:pPr>
            <w:r w:rsidRPr="00E90237">
              <w:rPr>
                <w:rFonts w:eastAsia="MS Mincho"/>
                <w:b/>
                <w:bCs/>
                <w:lang w:val="hu"/>
              </w:rPr>
              <w:t>Becsült teljes túlélés, % (95%-os CI)</w:t>
            </w:r>
          </w:p>
        </w:tc>
        <w:tc>
          <w:tcPr>
            <w:tcW w:w="3624" w:type="dxa"/>
            <w:gridSpan w:val="2"/>
            <w:tcBorders>
              <w:top w:val="single" w:sz="4" w:space="0" w:color="auto"/>
              <w:bottom w:val="single" w:sz="4" w:space="0" w:color="auto"/>
            </w:tcBorders>
            <w:vAlign w:val="center"/>
          </w:tcPr>
          <w:p w14:paraId="740AD559" w14:textId="77777777" w:rsidR="00F545C4" w:rsidRPr="00E90237" w:rsidRDefault="00F545C4" w:rsidP="00641CEC">
            <w:pPr>
              <w:keepNext/>
              <w:tabs>
                <w:tab w:val="clear" w:pos="567"/>
                <w:tab w:val="left" w:pos="284"/>
              </w:tabs>
              <w:spacing w:line="240" w:lineRule="auto"/>
              <w:jc w:val="center"/>
              <w:rPr>
                <w:rFonts w:eastAsia="MS Mincho"/>
                <w:b/>
                <w:lang w:val="hu-HU"/>
              </w:rPr>
            </w:pPr>
            <w:r w:rsidRPr="00E90237">
              <w:rPr>
                <w:rFonts w:eastAsia="MS Mincho"/>
                <w:b/>
                <w:bCs/>
                <w:lang w:val="hu"/>
              </w:rPr>
              <w:t>Dabrafenib + trametinib</w:t>
            </w:r>
          </w:p>
          <w:p w14:paraId="5EA7A8FF" w14:textId="77777777" w:rsidR="00F545C4" w:rsidRPr="00E90237" w:rsidRDefault="00F545C4" w:rsidP="00641CEC">
            <w:pPr>
              <w:keepNext/>
              <w:tabs>
                <w:tab w:val="clear" w:pos="567"/>
                <w:tab w:val="left" w:pos="284"/>
              </w:tabs>
              <w:spacing w:line="240" w:lineRule="auto"/>
              <w:jc w:val="center"/>
              <w:rPr>
                <w:rFonts w:eastAsia="MS Mincho"/>
                <w:b/>
                <w:lang w:val="hu-HU"/>
              </w:rPr>
            </w:pPr>
            <w:r w:rsidRPr="00E90237">
              <w:rPr>
                <w:rFonts w:eastAsia="MS Mincho"/>
                <w:b/>
                <w:bCs/>
                <w:lang w:val="hu"/>
              </w:rPr>
              <w:t>(n = 211)</w:t>
            </w:r>
          </w:p>
        </w:tc>
        <w:tc>
          <w:tcPr>
            <w:tcW w:w="3625" w:type="dxa"/>
            <w:gridSpan w:val="2"/>
            <w:tcBorders>
              <w:top w:val="single" w:sz="4" w:space="0" w:color="auto"/>
              <w:bottom w:val="single" w:sz="4" w:space="0" w:color="auto"/>
              <w:right w:val="single" w:sz="4" w:space="0" w:color="auto"/>
            </w:tcBorders>
            <w:vAlign w:val="center"/>
          </w:tcPr>
          <w:p w14:paraId="610B2D9B" w14:textId="77777777" w:rsidR="00F545C4" w:rsidRPr="00E90237" w:rsidRDefault="00F545C4" w:rsidP="00641CEC">
            <w:pPr>
              <w:keepNext/>
              <w:tabs>
                <w:tab w:val="clear" w:pos="567"/>
                <w:tab w:val="left" w:pos="284"/>
              </w:tabs>
              <w:spacing w:line="240" w:lineRule="auto"/>
              <w:jc w:val="center"/>
              <w:rPr>
                <w:rFonts w:eastAsia="MS Mincho"/>
                <w:b/>
                <w:lang w:val="hu-HU"/>
              </w:rPr>
            </w:pPr>
            <w:r w:rsidRPr="00E90237">
              <w:rPr>
                <w:rFonts w:eastAsia="MS Mincho"/>
                <w:b/>
                <w:bCs/>
                <w:lang w:val="hu"/>
              </w:rPr>
              <w:t>Dabrafenib + placebo</w:t>
            </w:r>
          </w:p>
          <w:p w14:paraId="04E16D87" w14:textId="77777777" w:rsidR="00F545C4" w:rsidRPr="00E90237" w:rsidRDefault="00F545C4" w:rsidP="00641CEC">
            <w:pPr>
              <w:keepNext/>
              <w:tabs>
                <w:tab w:val="clear" w:pos="567"/>
                <w:tab w:val="left" w:pos="284"/>
              </w:tabs>
              <w:spacing w:line="240" w:lineRule="auto"/>
              <w:jc w:val="center"/>
              <w:rPr>
                <w:rFonts w:eastAsia="MS Mincho"/>
                <w:b/>
                <w:lang w:val="hu-HU"/>
              </w:rPr>
            </w:pPr>
            <w:r w:rsidRPr="00E90237">
              <w:rPr>
                <w:rFonts w:eastAsia="MS Mincho"/>
                <w:b/>
                <w:bCs/>
                <w:lang w:val="hu"/>
              </w:rPr>
              <w:t>(n = 212)</w:t>
            </w:r>
          </w:p>
        </w:tc>
      </w:tr>
      <w:tr w:rsidR="00F545C4" w:rsidRPr="00E90237" w14:paraId="2E0C1797" w14:textId="77777777" w:rsidTr="005B6233">
        <w:trPr>
          <w:cantSplit/>
        </w:trPr>
        <w:tc>
          <w:tcPr>
            <w:tcW w:w="1812" w:type="dxa"/>
            <w:tcBorders>
              <w:top w:val="single" w:sz="4" w:space="0" w:color="auto"/>
              <w:left w:val="single" w:sz="4" w:space="0" w:color="auto"/>
            </w:tcBorders>
            <w:vAlign w:val="center"/>
          </w:tcPr>
          <w:p w14:paraId="6D225F29" w14:textId="77777777" w:rsidR="00F545C4" w:rsidRPr="00E90237" w:rsidRDefault="00F545C4" w:rsidP="00641CEC">
            <w:pPr>
              <w:keepNext/>
              <w:tabs>
                <w:tab w:val="clear" w:pos="567"/>
                <w:tab w:val="left" w:pos="284"/>
              </w:tabs>
              <w:spacing w:line="240" w:lineRule="auto"/>
              <w:rPr>
                <w:rFonts w:eastAsia="MS Mincho"/>
                <w:lang w:val="hu-HU"/>
              </w:rPr>
            </w:pPr>
            <w:r w:rsidRPr="00E90237">
              <w:rPr>
                <w:rFonts w:eastAsia="MS Mincho"/>
                <w:lang w:val="hu"/>
              </w:rPr>
              <w:t>1 év után</w:t>
            </w:r>
          </w:p>
        </w:tc>
        <w:tc>
          <w:tcPr>
            <w:tcW w:w="3624" w:type="dxa"/>
            <w:gridSpan w:val="2"/>
            <w:tcBorders>
              <w:top w:val="single" w:sz="4" w:space="0" w:color="auto"/>
            </w:tcBorders>
            <w:vAlign w:val="center"/>
          </w:tcPr>
          <w:p w14:paraId="5AA99E5B" w14:textId="4C35E095" w:rsidR="00F545C4" w:rsidRPr="00E90237" w:rsidRDefault="00F545C4" w:rsidP="00641CEC">
            <w:pPr>
              <w:keepNext/>
              <w:tabs>
                <w:tab w:val="clear" w:pos="567"/>
                <w:tab w:val="left" w:pos="284"/>
              </w:tabs>
              <w:spacing w:line="240" w:lineRule="auto"/>
              <w:jc w:val="center"/>
              <w:rPr>
                <w:rFonts w:eastAsia="MS Mincho"/>
                <w:lang w:val="hu-HU"/>
              </w:rPr>
            </w:pPr>
            <w:r w:rsidRPr="00E90237">
              <w:rPr>
                <w:rFonts w:eastAsia="MS Mincho"/>
                <w:lang w:val="hu"/>
              </w:rPr>
              <w:t>74 (66,8</w:t>
            </w:r>
            <w:r w:rsidR="00440662">
              <w:rPr>
                <w:rFonts w:eastAsia="MS Mincho"/>
                <w:lang w:val="hu"/>
              </w:rPr>
              <w:t>;</w:t>
            </w:r>
            <w:r w:rsidRPr="00E90237">
              <w:rPr>
                <w:rFonts w:eastAsia="MS Mincho"/>
                <w:lang w:val="hu"/>
              </w:rPr>
              <w:t xml:space="preserve"> 79,0)</w:t>
            </w:r>
          </w:p>
        </w:tc>
        <w:tc>
          <w:tcPr>
            <w:tcW w:w="3625" w:type="dxa"/>
            <w:gridSpan w:val="2"/>
            <w:tcBorders>
              <w:top w:val="single" w:sz="4" w:space="0" w:color="auto"/>
              <w:right w:val="single" w:sz="4" w:space="0" w:color="auto"/>
            </w:tcBorders>
            <w:vAlign w:val="center"/>
          </w:tcPr>
          <w:p w14:paraId="382CE9A4" w14:textId="49F59B74" w:rsidR="00F545C4" w:rsidRPr="00E90237" w:rsidRDefault="00F545C4" w:rsidP="00641CEC">
            <w:pPr>
              <w:keepNext/>
              <w:tabs>
                <w:tab w:val="clear" w:pos="567"/>
                <w:tab w:val="left" w:pos="284"/>
              </w:tabs>
              <w:spacing w:line="240" w:lineRule="auto"/>
              <w:jc w:val="center"/>
              <w:rPr>
                <w:rFonts w:eastAsia="MS Mincho"/>
                <w:lang w:val="hu-HU"/>
              </w:rPr>
            </w:pPr>
            <w:r w:rsidRPr="00E90237">
              <w:rPr>
                <w:rFonts w:eastAsia="MS Mincho"/>
                <w:lang w:val="hu"/>
              </w:rPr>
              <w:t>68 (60,8</w:t>
            </w:r>
            <w:r w:rsidR="00440662">
              <w:rPr>
                <w:rFonts w:eastAsia="MS Mincho"/>
                <w:lang w:val="hu"/>
              </w:rPr>
              <w:t>;</w:t>
            </w:r>
            <w:r w:rsidRPr="00E90237">
              <w:rPr>
                <w:rFonts w:eastAsia="MS Mincho"/>
                <w:lang w:val="hu"/>
              </w:rPr>
              <w:t xml:space="preserve"> 73,5)</w:t>
            </w:r>
          </w:p>
        </w:tc>
      </w:tr>
      <w:tr w:rsidR="00F545C4" w:rsidRPr="00E90237" w14:paraId="67D27196" w14:textId="77777777" w:rsidTr="005B6233">
        <w:trPr>
          <w:cantSplit/>
        </w:trPr>
        <w:tc>
          <w:tcPr>
            <w:tcW w:w="1812" w:type="dxa"/>
            <w:tcBorders>
              <w:left w:val="single" w:sz="4" w:space="0" w:color="auto"/>
            </w:tcBorders>
            <w:vAlign w:val="center"/>
          </w:tcPr>
          <w:p w14:paraId="20F1BB9F" w14:textId="77777777" w:rsidR="00F545C4" w:rsidRPr="00E90237" w:rsidRDefault="00F545C4" w:rsidP="00641CEC">
            <w:pPr>
              <w:keepNext/>
              <w:tabs>
                <w:tab w:val="clear" w:pos="567"/>
                <w:tab w:val="left" w:pos="284"/>
              </w:tabs>
              <w:spacing w:line="240" w:lineRule="auto"/>
              <w:rPr>
                <w:rFonts w:eastAsia="MS Mincho"/>
                <w:lang w:val="hu-HU"/>
              </w:rPr>
            </w:pPr>
            <w:r w:rsidRPr="00E90237">
              <w:rPr>
                <w:rFonts w:eastAsia="MS Mincho"/>
                <w:lang w:val="hu"/>
              </w:rPr>
              <w:t>2 év után</w:t>
            </w:r>
          </w:p>
        </w:tc>
        <w:tc>
          <w:tcPr>
            <w:tcW w:w="3624" w:type="dxa"/>
            <w:gridSpan w:val="2"/>
            <w:vAlign w:val="center"/>
          </w:tcPr>
          <w:p w14:paraId="74B78C57" w14:textId="6E599D7C" w:rsidR="00F545C4" w:rsidRPr="00E90237" w:rsidRDefault="00F545C4" w:rsidP="00641CEC">
            <w:pPr>
              <w:keepNext/>
              <w:tabs>
                <w:tab w:val="clear" w:pos="567"/>
                <w:tab w:val="left" w:pos="284"/>
              </w:tabs>
              <w:spacing w:line="240" w:lineRule="auto"/>
              <w:jc w:val="center"/>
              <w:rPr>
                <w:rFonts w:eastAsia="MS Mincho"/>
                <w:lang w:val="hu-HU"/>
              </w:rPr>
            </w:pPr>
            <w:r w:rsidRPr="00E90237">
              <w:rPr>
                <w:rFonts w:eastAsia="MS Mincho"/>
                <w:lang w:val="hu"/>
              </w:rPr>
              <w:t>52 (44,7</w:t>
            </w:r>
            <w:r w:rsidR="00440662">
              <w:rPr>
                <w:rFonts w:eastAsia="MS Mincho"/>
                <w:lang w:val="hu"/>
              </w:rPr>
              <w:t>;</w:t>
            </w:r>
            <w:r w:rsidRPr="00E90237">
              <w:rPr>
                <w:rFonts w:eastAsia="MS Mincho"/>
                <w:lang w:val="hu"/>
              </w:rPr>
              <w:t xml:space="preserve"> 58,6)</w:t>
            </w:r>
          </w:p>
        </w:tc>
        <w:tc>
          <w:tcPr>
            <w:tcW w:w="3625" w:type="dxa"/>
            <w:gridSpan w:val="2"/>
            <w:tcBorders>
              <w:right w:val="single" w:sz="4" w:space="0" w:color="auto"/>
            </w:tcBorders>
            <w:vAlign w:val="center"/>
          </w:tcPr>
          <w:p w14:paraId="408FCDAE" w14:textId="7EFB90E9" w:rsidR="00F545C4" w:rsidRPr="00E90237" w:rsidRDefault="00F545C4" w:rsidP="00641CEC">
            <w:pPr>
              <w:keepNext/>
              <w:tabs>
                <w:tab w:val="clear" w:pos="567"/>
                <w:tab w:val="left" w:pos="284"/>
              </w:tabs>
              <w:spacing w:line="240" w:lineRule="auto"/>
              <w:jc w:val="center"/>
              <w:rPr>
                <w:rFonts w:eastAsia="MS Mincho"/>
                <w:lang w:val="hu-HU"/>
              </w:rPr>
            </w:pPr>
            <w:r w:rsidRPr="00E90237">
              <w:rPr>
                <w:rFonts w:eastAsia="MS Mincho"/>
                <w:lang w:val="hu"/>
              </w:rPr>
              <w:t>42 (35,4</w:t>
            </w:r>
            <w:r w:rsidR="00440662">
              <w:rPr>
                <w:rFonts w:eastAsia="MS Mincho"/>
                <w:lang w:val="hu"/>
              </w:rPr>
              <w:t>;</w:t>
            </w:r>
            <w:r w:rsidRPr="00E90237">
              <w:rPr>
                <w:rFonts w:eastAsia="MS Mincho"/>
                <w:lang w:val="hu"/>
              </w:rPr>
              <w:t xml:space="preserve"> 48,9)</w:t>
            </w:r>
          </w:p>
        </w:tc>
      </w:tr>
      <w:tr w:rsidR="00F545C4" w:rsidRPr="00E90237" w14:paraId="070A6924" w14:textId="77777777" w:rsidTr="005B6233">
        <w:trPr>
          <w:cantSplit/>
        </w:trPr>
        <w:tc>
          <w:tcPr>
            <w:tcW w:w="1812" w:type="dxa"/>
            <w:tcBorders>
              <w:left w:val="single" w:sz="4" w:space="0" w:color="auto"/>
            </w:tcBorders>
            <w:vAlign w:val="center"/>
          </w:tcPr>
          <w:p w14:paraId="0F5C7E7B" w14:textId="77777777" w:rsidR="00F545C4" w:rsidRPr="00E90237" w:rsidRDefault="00F545C4" w:rsidP="00641CEC">
            <w:pPr>
              <w:tabs>
                <w:tab w:val="clear" w:pos="567"/>
                <w:tab w:val="left" w:pos="284"/>
              </w:tabs>
              <w:spacing w:line="240" w:lineRule="auto"/>
              <w:rPr>
                <w:rFonts w:eastAsia="MS Mincho"/>
                <w:lang w:val="hu-HU"/>
              </w:rPr>
            </w:pPr>
            <w:r w:rsidRPr="00E90237">
              <w:rPr>
                <w:rFonts w:eastAsia="MS Mincho"/>
                <w:lang w:val="hu"/>
              </w:rPr>
              <w:t>3 év után</w:t>
            </w:r>
          </w:p>
        </w:tc>
        <w:tc>
          <w:tcPr>
            <w:tcW w:w="3624" w:type="dxa"/>
            <w:gridSpan w:val="2"/>
            <w:vAlign w:val="center"/>
          </w:tcPr>
          <w:p w14:paraId="6A6CF93E" w14:textId="13F32605" w:rsidR="00F545C4" w:rsidRPr="00E90237" w:rsidRDefault="00F545C4" w:rsidP="00641CEC">
            <w:pPr>
              <w:tabs>
                <w:tab w:val="clear" w:pos="567"/>
                <w:tab w:val="left" w:pos="284"/>
              </w:tabs>
              <w:spacing w:line="240" w:lineRule="auto"/>
              <w:jc w:val="center"/>
              <w:rPr>
                <w:rFonts w:eastAsia="MS Mincho"/>
                <w:lang w:val="hu-HU"/>
              </w:rPr>
            </w:pPr>
            <w:r w:rsidRPr="00E90237">
              <w:rPr>
                <w:rFonts w:eastAsia="MS Mincho"/>
                <w:lang w:val="hu"/>
              </w:rPr>
              <w:t>43 (36,2</w:t>
            </w:r>
            <w:r w:rsidR="00440662">
              <w:rPr>
                <w:rFonts w:eastAsia="MS Mincho"/>
                <w:lang w:val="hu"/>
              </w:rPr>
              <w:t>;</w:t>
            </w:r>
            <w:r w:rsidRPr="00E90237">
              <w:rPr>
                <w:rFonts w:eastAsia="MS Mincho"/>
                <w:lang w:val="hu"/>
              </w:rPr>
              <w:t xml:space="preserve"> 50,1)</w:t>
            </w:r>
          </w:p>
        </w:tc>
        <w:tc>
          <w:tcPr>
            <w:tcW w:w="3625" w:type="dxa"/>
            <w:gridSpan w:val="2"/>
            <w:tcBorders>
              <w:right w:val="single" w:sz="4" w:space="0" w:color="auto"/>
            </w:tcBorders>
            <w:vAlign w:val="center"/>
          </w:tcPr>
          <w:p w14:paraId="71A2A114" w14:textId="72064C87" w:rsidR="00F545C4" w:rsidRPr="00E90237" w:rsidRDefault="00F545C4" w:rsidP="00641CEC">
            <w:pPr>
              <w:tabs>
                <w:tab w:val="clear" w:pos="567"/>
                <w:tab w:val="left" w:pos="284"/>
              </w:tabs>
              <w:spacing w:line="240" w:lineRule="auto"/>
              <w:jc w:val="center"/>
              <w:rPr>
                <w:rFonts w:eastAsia="MS Mincho"/>
                <w:lang w:val="hu-HU"/>
              </w:rPr>
            </w:pPr>
            <w:r w:rsidRPr="00E90237">
              <w:rPr>
                <w:rFonts w:eastAsia="MS Mincho"/>
                <w:lang w:val="hu"/>
              </w:rPr>
              <w:t>31 (25,1</w:t>
            </w:r>
            <w:r w:rsidR="00440662">
              <w:rPr>
                <w:rFonts w:eastAsia="MS Mincho"/>
                <w:lang w:val="hu"/>
              </w:rPr>
              <w:t>;</w:t>
            </w:r>
            <w:r w:rsidRPr="00E90237">
              <w:rPr>
                <w:rFonts w:eastAsia="MS Mincho"/>
                <w:lang w:val="hu"/>
              </w:rPr>
              <w:t xml:space="preserve"> 37,9)</w:t>
            </w:r>
          </w:p>
        </w:tc>
      </w:tr>
      <w:tr w:rsidR="00F545C4" w:rsidRPr="00E90237" w14:paraId="782B77AA" w14:textId="77777777" w:rsidTr="005B6233">
        <w:trPr>
          <w:cantSplit/>
        </w:trPr>
        <w:tc>
          <w:tcPr>
            <w:tcW w:w="1812" w:type="dxa"/>
            <w:tcBorders>
              <w:left w:val="single" w:sz="4" w:space="0" w:color="auto"/>
            </w:tcBorders>
            <w:vAlign w:val="center"/>
          </w:tcPr>
          <w:p w14:paraId="35703AB5" w14:textId="77777777" w:rsidR="00F545C4" w:rsidRPr="00E90237" w:rsidRDefault="00F545C4" w:rsidP="00641CEC">
            <w:pPr>
              <w:tabs>
                <w:tab w:val="clear" w:pos="567"/>
                <w:tab w:val="left" w:pos="284"/>
              </w:tabs>
              <w:spacing w:line="240" w:lineRule="auto"/>
              <w:rPr>
                <w:rFonts w:eastAsia="MS Mincho"/>
                <w:lang w:val="hu-HU"/>
              </w:rPr>
            </w:pPr>
            <w:r w:rsidRPr="00E90237">
              <w:rPr>
                <w:rFonts w:eastAsia="MS Mincho"/>
                <w:lang w:val="hu"/>
              </w:rPr>
              <w:t>4 év után</w:t>
            </w:r>
          </w:p>
        </w:tc>
        <w:tc>
          <w:tcPr>
            <w:tcW w:w="3624" w:type="dxa"/>
            <w:gridSpan w:val="2"/>
            <w:vAlign w:val="center"/>
          </w:tcPr>
          <w:p w14:paraId="2D89072C" w14:textId="76B2D884" w:rsidR="00F545C4" w:rsidRPr="00E90237" w:rsidRDefault="00F545C4" w:rsidP="00641CEC">
            <w:pPr>
              <w:tabs>
                <w:tab w:val="clear" w:pos="567"/>
                <w:tab w:val="left" w:pos="284"/>
              </w:tabs>
              <w:spacing w:line="240" w:lineRule="auto"/>
              <w:jc w:val="center"/>
              <w:rPr>
                <w:rFonts w:eastAsia="MS Mincho"/>
                <w:lang w:val="hu-HU"/>
              </w:rPr>
            </w:pPr>
            <w:r w:rsidRPr="00E90237">
              <w:rPr>
                <w:rFonts w:eastAsia="MS Mincho"/>
                <w:lang w:val="hu"/>
              </w:rPr>
              <w:t>35 (28,2</w:t>
            </w:r>
            <w:r w:rsidR="00440662">
              <w:rPr>
                <w:rFonts w:eastAsia="MS Mincho"/>
                <w:lang w:val="hu"/>
              </w:rPr>
              <w:t>;</w:t>
            </w:r>
            <w:r w:rsidRPr="00E90237">
              <w:rPr>
                <w:rFonts w:eastAsia="MS Mincho"/>
                <w:lang w:val="hu"/>
              </w:rPr>
              <w:t xml:space="preserve"> 41,8)</w:t>
            </w:r>
          </w:p>
        </w:tc>
        <w:tc>
          <w:tcPr>
            <w:tcW w:w="3625" w:type="dxa"/>
            <w:gridSpan w:val="2"/>
            <w:tcBorders>
              <w:right w:val="single" w:sz="4" w:space="0" w:color="auto"/>
            </w:tcBorders>
            <w:vAlign w:val="center"/>
          </w:tcPr>
          <w:p w14:paraId="7CE4FF84" w14:textId="46293B5C" w:rsidR="00F545C4" w:rsidRPr="00E90237" w:rsidRDefault="00F545C4" w:rsidP="00641CEC">
            <w:pPr>
              <w:tabs>
                <w:tab w:val="clear" w:pos="567"/>
                <w:tab w:val="left" w:pos="284"/>
              </w:tabs>
              <w:spacing w:line="240" w:lineRule="auto"/>
              <w:jc w:val="center"/>
              <w:rPr>
                <w:rFonts w:eastAsia="MS Mincho"/>
                <w:lang w:val="hu-HU"/>
              </w:rPr>
            </w:pPr>
            <w:r w:rsidRPr="00E90237">
              <w:rPr>
                <w:rFonts w:eastAsia="MS Mincho"/>
                <w:lang w:val="hu"/>
              </w:rPr>
              <w:t>29 (22,7</w:t>
            </w:r>
            <w:r w:rsidR="00440662">
              <w:rPr>
                <w:rFonts w:eastAsia="MS Mincho"/>
                <w:lang w:val="hu"/>
              </w:rPr>
              <w:t>;</w:t>
            </w:r>
            <w:r w:rsidRPr="00E90237">
              <w:rPr>
                <w:rFonts w:eastAsia="MS Mincho"/>
                <w:lang w:val="hu"/>
              </w:rPr>
              <w:t xml:space="preserve"> 35,2)</w:t>
            </w:r>
          </w:p>
        </w:tc>
      </w:tr>
      <w:tr w:rsidR="00F545C4" w:rsidRPr="00E90237" w14:paraId="34AF6B46" w14:textId="77777777" w:rsidTr="005B6233">
        <w:trPr>
          <w:cantSplit/>
        </w:trPr>
        <w:tc>
          <w:tcPr>
            <w:tcW w:w="1812" w:type="dxa"/>
            <w:tcBorders>
              <w:left w:val="single" w:sz="4" w:space="0" w:color="auto"/>
              <w:bottom w:val="single" w:sz="4" w:space="0" w:color="auto"/>
            </w:tcBorders>
            <w:vAlign w:val="center"/>
          </w:tcPr>
          <w:p w14:paraId="369AB9C2" w14:textId="77777777" w:rsidR="00F545C4" w:rsidRPr="00E90237" w:rsidRDefault="00F545C4" w:rsidP="00641CEC">
            <w:pPr>
              <w:tabs>
                <w:tab w:val="clear" w:pos="567"/>
                <w:tab w:val="left" w:pos="284"/>
              </w:tabs>
              <w:spacing w:line="240" w:lineRule="auto"/>
              <w:rPr>
                <w:rFonts w:eastAsia="MS Mincho"/>
                <w:lang w:val="hu-HU"/>
              </w:rPr>
            </w:pPr>
            <w:r w:rsidRPr="00E90237">
              <w:rPr>
                <w:rFonts w:eastAsia="MS Mincho"/>
                <w:lang w:val="hu"/>
              </w:rPr>
              <w:t>5 év után</w:t>
            </w:r>
          </w:p>
        </w:tc>
        <w:tc>
          <w:tcPr>
            <w:tcW w:w="3624" w:type="dxa"/>
            <w:gridSpan w:val="2"/>
            <w:tcBorders>
              <w:bottom w:val="single" w:sz="4" w:space="0" w:color="auto"/>
            </w:tcBorders>
            <w:vAlign w:val="center"/>
          </w:tcPr>
          <w:p w14:paraId="68D50AD6" w14:textId="36D7188E" w:rsidR="00F545C4" w:rsidRPr="00E90237" w:rsidRDefault="00F545C4" w:rsidP="00641CEC">
            <w:pPr>
              <w:tabs>
                <w:tab w:val="clear" w:pos="567"/>
                <w:tab w:val="left" w:pos="284"/>
              </w:tabs>
              <w:spacing w:line="240" w:lineRule="auto"/>
              <w:jc w:val="center"/>
              <w:rPr>
                <w:rFonts w:eastAsia="MS Mincho"/>
                <w:lang w:val="hu-HU"/>
              </w:rPr>
            </w:pPr>
            <w:r w:rsidRPr="00E90237">
              <w:rPr>
                <w:rFonts w:eastAsia="MS Mincho"/>
                <w:lang w:val="hu"/>
              </w:rPr>
              <w:t>32 (25,1</w:t>
            </w:r>
            <w:r w:rsidR="00440662">
              <w:rPr>
                <w:rFonts w:eastAsia="MS Mincho"/>
                <w:lang w:val="hu"/>
              </w:rPr>
              <w:t>;</w:t>
            </w:r>
            <w:r w:rsidRPr="00E90237">
              <w:rPr>
                <w:rFonts w:eastAsia="MS Mincho"/>
                <w:lang w:val="hu"/>
              </w:rPr>
              <w:t xml:space="preserve"> 38,3)</w:t>
            </w:r>
          </w:p>
        </w:tc>
        <w:tc>
          <w:tcPr>
            <w:tcW w:w="3625" w:type="dxa"/>
            <w:gridSpan w:val="2"/>
            <w:tcBorders>
              <w:bottom w:val="single" w:sz="4" w:space="0" w:color="auto"/>
              <w:right w:val="single" w:sz="4" w:space="0" w:color="auto"/>
            </w:tcBorders>
            <w:vAlign w:val="center"/>
          </w:tcPr>
          <w:p w14:paraId="500D98E5" w14:textId="74D5DB25" w:rsidR="00F545C4" w:rsidRPr="00E90237" w:rsidRDefault="00F545C4" w:rsidP="00641CEC">
            <w:pPr>
              <w:tabs>
                <w:tab w:val="clear" w:pos="567"/>
                <w:tab w:val="left" w:pos="284"/>
              </w:tabs>
              <w:spacing w:line="240" w:lineRule="auto"/>
              <w:jc w:val="center"/>
              <w:rPr>
                <w:rFonts w:eastAsia="MS Mincho"/>
                <w:lang w:val="hu-HU"/>
              </w:rPr>
            </w:pPr>
            <w:r w:rsidRPr="00E90237">
              <w:rPr>
                <w:rFonts w:eastAsia="MS Mincho"/>
                <w:lang w:val="hu"/>
              </w:rPr>
              <w:t>27 (20,7</w:t>
            </w:r>
            <w:r w:rsidR="00440662">
              <w:rPr>
                <w:rFonts w:eastAsia="MS Mincho"/>
                <w:lang w:val="hu"/>
              </w:rPr>
              <w:t>;</w:t>
            </w:r>
            <w:r w:rsidRPr="00E90237">
              <w:rPr>
                <w:rFonts w:eastAsia="MS Mincho"/>
                <w:lang w:val="hu"/>
              </w:rPr>
              <w:t xml:space="preserve"> 33,0)</w:t>
            </w:r>
          </w:p>
        </w:tc>
      </w:tr>
      <w:tr w:rsidR="001B13E0" w:rsidRPr="00CD6ECC" w14:paraId="536C2729" w14:textId="77777777" w:rsidTr="00E773AE">
        <w:trPr>
          <w:cantSplit/>
        </w:trPr>
        <w:tc>
          <w:tcPr>
            <w:tcW w:w="9061" w:type="dxa"/>
            <w:gridSpan w:val="5"/>
            <w:tcBorders>
              <w:top w:val="single" w:sz="4" w:space="0" w:color="auto"/>
              <w:left w:val="single" w:sz="4" w:space="0" w:color="auto"/>
              <w:bottom w:val="single" w:sz="4" w:space="0" w:color="auto"/>
              <w:right w:val="single" w:sz="4" w:space="0" w:color="auto"/>
            </w:tcBorders>
            <w:vAlign w:val="center"/>
          </w:tcPr>
          <w:p w14:paraId="13D7A89C" w14:textId="7094232A" w:rsidR="001B13E0" w:rsidRPr="00026472" w:rsidRDefault="00A40167" w:rsidP="002E15B2">
            <w:pPr>
              <w:tabs>
                <w:tab w:val="clear" w:pos="567"/>
              </w:tabs>
              <w:spacing w:line="240" w:lineRule="auto"/>
              <w:rPr>
                <w:rFonts w:eastAsia="MS Mincho"/>
                <w:sz w:val="20"/>
                <w:szCs w:val="20"/>
                <w:lang w:val="hu-HU"/>
              </w:rPr>
            </w:pPr>
            <w:r w:rsidRPr="00026472" w:rsidDel="001B13E0">
              <w:rPr>
                <w:rFonts w:eastAsia="MS Mincho"/>
                <w:sz w:val="20"/>
                <w:szCs w:val="20"/>
                <w:lang w:val="hu"/>
              </w:rPr>
              <w:t>NR = Nem teljesült, NA = Nem értelmezhető</w:t>
            </w:r>
          </w:p>
        </w:tc>
      </w:tr>
    </w:tbl>
    <w:p w14:paraId="077CC505" w14:textId="77777777" w:rsidR="00F20677" w:rsidRPr="00E90237" w:rsidRDefault="00F20677" w:rsidP="00641CEC">
      <w:pPr>
        <w:tabs>
          <w:tab w:val="clear" w:pos="567"/>
        </w:tabs>
        <w:spacing w:line="240" w:lineRule="auto"/>
        <w:rPr>
          <w:lang w:val="hu-HU"/>
        </w:rPr>
      </w:pPr>
    </w:p>
    <w:p w14:paraId="589F129A" w14:textId="77777777" w:rsidR="007C7FE4" w:rsidRPr="005B6233" w:rsidRDefault="007C7FE4" w:rsidP="00641CEC">
      <w:pPr>
        <w:keepNext/>
        <w:keepLines/>
        <w:pageBreakBefore/>
        <w:tabs>
          <w:tab w:val="clear" w:pos="567"/>
        </w:tabs>
        <w:spacing w:line="240" w:lineRule="auto"/>
        <w:rPr>
          <w:b/>
          <w:bCs/>
          <w:szCs w:val="24"/>
          <w:lang w:val="hu-HU"/>
        </w:rPr>
      </w:pPr>
      <w:r w:rsidRPr="005B6233">
        <w:rPr>
          <w:b/>
          <w:bCs/>
          <w:szCs w:val="24"/>
          <w:lang w:val="hu-HU"/>
        </w:rPr>
        <w:lastRenderedPageBreak/>
        <w:t>1. ábra</w:t>
      </w:r>
      <w:r w:rsidR="00653392" w:rsidRPr="005B6233">
        <w:rPr>
          <w:b/>
          <w:bCs/>
          <w:szCs w:val="24"/>
          <w:lang w:val="hu-HU"/>
        </w:rPr>
        <w:tab/>
      </w:r>
      <w:r w:rsidRPr="005B6233">
        <w:rPr>
          <w:b/>
          <w:bCs/>
          <w:szCs w:val="24"/>
          <w:lang w:val="hu-HU"/>
        </w:rPr>
        <w:t>Kaplan-Meier</w:t>
      </w:r>
      <w:r w:rsidRPr="005B6233">
        <w:rPr>
          <w:b/>
          <w:bCs/>
          <w:szCs w:val="24"/>
          <w:lang w:val="hu-HU"/>
        </w:rPr>
        <w:noBreakHyphen/>
        <w:t xml:space="preserve">féle </w:t>
      </w:r>
      <w:r w:rsidR="00BD16CE" w:rsidRPr="005B6233">
        <w:rPr>
          <w:b/>
          <w:bCs/>
          <w:szCs w:val="24"/>
          <w:lang w:val="hu-HU"/>
        </w:rPr>
        <w:t xml:space="preserve">teljes </w:t>
      </w:r>
      <w:r w:rsidRPr="005B6233">
        <w:rPr>
          <w:b/>
          <w:bCs/>
          <w:szCs w:val="24"/>
          <w:lang w:val="hu-HU"/>
        </w:rPr>
        <w:t>túlélés görbe a MEK115306 vizsgálatban (ITT populáció)</w:t>
      </w:r>
    </w:p>
    <w:p w14:paraId="69998A37" w14:textId="0ABDEBBD" w:rsidR="00817E7C" w:rsidRPr="00E90237" w:rsidRDefault="00817E7C" w:rsidP="00641CEC">
      <w:pPr>
        <w:keepNext/>
        <w:keepLines/>
        <w:tabs>
          <w:tab w:val="clear" w:pos="567"/>
        </w:tabs>
        <w:spacing w:line="240" w:lineRule="auto"/>
        <w:rPr>
          <w:szCs w:val="24"/>
          <w:lang w:val="hu-HU"/>
        </w:rPr>
      </w:pPr>
    </w:p>
    <w:p w14:paraId="42584BE1" w14:textId="77777777" w:rsidR="00F545C4" w:rsidRPr="00E90237" w:rsidRDefault="00F545C4" w:rsidP="00641CEC">
      <w:pPr>
        <w:keepNext/>
        <w:keepLines/>
        <w:tabs>
          <w:tab w:val="clear" w:pos="567"/>
        </w:tabs>
        <w:spacing w:line="240" w:lineRule="auto"/>
        <w:rPr>
          <w:szCs w:val="24"/>
          <w:lang w:val="hu-HU"/>
        </w:rPr>
      </w:pPr>
    </w:p>
    <w:p w14:paraId="5063BFCB" w14:textId="7BD733B2" w:rsidR="00F545C4" w:rsidRPr="00E90237" w:rsidRDefault="006B209C" w:rsidP="00641CEC">
      <w:pPr>
        <w:keepNext/>
        <w:keepLines/>
        <w:tabs>
          <w:tab w:val="clear" w:pos="567"/>
        </w:tabs>
        <w:spacing w:line="240" w:lineRule="auto"/>
        <w:rPr>
          <w:szCs w:val="24"/>
          <w:lang w:val="hu-HU"/>
        </w:rPr>
      </w:pPr>
      <w:r>
        <w:rPr>
          <w:noProof/>
          <w:lang w:val="hu-HU" w:eastAsia="hu-HU"/>
        </w:rPr>
        <mc:AlternateContent>
          <mc:Choice Requires="wps">
            <w:drawing>
              <wp:anchor distT="0" distB="0" distL="114300" distR="114300" simplePos="0" relativeHeight="251755008" behindDoc="0" locked="0" layoutInCell="1" allowOverlap="1" wp14:anchorId="57C5EAD9" wp14:editId="3A4172A0">
                <wp:simplePos x="0" y="0"/>
                <wp:positionH relativeFrom="column">
                  <wp:posOffset>4972050</wp:posOffset>
                </wp:positionH>
                <wp:positionV relativeFrom="paragraph">
                  <wp:posOffset>124460</wp:posOffset>
                </wp:positionV>
                <wp:extent cx="1059180" cy="123825"/>
                <wp:effectExtent l="0" t="0" r="0" b="0"/>
                <wp:wrapNone/>
                <wp:docPr id="1069630565"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9180" cy="123825"/>
                        </a:xfrm>
                        <a:prstGeom prst="rect">
                          <a:avLst/>
                        </a:prstGeom>
                        <a:noFill/>
                        <a:ln>
                          <a:noFill/>
                        </a:ln>
                      </wps:spPr>
                      <wps:txbx>
                        <w:txbxContent>
                          <w:p w14:paraId="08A0C3F3" w14:textId="7DB8BAC4" w:rsidR="00253288" w:rsidRDefault="00253288" w:rsidP="00F545C4">
                            <w:pPr>
                              <w:pStyle w:val="NormalWeb"/>
                              <w:kinsoku w:val="0"/>
                              <w:overflowPunct w:val="0"/>
                              <w:spacing w:after="0"/>
                              <w:textAlignment w:val="baseline"/>
                            </w:pPr>
                            <w:r>
                              <w:rPr>
                                <w:rFonts w:ascii="Arial" w:hAnsi="Arial"/>
                                <w:color w:val="010202"/>
                                <w:kern w:val="24"/>
                                <w:sz w:val="16"/>
                                <w:szCs w:val="16"/>
                                <w:lang w:val="hu"/>
                              </w:rPr>
                              <w:t>Dabrafenib + trametinib</w:t>
                            </w:r>
                          </w:p>
                        </w:txbxContent>
                      </wps:txbx>
                      <wps:bodyPr vert="horz" wrap="none" lIns="0" tIns="0" rIns="0" bIns="0" numCol="1" anchor="t" anchorCtr="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7C5EAD9" id="Rectangle 229" o:spid="_x0000_s1026" style="position:absolute;margin-left:391.5pt;margin-top:9.8pt;width:83.4pt;height:9.75pt;z-index:2517550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" filled="f" stroked="f">
                <v:textbox inset="0,0,0,0">
                  <w:txbxContent>
                    <w:p w14:paraId="08A0C3F3" w14:textId="7DB8BAC4" w:rsidR="00253288" w:rsidRDefault="00253288" w:rsidP="00F545C4">
                      <w:pPr>
                        <w:pStyle w:val="NormalWeb"/>
                        <w:kinsoku w:val="0"/>
                        <w:overflowPunct w:val="0"/>
                        <w:spacing w:after="0"/>
                        <w:textAlignment w:val="baseline"/>
                      </w:pPr>
                      <w:r>
                        <w:rPr>
                          <w:rFonts w:ascii="Arial" w:hAnsi="Arial"/>
                          <w:color w:val="010202"/>
                          <w:kern w:val="24"/>
                          <w:sz w:val="16"/>
                          <w:szCs w:val="16"/>
                          <w:lang w:val="hu"/>
                        </w:rPr>
                        <w:t>Dabrafenib + trametinib</w:t>
                      </w:r>
                    </w:p>
                  </w:txbxContent>
                </v:textbox>
              </v:rect>
            </w:pict>
          </mc:Fallback>
        </mc:AlternateContent>
      </w:r>
      <w:r>
        <w:rPr>
          <w:noProof/>
          <w:lang w:val="hu-HU" w:eastAsia="hu-HU"/>
        </w:rPr>
        <mc:AlternateContent>
          <mc:Choice Requires="wps">
            <w:drawing>
              <wp:anchor distT="4294967294" distB="4294967294" distL="114300" distR="114300" simplePos="0" relativeHeight="251668992" behindDoc="0" locked="0" layoutInCell="1" allowOverlap="1" wp14:anchorId="124F0E76" wp14:editId="16680554">
                <wp:simplePos x="0" y="0"/>
                <wp:positionH relativeFrom="column">
                  <wp:posOffset>1280160</wp:posOffset>
                </wp:positionH>
                <wp:positionV relativeFrom="paragraph">
                  <wp:posOffset>1169034</wp:posOffset>
                </wp:positionV>
                <wp:extent cx="4871720" cy="0"/>
                <wp:effectExtent l="0" t="0" r="0" b="0"/>
                <wp:wrapNone/>
                <wp:docPr id="851914360" name="Straight Connector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871720" cy="0"/>
                        </a:xfrm>
                        <a:prstGeom prst="line">
                          <a:avLst/>
                        </a:prstGeom>
                        <a:noFill/>
                        <a:ln w="11113"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08F8A682" id="Straight Connector 228" o:spid="_x0000_s1026" style="position:absolute;z-index:2516689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0.8pt,92.05pt" to="484.4pt,9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" strokeweight=".30869mm">
                <v:stroke joinstyle="bevel"/>
                <o:lock v:ext="edit" shapetype="f"/>
              </v:line>
            </w:pict>
          </mc:Fallback>
        </mc:AlternateContent>
      </w:r>
      <w:r>
        <w:rPr>
          <w:noProof/>
          <w:lang w:val="hu-HU" w:eastAsia="hu-HU"/>
        </w:rPr>
        <mc:AlternateContent>
          <mc:Choice Requires="wps">
            <w:drawing>
              <wp:anchor distT="4294967294" distB="4294967294" distL="114300" distR="114300" simplePos="0" relativeHeight="251670016" behindDoc="0" locked="0" layoutInCell="1" allowOverlap="1" wp14:anchorId="3ECE7E41" wp14:editId="4146AC1B">
                <wp:simplePos x="0" y="0"/>
                <wp:positionH relativeFrom="column">
                  <wp:posOffset>1248410</wp:posOffset>
                </wp:positionH>
                <wp:positionV relativeFrom="paragraph">
                  <wp:posOffset>2277109</wp:posOffset>
                </wp:positionV>
                <wp:extent cx="31750" cy="0"/>
                <wp:effectExtent l="0" t="0" r="0" b="0"/>
                <wp:wrapNone/>
                <wp:docPr id="998824921" name="Straight Connector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1750" cy="0"/>
                        </a:xfrm>
                        <a:prstGeom prst="line">
                          <a:avLst/>
                        </a:prstGeom>
                        <a:noFill/>
                        <a:ln w="11113"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45409A02" id="Straight Connector 227" o:spid="_x0000_s1026" style="position:absolute;flip:x;z-index:2516700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8.3pt,179.3pt" to="100.8pt,17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" strokeweight=".30869mm">
                <v:stroke joinstyle="bevel"/>
                <o:lock v:ext="edit" shapetype="f"/>
              </v:line>
            </w:pict>
          </mc:Fallback>
        </mc:AlternateContent>
      </w:r>
      <w:r>
        <w:rPr>
          <w:noProof/>
          <w:lang w:val="hu-HU" w:eastAsia="hu-HU"/>
        </w:rPr>
        <mc:AlternateContent>
          <mc:Choice Requires="wps">
            <w:drawing>
              <wp:anchor distT="4294967294" distB="4294967294" distL="114300" distR="114300" simplePos="0" relativeHeight="251671040" behindDoc="0" locked="0" layoutInCell="1" allowOverlap="1" wp14:anchorId="7F848509" wp14:editId="109F81E4">
                <wp:simplePos x="0" y="0"/>
                <wp:positionH relativeFrom="column">
                  <wp:posOffset>1248410</wp:posOffset>
                </wp:positionH>
                <wp:positionV relativeFrom="paragraph">
                  <wp:posOffset>1833879</wp:posOffset>
                </wp:positionV>
                <wp:extent cx="31750" cy="0"/>
                <wp:effectExtent l="0" t="0" r="0" b="0"/>
                <wp:wrapNone/>
                <wp:docPr id="1400522098" name="Straight Connector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1750" cy="0"/>
                        </a:xfrm>
                        <a:prstGeom prst="line">
                          <a:avLst/>
                        </a:prstGeom>
                        <a:noFill/>
                        <a:ln w="11113"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4BD41CFB" id="Straight Connector 226" o:spid="_x0000_s1026" style="position:absolute;flip:x;z-index:2516710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8.3pt,144.4pt" to="100.8pt,1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" strokeweight=".30869mm">
                <v:stroke joinstyle="bevel"/>
                <o:lock v:ext="edit" shapetype="f"/>
              </v:line>
            </w:pict>
          </mc:Fallback>
        </mc:AlternateContent>
      </w:r>
      <w:r>
        <w:rPr>
          <w:noProof/>
          <w:lang w:val="hu-HU" w:eastAsia="hu-HU"/>
        </w:rPr>
        <mc:AlternateContent>
          <mc:Choice Requires="wps">
            <w:drawing>
              <wp:anchor distT="4294967294" distB="4294967294" distL="114300" distR="114300" simplePos="0" relativeHeight="251672064" behindDoc="0" locked="0" layoutInCell="1" allowOverlap="1" wp14:anchorId="28185AA6" wp14:editId="7185761B">
                <wp:simplePos x="0" y="0"/>
                <wp:positionH relativeFrom="column">
                  <wp:posOffset>1248410</wp:posOffset>
                </wp:positionH>
                <wp:positionV relativeFrom="paragraph">
                  <wp:posOffset>1391284</wp:posOffset>
                </wp:positionV>
                <wp:extent cx="31750" cy="0"/>
                <wp:effectExtent l="0" t="0" r="0" b="0"/>
                <wp:wrapNone/>
                <wp:docPr id="380607269" name="Straight Connector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1750" cy="0"/>
                        </a:xfrm>
                        <a:prstGeom prst="line">
                          <a:avLst/>
                        </a:prstGeom>
                        <a:noFill/>
                        <a:ln w="11113"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4BAEFDFA" id="Straight Connector 225" o:spid="_x0000_s1026" style="position:absolute;flip:x;z-index:2516720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8.3pt,109.55pt" to="100.8pt,10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" strokeweight=".30869mm">
                <v:stroke joinstyle="bevel"/>
                <o:lock v:ext="edit" shapetype="f"/>
              </v:line>
            </w:pict>
          </mc:Fallback>
        </mc:AlternateContent>
      </w:r>
      <w:r>
        <w:rPr>
          <w:noProof/>
          <w:lang w:val="hu-HU" w:eastAsia="hu-HU"/>
        </w:rPr>
        <mc:AlternateContent>
          <mc:Choice Requires="wps">
            <w:drawing>
              <wp:anchor distT="4294967294" distB="4294967294" distL="114300" distR="114300" simplePos="0" relativeHeight="251673088" behindDoc="0" locked="0" layoutInCell="1" allowOverlap="1" wp14:anchorId="7BB5ABBD" wp14:editId="3DA868F6">
                <wp:simplePos x="0" y="0"/>
                <wp:positionH relativeFrom="column">
                  <wp:posOffset>1248410</wp:posOffset>
                </wp:positionH>
                <wp:positionV relativeFrom="paragraph">
                  <wp:posOffset>948054</wp:posOffset>
                </wp:positionV>
                <wp:extent cx="31750" cy="0"/>
                <wp:effectExtent l="0" t="0" r="0" b="0"/>
                <wp:wrapNone/>
                <wp:docPr id="2112280251" name="Straight Connector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1750" cy="0"/>
                        </a:xfrm>
                        <a:prstGeom prst="line">
                          <a:avLst/>
                        </a:prstGeom>
                        <a:noFill/>
                        <a:ln w="11113"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090357C8" id="Straight Connector 224" o:spid="_x0000_s1026" style="position:absolute;flip:x;z-index:2516730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8.3pt,74.65pt" to="100.8pt,7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" strokeweight=".30869mm">
                <v:stroke joinstyle="bevel"/>
                <o:lock v:ext="edit" shapetype="f"/>
              </v:line>
            </w:pict>
          </mc:Fallback>
        </mc:AlternateContent>
      </w:r>
      <w:r>
        <w:rPr>
          <w:noProof/>
          <w:lang w:val="hu-HU" w:eastAsia="hu-HU"/>
        </w:rPr>
        <mc:AlternateContent>
          <mc:Choice Requires="wps">
            <w:drawing>
              <wp:anchor distT="4294967294" distB="4294967294" distL="114300" distR="114300" simplePos="0" relativeHeight="251674112" behindDoc="0" locked="0" layoutInCell="1" allowOverlap="1" wp14:anchorId="702BA47B" wp14:editId="100F750A">
                <wp:simplePos x="0" y="0"/>
                <wp:positionH relativeFrom="column">
                  <wp:posOffset>1248410</wp:posOffset>
                </wp:positionH>
                <wp:positionV relativeFrom="paragraph">
                  <wp:posOffset>506729</wp:posOffset>
                </wp:positionV>
                <wp:extent cx="31750" cy="0"/>
                <wp:effectExtent l="0" t="0" r="0" b="0"/>
                <wp:wrapNone/>
                <wp:docPr id="1653455580" name="Straight Connector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1750" cy="0"/>
                        </a:xfrm>
                        <a:prstGeom prst="line">
                          <a:avLst/>
                        </a:prstGeom>
                        <a:noFill/>
                        <a:ln w="11113"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5ADED8F9" id="Straight Connector 223" o:spid="_x0000_s1026" style="position:absolute;flip:x;z-index:2516741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8.3pt,39.9pt" to="100.8pt,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" strokeweight=".30869mm">
                <v:stroke joinstyle="bevel"/>
                <o:lock v:ext="edit" shapetype="f"/>
              </v:line>
            </w:pict>
          </mc:Fallback>
        </mc:AlternateContent>
      </w:r>
      <w:r>
        <w:rPr>
          <w:noProof/>
          <w:lang w:val="hu-HU" w:eastAsia="hu-HU"/>
        </w:rPr>
        <mc:AlternateContent>
          <mc:Choice Requires="wps">
            <w:drawing>
              <wp:anchor distT="4294967294" distB="4294967294" distL="114300" distR="114300" simplePos="0" relativeHeight="251675136" behindDoc="0" locked="0" layoutInCell="1" allowOverlap="1" wp14:anchorId="51BA8DA4" wp14:editId="09CB8D19">
                <wp:simplePos x="0" y="0"/>
                <wp:positionH relativeFrom="column">
                  <wp:posOffset>1248410</wp:posOffset>
                </wp:positionH>
                <wp:positionV relativeFrom="paragraph">
                  <wp:posOffset>62864</wp:posOffset>
                </wp:positionV>
                <wp:extent cx="31750" cy="0"/>
                <wp:effectExtent l="0" t="0" r="0" b="0"/>
                <wp:wrapNone/>
                <wp:docPr id="1377708549" name="Straight Connector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1750" cy="0"/>
                        </a:xfrm>
                        <a:prstGeom prst="line">
                          <a:avLst/>
                        </a:prstGeom>
                        <a:noFill/>
                        <a:ln w="11113"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33B20452" id="Straight Connector 222" o:spid="_x0000_s1026" style="position:absolute;flip:x;z-index:2516751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8.3pt,4.95pt" to="100.8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" strokeweight=".30869mm">
                <v:stroke joinstyle="bevel"/>
                <o:lock v:ext="edit" shapetype="f"/>
              </v:line>
            </w:pict>
          </mc:Fallback>
        </mc:AlternateContent>
      </w:r>
      <w:r>
        <w:rPr>
          <w:noProof/>
          <w:lang w:val="hu-HU" w:eastAsia="hu-HU"/>
        </w:rPr>
        <mc:AlternateContent>
          <mc:Choice Requires="wps">
            <w:drawing>
              <wp:anchor distT="0" distB="0" distL="114300" distR="114300" simplePos="0" relativeHeight="251676160" behindDoc="0" locked="0" layoutInCell="1" allowOverlap="1" wp14:anchorId="25573370" wp14:editId="19D5B6A1">
                <wp:simplePos x="0" y="0"/>
                <wp:positionH relativeFrom="column">
                  <wp:posOffset>136525</wp:posOffset>
                </wp:positionH>
                <wp:positionV relativeFrom="paragraph">
                  <wp:posOffset>975995</wp:posOffset>
                </wp:positionV>
                <wp:extent cx="1531620" cy="264160"/>
                <wp:effectExtent l="0" t="38100" r="0" b="21590"/>
                <wp:wrapNone/>
                <wp:docPr id="848969089" name="Rectangl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531620" cy="264160"/>
                        </a:xfrm>
                        <a:prstGeom prst="rect">
                          <a:avLst/>
                        </a:prstGeom>
                        <a:noFill/>
                        <a:ln>
                          <a:noFill/>
                        </a:ln>
                      </wps:spPr>
                      <wps:txbx>
                        <w:txbxContent>
                          <w:p w14:paraId="49FDCABE" w14:textId="38CCB541" w:rsidR="00253288" w:rsidRDefault="00253288" w:rsidP="00161ABB">
                            <w:pPr>
                              <w:pStyle w:val="NormalWeb"/>
                              <w:kinsoku w:val="0"/>
                              <w:overflowPunct w:val="0"/>
                              <w:jc w:val="center"/>
                              <w:textAlignment w:val="baseline"/>
                            </w:pPr>
                            <w:r>
                              <w:rPr>
                                <w:rFonts w:ascii="Arial" w:hAnsi="Arial"/>
                                <w:b/>
                                <w:bCs/>
                                <w:color w:val="010202"/>
                                <w:kern w:val="24"/>
                                <w:sz w:val="20"/>
                                <w:szCs w:val="20"/>
                                <w:lang w:val="hu"/>
                              </w:rPr>
                              <w:t>Becsült túlélési függvény</w:t>
                            </w:r>
                          </w:p>
                        </w:txbxContent>
                      </wps:txbx>
                      <wps:bodyPr rot="0" vert="vert270"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5573370" id="Rectangle 221" o:spid="_x0000_s1027" style="position:absolute;margin-left:10.75pt;margin-top:76.85pt;width:120.6pt;height:20.8pt;rotation:-90;z-index:2516761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" filled="f" stroked="f">
                <v:textbox style="layout-flow:vertical;mso-layout-flow-alt:bottom-to-top;mso-fit-shape-to-text:t" inset="0,0,0,0">
                  <w:txbxContent>
                    <w:p w14:paraId="49FDCABE" w14:textId="38CCB541" w:rsidR="00253288" w:rsidRDefault="00253288" w:rsidP="00161ABB">
                      <w:pPr>
                        <w:pStyle w:val="NormalWeb"/>
                        <w:kinsoku w:val="0"/>
                        <w:overflowPunct w:val="0"/>
                        <w:jc w:val="center"/>
                        <w:textAlignment w:val="baseline"/>
                      </w:pPr>
                      <w:r>
                        <w:rPr>
                          <w:rFonts w:ascii="Arial" w:hAnsi="Arial"/>
                          <w:b/>
                          <w:bCs/>
                          <w:color w:val="010202"/>
                          <w:kern w:val="24"/>
                          <w:sz w:val="20"/>
                          <w:szCs w:val="20"/>
                          <w:lang w:val="hu"/>
                        </w:rPr>
                        <w:t>Becsült túlélési függvény</w:t>
                      </w:r>
                    </w:p>
                  </w:txbxContent>
                </v:textbox>
              </v:rect>
            </w:pict>
          </mc:Fallback>
        </mc:AlternateContent>
      </w:r>
      <w:r>
        <w:rPr>
          <w:noProof/>
          <w:lang w:val="hu-HU" w:eastAsia="hu-HU"/>
        </w:rPr>
        <mc:AlternateContent>
          <mc:Choice Requires="wps">
            <w:drawing>
              <wp:anchor distT="0" distB="0" distL="114300" distR="114300" simplePos="0" relativeHeight="251677184" behindDoc="0" locked="0" layoutInCell="1" allowOverlap="1" wp14:anchorId="1E19F570" wp14:editId="3495BBFB">
                <wp:simplePos x="0" y="0"/>
                <wp:positionH relativeFrom="column">
                  <wp:posOffset>1073150</wp:posOffset>
                </wp:positionH>
                <wp:positionV relativeFrom="paragraph">
                  <wp:posOffset>2212975</wp:posOffset>
                </wp:positionV>
                <wp:extent cx="141605" cy="227965"/>
                <wp:effectExtent l="0" t="0" r="0" b="0"/>
                <wp:wrapNone/>
                <wp:docPr id="1672072429" name="Rect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227965"/>
                        </a:xfrm>
                        <a:prstGeom prst="rect">
                          <a:avLst/>
                        </a:prstGeom>
                        <a:noFill/>
                        <a:ln>
                          <a:noFill/>
                        </a:ln>
                      </wps:spPr>
                      <wps:txbx>
                        <w:txbxContent>
                          <w:p w14:paraId="39B96C1C" w14:textId="77777777" w:rsidR="00253288" w:rsidRDefault="00253288" w:rsidP="00F545C4">
                            <w:pPr>
                              <w:pStyle w:val="NormalWeb"/>
                              <w:kinsoku w:val="0"/>
                              <w:overflowPunct w:val="0"/>
                              <w:textAlignment w:val="baseline"/>
                            </w:pPr>
                            <w:r>
                              <w:rPr>
                                <w:rFonts w:ascii="Arial" w:hAnsi="Arial"/>
                                <w:color w:val="010202"/>
                                <w:kern w:val="24"/>
                                <w:sz w:val="16"/>
                                <w:szCs w:val="16"/>
                                <w:lang w:val="hu"/>
                              </w:rPr>
                              <w:t>0,0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1E19F570" id="Rectangle 220" o:spid="_x0000_s1028" style="position:absolute;margin-left:84.5pt;margin-top:174.25pt;width:11.15pt;height:17.95pt;z-index:2516771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" filled="f" stroked="f">
                <v:textbox style="mso-fit-shape-to-text:t" inset="0,0,0,0">
                  <w:txbxContent>
                    <w:p w14:paraId="39B96C1C" w14:textId="77777777" w:rsidR="00253288" w:rsidRDefault="00253288" w:rsidP="00F545C4">
                      <w:pPr>
                        <w:pStyle w:val="NormalWeb"/>
                        <w:kinsoku w:val="0"/>
                        <w:overflowPunct w:val="0"/>
                        <w:textAlignment w:val="baseline"/>
                      </w:pPr>
                      <w:r>
                        <w:rPr>
                          <w:rFonts w:ascii="Arial" w:hAnsi="Arial"/>
                          <w:color w:val="010202"/>
                          <w:kern w:val="24"/>
                          <w:sz w:val="16"/>
                          <w:szCs w:val="16"/>
                          <w:lang w:val="hu"/>
                        </w:rPr>
                        <w:t>0,0</w:t>
                      </w:r>
                    </w:p>
                  </w:txbxContent>
                </v:textbox>
              </v:rect>
            </w:pict>
          </mc:Fallback>
        </mc:AlternateContent>
      </w:r>
      <w:r>
        <w:rPr>
          <w:noProof/>
          <w:lang w:val="hu-HU" w:eastAsia="hu-HU"/>
        </w:rPr>
        <mc:AlternateContent>
          <mc:Choice Requires="wps">
            <w:drawing>
              <wp:anchor distT="0" distB="0" distL="114300" distR="114300" simplePos="0" relativeHeight="251678208" behindDoc="0" locked="0" layoutInCell="1" allowOverlap="1" wp14:anchorId="4E81B2C9" wp14:editId="06FCC84C">
                <wp:simplePos x="0" y="0"/>
                <wp:positionH relativeFrom="column">
                  <wp:posOffset>1073150</wp:posOffset>
                </wp:positionH>
                <wp:positionV relativeFrom="paragraph">
                  <wp:posOffset>1771015</wp:posOffset>
                </wp:positionV>
                <wp:extent cx="141605" cy="227965"/>
                <wp:effectExtent l="0" t="0" r="0" b="0"/>
                <wp:wrapNone/>
                <wp:docPr id="1282614880" name="Rectangl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227965"/>
                        </a:xfrm>
                        <a:prstGeom prst="rect">
                          <a:avLst/>
                        </a:prstGeom>
                        <a:noFill/>
                        <a:ln>
                          <a:noFill/>
                        </a:ln>
                      </wps:spPr>
                      <wps:txbx>
                        <w:txbxContent>
                          <w:p w14:paraId="1865C454" w14:textId="77777777" w:rsidR="00253288" w:rsidRDefault="00253288" w:rsidP="00F545C4">
                            <w:pPr>
                              <w:pStyle w:val="NormalWeb"/>
                              <w:kinsoku w:val="0"/>
                              <w:overflowPunct w:val="0"/>
                              <w:textAlignment w:val="baseline"/>
                            </w:pPr>
                            <w:r>
                              <w:rPr>
                                <w:rFonts w:ascii="Arial" w:hAnsi="Arial"/>
                                <w:color w:val="010202"/>
                                <w:kern w:val="24"/>
                                <w:sz w:val="16"/>
                                <w:szCs w:val="16"/>
                                <w:lang w:val="hu"/>
                              </w:rPr>
                              <w:t>0,2</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4E81B2C9" id="Rectangle 219" o:spid="_x0000_s1029" style="position:absolute;margin-left:84.5pt;margin-top:139.45pt;width:11.15pt;height:17.95pt;z-index:2516782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" filled="f" stroked="f">
                <v:textbox style="mso-fit-shape-to-text:t" inset="0,0,0,0">
                  <w:txbxContent>
                    <w:p w14:paraId="1865C454" w14:textId="77777777" w:rsidR="00253288" w:rsidRDefault="00253288" w:rsidP="00F545C4">
                      <w:pPr>
                        <w:pStyle w:val="NormalWeb"/>
                        <w:kinsoku w:val="0"/>
                        <w:overflowPunct w:val="0"/>
                        <w:textAlignment w:val="baseline"/>
                      </w:pPr>
                      <w:r>
                        <w:rPr>
                          <w:rFonts w:ascii="Arial" w:hAnsi="Arial"/>
                          <w:color w:val="010202"/>
                          <w:kern w:val="24"/>
                          <w:sz w:val="16"/>
                          <w:szCs w:val="16"/>
                          <w:lang w:val="hu"/>
                        </w:rPr>
                        <w:t>0,2</w:t>
                      </w:r>
                    </w:p>
                  </w:txbxContent>
                </v:textbox>
              </v:rect>
            </w:pict>
          </mc:Fallback>
        </mc:AlternateContent>
      </w:r>
      <w:r>
        <w:rPr>
          <w:noProof/>
          <w:lang w:val="hu-HU" w:eastAsia="hu-HU"/>
        </w:rPr>
        <mc:AlternateContent>
          <mc:Choice Requires="wps">
            <w:drawing>
              <wp:anchor distT="0" distB="0" distL="114300" distR="114300" simplePos="0" relativeHeight="251679232" behindDoc="0" locked="0" layoutInCell="1" allowOverlap="1" wp14:anchorId="3E337F09" wp14:editId="55C7C99F">
                <wp:simplePos x="0" y="0"/>
                <wp:positionH relativeFrom="column">
                  <wp:posOffset>1073150</wp:posOffset>
                </wp:positionH>
                <wp:positionV relativeFrom="paragraph">
                  <wp:posOffset>1329055</wp:posOffset>
                </wp:positionV>
                <wp:extent cx="141605" cy="227965"/>
                <wp:effectExtent l="0" t="0" r="0" b="0"/>
                <wp:wrapNone/>
                <wp:docPr id="1901505137"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227965"/>
                        </a:xfrm>
                        <a:prstGeom prst="rect">
                          <a:avLst/>
                        </a:prstGeom>
                        <a:noFill/>
                        <a:ln>
                          <a:noFill/>
                        </a:ln>
                      </wps:spPr>
                      <wps:txbx>
                        <w:txbxContent>
                          <w:p w14:paraId="4535E6C9" w14:textId="77777777" w:rsidR="00253288" w:rsidRDefault="00253288" w:rsidP="00F545C4">
                            <w:pPr>
                              <w:pStyle w:val="NormalWeb"/>
                              <w:kinsoku w:val="0"/>
                              <w:overflowPunct w:val="0"/>
                              <w:textAlignment w:val="baseline"/>
                            </w:pPr>
                            <w:r>
                              <w:rPr>
                                <w:rFonts w:ascii="Arial" w:hAnsi="Arial"/>
                                <w:color w:val="010202"/>
                                <w:kern w:val="24"/>
                                <w:sz w:val="16"/>
                                <w:szCs w:val="16"/>
                                <w:lang w:val="hu"/>
                              </w:rPr>
                              <w:t>0,4</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3E337F09" id="Rectangle 218" o:spid="_x0000_s1030" style="position:absolute;margin-left:84.5pt;margin-top:104.65pt;width:11.15pt;height:17.95pt;z-index:2516792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" filled="f" stroked="f">
                <v:textbox style="mso-fit-shape-to-text:t" inset="0,0,0,0">
                  <w:txbxContent>
                    <w:p w14:paraId="4535E6C9" w14:textId="77777777" w:rsidR="00253288" w:rsidRDefault="00253288" w:rsidP="00F545C4">
                      <w:pPr>
                        <w:pStyle w:val="NormalWeb"/>
                        <w:kinsoku w:val="0"/>
                        <w:overflowPunct w:val="0"/>
                        <w:textAlignment w:val="baseline"/>
                      </w:pPr>
                      <w:r>
                        <w:rPr>
                          <w:rFonts w:ascii="Arial" w:hAnsi="Arial"/>
                          <w:color w:val="010202"/>
                          <w:kern w:val="24"/>
                          <w:sz w:val="16"/>
                          <w:szCs w:val="16"/>
                          <w:lang w:val="hu"/>
                        </w:rPr>
                        <w:t>0,4</w:t>
                      </w:r>
                    </w:p>
                  </w:txbxContent>
                </v:textbox>
              </v:rect>
            </w:pict>
          </mc:Fallback>
        </mc:AlternateContent>
      </w:r>
      <w:r>
        <w:rPr>
          <w:noProof/>
          <w:lang w:val="hu-HU" w:eastAsia="hu-HU"/>
        </w:rPr>
        <mc:AlternateContent>
          <mc:Choice Requires="wps">
            <w:drawing>
              <wp:anchor distT="0" distB="0" distL="114300" distR="114300" simplePos="0" relativeHeight="251680256" behindDoc="0" locked="0" layoutInCell="1" allowOverlap="1" wp14:anchorId="0542F060" wp14:editId="3A4AB18E">
                <wp:simplePos x="0" y="0"/>
                <wp:positionH relativeFrom="column">
                  <wp:posOffset>1073150</wp:posOffset>
                </wp:positionH>
                <wp:positionV relativeFrom="paragraph">
                  <wp:posOffset>884555</wp:posOffset>
                </wp:positionV>
                <wp:extent cx="141605" cy="227965"/>
                <wp:effectExtent l="0" t="0" r="0" b="0"/>
                <wp:wrapNone/>
                <wp:docPr id="369960824"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227965"/>
                        </a:xfrm>
                        <a:prstGeom prst="rect">
                          <a:avLst/>
                        </a:prstGeom>
                        <a:noFill/>
                        <a:ln>
                          <a:noFill/>
                        </a:ln>
                      </wps:spPr>
                      <wps:txbx>
                        <w:txbxContent>
                          <w:p w14:paraId="779E5699" w14:textId="77777777" w:rsidR="00253288" w:rsidRDefault="00253288" w:rsidP="00F545C4">
                            <w:pPr>
                              <w:pStyle w:val="NormalWeb"/>
                              <w:kinsoku w:val="0"/>
                              <w:overflowPunct w:val="0"/>
                              <w:textAlignment w:val="baseline"/>
                            </w:pPr>
                            <w:r>
                              <w:rPr>
                                <w:rFonts w:ascii="Arial" w:hAnsi="Arial"/>
                                <w:color w:val="010202"/>
                                <w:kern w:val="24"/>
                                <w:sz w:val="16"/>
                                <w:szCs w:val="16"/>
                                <w:lang w:val="hu"/>
                              </w:rPr>
                              <w:t>0,6</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0542F060" id="Rectangle 217" o:spid="_x0000_s1031" style="position:absolute;margin-left:84.5pt;margin-top:69.65pt;width:11.15pt;height:17.95pt;z-index:2516802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" filled="f" stroked="f">
                <v:textbox style="mso-fit-shape-to-text:t" inset="0,0,0,0">
                  <w:txbxContent>
                    <w:p w14:paraId="779E5699" w14:textId="77777777" w:rsidR="00253288" w:rsidRDefault="00253288" w:rsidP="00F545C4">
                      <w:pPr>
                        <w:pStyle w:val="NormalWeb"/>
                        <w:kinsoku w:val="0"/>
                        <w:overflowPunct w:val="0"/>
                        <w:textAlignment w:val="baseline"/>
                      </w:pPr>
                      <w:r>
                        <w:rPr>
                          <w:rFonts w:ascii="Arial" w:hAnsi="Arial"/>
                          <w:color w:val="010202"/>
                          <w:kern w:val="24"/>
                          <w:sz w:val="16"/>
                          <w:szCs w:val="16"/>
                          <w:lang w:val="hu"/>
                        </w:rPr>
                        <w:t>0,6</w:t>
                      </w:r>
                    </w:p>
                  </w:txbxContent>
                </v:textbox>
              </v:rect>
            </w:pict>
          </mc:Fallback>
        </mc:AlternateContent>
      </w:r>
      <w:r>
        <w:rPr>
          <w:noProof/>
          <w:lang w:val="hu-HU" w:eastAsia="hu-HU"/>
        </w:rPr>
        <mc:AlternateContent>
          <mc:Choice Requires="wps">
            <w:drawing>
              <wp:anchor distT="0" distB="0" distL="114300" distR="114300" simplePos="0" relativeHeight="251681280" behindDoc="0" locked="0" layoutInCell="1" allowOverlap="1" wp14:anchorId="354D1A29" wp14:editId="7DA7107E">
                <wp:simplePos x="0" y="0"/>
                <wp:positionH relativeFrom="column">
                  <wp:posOffset>1073150</wp:posOffset>
                </wp:positionH>
                <wp:positionV relativeFrom="paragraph">
                  <wp:posOffset>442595</wp:posOffset>
                </wp:positionV>
                <wp:extent cx="141605" cy="227965"/>
                <wp:effectExtent l="0" t="0" r="0" b="0"/>
                <wp:wrapNone/>
                <wp:docPr id="1797945193"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227965"/>
                        </a:xfrm>
                        <a:prstGeom prst="rect">
                          <a:avLst/>
                        </a:prstGeom>
                        <a:noFill/>
                        <a:ln>
                          <a:noFill/>
                        </a:ln>
                      </wps:spPr>
                      <wps:txbx>
                        <w:txbxContent>
                          <w:p w14:paraId="47E68DD4" w14:textId="77777777" w:rsidR="00253288" w:rsidRDefault="00253288" w:rsidP="00F545C4">
                            <w:pPr>
                              <w:pStyle w:val="NormalWeb"/>
                              <w:kinsoku w:val="0"/>
                              <w:overflowPunct w:val="0"/>
                              <w:textAlignment w:val="baseline"/>
                            </w:pPr>
                            <w:r>
                              <w:rPr>
                                <w:rFonts w:ascii="Arial" w:hAnsi="Arial"/>
                                <w:color w:val="010202"/>
                                <w:kern w:val="24"/>
                                <w:sz w:val="16"/>
                                <w:szCs w:val="16"/>
                                <w:lang w:val="hu"/>
                              </w:rPr>
                              <w:t>0,8</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354D1A29" id="Rectangle 216" o:spid="_x0000_s1032" style="position:absolute;margin-left:84.5pt;margin-top:34.85pt;width:11.15pt;height:17.95pt;z-index:2516812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" filled="f" stroked="f">
                <v:textbox style="mso-fit-shape-to-text:t" inset="0,0,0,0">
                  <w:txbxContent>
                    <w:p w14:paraId="47E68DD4" w14:textId="77777777" w:rsidR="00253288" w:rsidRDefault="00253288" w:rsidP="00F545C4">
                      <w:pPr>
                        <w:pStyle w:val="NormalWeb"/>
                        <w:kinsoku w:val="0"/>
                        <w:overflowPunct w:val="0"/>
                        <w:textAlignment w:val="baseline"/>
                      </w:pPr>
                      <w:r>
                        <w:rPr>
                          <w:rFonts w:ascii="Arial" w:hAnsi="Arial"/>
                          <w:color w:val="010202"/>
                          <w:kern w:val="24"/>
                          <w:sz w:val="16"/>
                          <w:szCs w:val="16"/>
                          <w:lang w:val="hu"/>
                        </w:rPr>
                        <w:t>0,8</w:t>
                      </w:r>
                    </w:p>
                  </w:txbxContent>
                </v:textbox>
              </v:rect>
            </w:pict>
          </mc:Fallback>
        </mc:AlternateContent>
      </w:r>
      <w:r>
        <w:rPr>
          <w:noProof/>
          <w:lang w:val="hu-HU" w:eastAsia="hu-HU"/>
        </w:rPr>
        <mc:AlternateContent>
          <mc:Choice Requires="wps">
            <w:drawing>
              <wp:anchor distT="0" distB="0" distL="114300" distR="114300" simplePos="0" relativeHeight="251682304" behindDoc="0" locked="0" layoutInCell="1" allowOverlap="1" wp14:anchorId="5DEE5502" wp14:editId="60D15652">
                <wp:simplePos x="0" y="0"/>
                <wp:positionH relativeFrom="column">
                  <wp:posOffset>1073150</wp:posOffset>
                </wp:positionH>
                <wp:positionV relativeFrom="paragraph">
                  <wp:posOffset>0</wp:posOffset>
                </wp:positionV>
                <wp:extent cx="141605" cy="227965"/>
                <wp:effectExtent l="0" t="0" r="0" b="0"/>
                <wp:wrapNone/>
                <wp:docPr id="1912282010"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227965"/>
                        </a:xfrm>
                        <a:prstGeom prst="rect">
                          <a:avLst/>
                        </a:prstGeom>
                        <a:noFill/>
                        <a:ln>
                          <a:noFill/>
                        </a:ln>
                      </wps:spPr>
                      <wps:txbx>
                        <w:txbxContent>
                          <w:p w14:paraId="2B63A42B" w14:textId="77777777" w:rsidR="00253288" w:rsidRDefault="00253288" w:rsidP="00F545C4">
                            <w:pPr>
                              <w:pStyle w:val="NormalWeb"/>
                              <w:kinsoku w:val="0"/>
                              <w:overflowPunct w:val="0"/>
                              <w:textAlignment w:val="baseline"/>
                            </w:pPr>
                            <w:r>
                              <w:rPr>
                                <w:rFonts w:ascii="Arial" w:hAnsi="Arial"/>
                                <w:color w:val="010202"/>
                                <w:kern w:val="24"/>
                                <w:sz w:val="16"/>
                                <w:szCs w:val="16"/>
                                <w:lang w:val="hu"/>
                              </w:rPr>
                              <w:t>1,0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5DEE5502" id="Rectangle 215" o:spid="_x0000_s1033" style="position:absolute;margin-left:84.5pt;margin-top:0;width:11.15pt;height:17.95pt;z-index:2516823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" filled="f" stroked="f">
                <v:textbox style="mso-fit-shape-to-text:t" inset="0,0,0,0">
                  <w:txbxContent>
                    <w:p w14:paraId="2B63A42B" w14:textId="77777777" w:rsidR="00253288" w:rsidRDefault="00253288" w:rsidP="00F545C4">
                      <w:pPr>
                        <w:pStyle w:val="NormalWeb"/>
                        <w:kinsoku w:val="0"/>
                        <w:overflowPunct w:val="0"/>
                        <w:textAlignment w:val="baseline"/>
                      </w:pPr>
                      <w:r>
                        <w:rPr>
                          <w:rFonts w:ascii="Arial" w:hAnsi="Arial"/>
                          <w:color w:val="010202"/>
                          <w:kern w:val="24"/>
                          <w:sz w:val="16"/>
                          <w:szCs w:val="16"/>
                          <w:lang w:val="hu"/>
                        </w:rPr>
                        <w:t>1,0</w:t>
                      </w:r>
                    </w:p>
                  </w:txbxContent>
                </v:textbox>
              </v:rect>
            </w:pict>
          </mc:Fallback>
        </mc:AlternateContent>
      </w:r>
      <w:r>
        <w:rPr>
          <w:noProof/>
          <w:lang w:val="hu-HU" w:eastAsia="hu-HU"/>
        </w:rPr>
        <mc:AlternateContent>
          <mc:Choice Requires="wps">
            <w:drawing>
              <wp:anchor distT="0" distB="0" distL="114298" distR="114298" simplePos="0" relativeHeight="251683328" behindDoc="0" locked="0" layoutInCell="1" allowOverlap="1" wp14:anchorId="500253D9" wp14:editId="26DA6A55">
                <wp:simplePos x="0" y="0"/>
                <wp:positionH relativeFrom="column">
                  <wp:posOffset>1313814</wp:posOffset>
                </wp:positionH>
                <wp:positionV relativeFrom="paragraph">
                  <wp:posOffset>2321560</wp:posOffset>
                </wp:positionV>
                <wp:extent cx="0" cy="38735"/>
                <wp:effectExtent l="0" t="0" r="19050" b="0"/>
                <wp:wrapNone/>
                <wp:docPr id="854006960" name="Straight Connector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22774290" id="Straight Connector 214" o:spid="_x0000_s1026" style="position:absolute;z-index:2516833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03.45pt,182.8pt" to="103.4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" strokeweight=".30869mm">
                <v:stroke joinstyle="bevel"/>
                <o:lock v:ext="edit" shapetype="f"/>
              </v:line>
            </w:pict>
          </mc:Fallback>
        </mc:AlternateContent>
      </w:r>
      <w:r>
        <w:rPr>
          <w:noProof/>
          <w:lang w:val="hu-HU" w:eastAsia="hu-HU"/>
        </w:rPr>
        <mc:AlternateContent>
          <mc:Choice Requires="wps">
            <w:drawing>
              <wp:anchor distT="0" distB="0" distL="114298" distR="114298" simplePos="0" relativeHeight="251684352" behindDoc="0" locked="0" layoutInCell="1" allowOverlap="1" wp14:anchorId="01E6D290" wp14:editId="5B0EFE21">
                <wp:simplePos x="0" y="0"/>
                <wp:positionH relativeFrom="column">
                  <wp:posOffset>1684654</wp:posOffset>
                </wp:positionH>
                <wp:positionV relativeFrom="paragraph">
                  <wp:posOffset>2321560</wp:posOffset>
                </wp:positionV>
                <wp:extent cx="0" cy="38735"/>
                <wp:effectExtent l="0" t="0" r="19050" b="0"/>
                <wp:wrapNone/>
                <wp:docPr id="1053508056" name="Straight Connector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1DFA5AD0" id="Straight Connector 213" o:spid="_x0000_s1026" style="position:absolute;z-index:2516843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32.65pt,182.8pt" to="132.6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" strokeweight=".30869mm">
                <v:stroke joinstyle="bevel"/>
                <o:lock v:ext="edit" shapetype="f"/>
              </v:line>
            </w:pict>
          </mc:Fallback>
        </mc:AlternateContent>
      </w:r>
      <w:r>
        <w:rPr>
          <w:noProof/>
          <w:lang w:val="hu-HU" w:eastAsia="hu-HU"/>
        </w:rPr>
        <mc:AlternateContent>
          <mc:Choice Requires="wps">
            <w:drawing>
              <wp:anchor distT="0" distB="0" distL="114298" distR="114298" simplePos="0" relativeHeight="251685376" behindDoc="0" locked="0" layoutInCell="1" allowOverlap="1" wp14:anchorId="20FACF3A" wp14:editId="17FC4D34">
                <wp:simplePos x="0" y="0"/>
                <wp:positionH relativeFrom="column">
                  <wp:posOffset>2053589</wp:posOffset>
                </wp:positionH>
                <wp:positionV relativeFrom="paragraph">
                  <wp:posOffset>2321560</wp:posOffset>
                </wp:positionV>
                <wp:extent cx="0" cy="38735"/>
                <wp:effectExtent l="0" t="0" r="19050" b="0"/>
                <wp:wrapNone/>
                <wp:docPr id="1072474960" name="Straight Connector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3E42FC30" id="Straight Connector 212" o:spid="_x0000_s1026" style="position:absolute;z-index:2516853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61.7pt,182.8pt" to="161.7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" strokeweight=".30869mm">
                <v:stroke joinstyle="bevel"/>
                <o:lock v:ext="edit" shapetype="f"/>
              </v:line>
            </w:pict>
          </mc:Fallback>
        </mc:AlternateContent>
      </w:r>
      <w:r>
        <w:rPr>
          <w:noProof/>
          <w:lang w:val="hu-HU" w:eastAsia="hu-HU"/>
        </w:rPr>
        <mc:AlternateContent>
          <mc:Choice Requires="wps">
            <w:drawing>
              <wp:anchor distT="0" distB="0" distL="114298" distR="114298" simplePos="0" relativeHeight="251686400" behindDoc="0" locked="0" layoutInCell="1" allowOverlap="1" wp14:anchorId="768D4C4C" wp14:editId="7E61443B">
                <wp:simplePos x="0" y="0"/>
                <wp:positionH relativeFrom="column">
                  <wp:posOffset>2423794</wp:posOffset>
                </wp:positionH>
                <wp:positionV relativeFrom="paragraph">
                  <wp:posOffset>2321560</wp:posOffset>
                </wp:positionV>
                <wp:extent cx="0" cy="38735"/>
                <wp:effectExtent l="0" t="0" r="19050" b="0"/>
                <wp:wrapNone/>
                <wp:docPr id="1855494776" name="Straight Connector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0F4633D1" id="Straight Connector 211" o:spid="_x0000_s1026" style="position:absolute;z-index:2516864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90.85pt,182.8pt" to="190.8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" strokeweight=".30869mm">
                <v:stroke joinstyle="bevel"/>
                <o:lock v:ext="edit" shapetype="f"/>
              </v:line>
            </w:pict>
          </mc:Fallback>
        </mc:AlternateContent>
      </w:r>
      <w:r>
        <w:rPr>
          <w:noProof/>
          <w:lang w:val="hu-HU" w:eastAsia="hu-HU"/>
        </w:rPr>
        <mc:AlternateContent>
          <mc:Choice Requires="wps">
            <w:drawing>
              <wp:anchor distT="0" distB="0" distL="114298" distR="114298" simplePos="0" relativeHeight="251687424" behindDoc="0" locked="0" layoutInCell="1" allowOverlap="1" wp14:anchorId="608E3B41" wp14:editId="559192BC">
                <wp:simplePos x="0" y="0"/>
                <wp:positionH relativeFrom="column">
                  <wp:posOffset>2793999</wp:posOffset>
                </wp:positionH>
                <wp:positionV relativeFrom="paragraph">
                  <wp:posOffset>2321560</wp:posOffset>
                </wp:positionV>
                <wp:extent cx="0" cy="38735"/>
                <wp:effectExtent l="0" t="0" r="19050" b="0"/>
                <wp:wrapNone/>
                <wp:docPr id="2039657579" name="Straight Connector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629EE14C" id="Straight Connector 210" o:spid="_x0000_s1026" style="position:absolute;z-index:2516874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20pt,182.8pt" to="220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" strokeweight=".30869mm">
                <v:stroke joinstyle="bevel"/>
                <o:lock v:ext="edit" shapetype="f"/>
              </v:line>
            </w:pict>
          </mc:Fallback>
        </mc:AlternateContent>
      </w:r>
      <w:r>
        <w:rPr>
          <w:noProof/>
          <w:lang w:val="hu-HU" w:eastAsia="hu-HU"/>
        </w:rPr>
        <mc:AlternateContent>
          <mc:Choice Requires="wps">
            <w:drawing>
              <wp:anchor distT="0" distB="0" distL="114298" distR="114298" simplePos="0" relativeHeight="251688448" behindDoc="0" locked="0" layoutInCell="1" allowOverlap="1" wp14:anchorId="34CE9D96" wp14:editId="6DFD05B2">
                <wp:simplePos x="0" y="0"/>
                <wp:positionH relativeFrom="column">
                  <wp:posOffset>3162299</wp:posOffset>
                </wp:positionH>
                <wp:positionV relativeFrom="paragraph">
                  <wp:posOffset>2321560</wp:posOffset>
                </wp:positionV>
                <wp:extent cx="0" cy="38735"/>
                <wp:effectExtent l="0" t="0" r="19050" b="0"/>
                <wp:wrapNone/>
                <wp:docPr id="317184101" name="Straight Connector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7E8C11DE" id="Straight Connector 209" o:spid="_x0000_s1026" style="position:absolute;z-index:2516884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49pt,182.8pt" to="249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" strokeweight=".30869mm">
                <v:stroke joinstyle="bevel"/>
                <o:lock v:ext="edit" shapetype="f"/>
              </v:line>
            </w:pict>
          </mc:Fallback>
        </mc:AlternateContent>
      </w:r>
      <w:r>
        <w:rPr>
          <w:noProof/>
          <w:lang w:val="hu-HU" w:eastAsia="hu-HU"/>
        </w:rPr>
        <mc:AlternateContent>
          <mc:Choice Requires="wps">
            <w:drawing>
              <wp:anchor distT="0" distB="0" distL="114298" distR="114298" simplePos="0" relativeHeight="251689472" behindDoc="0" locked="0" layoutInCell="1" allowOverlap="1" wp14:anchorId="0D35A17C" wp14:editId="529E6356">
                <wp:simplePos x="0" y="0"/>
                <wp:positionH relativeFrom="column">
                  <wp:posOffset>3533139</wp:posOffset>
                </wp:positionH>
                <wp:positionV relativeFrom="paragraph">
                  <wp:posOffset>2321560</wp:posOffset>
                </wp:positionV>
                <wp:extent cx="0" cy="38735"/>
                <wp:effectExtent l="0" t="0" r="19050" b="0"/>
                <wp:wrapNone/>
                <wp:docPr id="463716480" name="Straight Connector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10E42C73" id="Straight Connector 208" o:spid="_x0000_s1026" style="position:absolute;z-index:2516894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78.2pt,182.8pt" to="278.2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" strokeweight=".30869mm">
                <v:stroke joinstyle="bevel"/>
                <o:lock v:ext="edit" shapetype="f"/>
              </v:line>
            </w:pict>
          </mc:Fallback>
        </mc:AlternateContent>
      </w:r>
      <w:r>
        <w:rPr>
          <w:noProof/>
          <w:lang w:val="hu-HU" w:eastAsia="hu-HU"/>
        </w:rPr>
        <mc:AlternateContent>
          <mc:Choice Requires="wps">
            <w:drawing>
              <wp:anchor distT="0" distB="0" distL="114298" distR="114298" simplePos="0" relativeHeight="251690496" behindDoc="0" locked="0" layoutInCell="1" allowOverlap="1" wp14:anchorId="5E892299" wp14:editId="3E0CBBE2">
                <wp:simplePos x="0" y="0"/>
                <wp:positionH relativeFrom="column">
                  <wp:posOffset>3903979</wp:posOffset>
                </wp:positionH>
                <wp:positionV relativeFrom="paragraph">
                  <wp:posOffset>2321560</wp:posOffset>
                </wp:positionV>
                <wp:extent cx="0" cy="38735"/>
                <wp:effectExtent l="0" t="0" r="19050" b="0"/>
                <wp:wrapNone/>
                <wp:docPr id="1723546171" name="Straight Connector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08235B8F" id="Straight Connector 207" o:spid="_x0000_s1026" style="position:absolute;z-index:2516904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07.4pt,182.8pt" to="307.4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" strokeweight=".30869mm">
                <v:stroke joinstyle="bevel"/>
                <o:lock v:ext="edit" shapetype="f"/>
              </v:line>
            </w:pict>
          </mc:Fallback>
        </mc:AlternateContent>
      </w:r>
      <w:r>
        <w:rPr>
          <w:noProof/>
          <w:lang w:val="hu-HU" w:eastAsia="hu-HU"/>
        </w:rPr>
        <mc:AlternateContent>
          <mc:Choice Requires="wps">
            <w:drawing>
              <wp:anchor distT="0" distB="0" distL="114298" distR="114298" simplePos="0" relativeHeight="251691520" behindDoc="0" locked="0" layoutInCell="1" allowOverlap="1" wp14:anchorId="4A169C87" wp14:editId="45ABA373">
                <wp:simplePos x="0" y="0"/>
                <wp:positionH relativeFrom="column">
                  <wp:posOffset>4271644</wp:posOffset>
                </wp:positionH>
                <wp:positionV relativeFrom="paragraph">
                  <wp:posOffset>2321560</wp:posOffset>
                </wp:positionV>
                <wp:extent cx="0" cy="38735"/>
                <wp:effectExtent l="0" t="0" r="19050" b="0"/>
                <wp:wrapNone/>
                <wp:docPr id="1899193616" name="Straight Connector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3834DC25" id="Straight Connector 206" o:spid="_x0000_s1026" style="position:absolute;z-index:2516915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36.35pt,182.8pt" to="336.3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" strokeweight=".30869mm">
                <v:stroke joinstyle="bevel"/>
                <o:lock v:ext="edit" shapetype="f"/>
              </v:line>
            </w:pict>
          </mc:Fallback>
        </mc:AlternateContent>
      </w:r>
      <w:r>
        <w:rPr>
          <w:noProof/>
          <w:lang w:val="hu-HU" w:eastAsia="hu-HU"/>
        </w:rPr>
        <mc:AlternateContent>
          <mc:Choice Requires="wps">
            <w:drawing>
              <wp:anchor distT="0" distB="0" distL="114298" distR="114298" simplePos="0" relativeHeight="251692544" behindDoc="0" locked="0" layoutInCell="1" allowOverlap="1" wp14:anchorId="680E1559" wp14:editId="06536DE5">
                <wp:simplePos x="0" y="0"/>
                <wp:positionH relativeFrom="column">
                  <wp:posOffset>4642484</wp:posOffset>
                </wp:positionH>
                <wp:positionV relativeFrom="paragraph">
                  <wp:posOffset>2321560</wp:posOffset>
                </wp:positionV>
                <wp:extent cx="0" cy="38735"/>
                <wp:effectExtent l="0" t="0" r="19050" b="0"/>
                <wp:wrapNone/>
                <wp:docPr id="1474783980" name="Straight Connector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0A5A4352" id="Straight Connector 205" o:spid="_x0000_s1026" style="position:absolute;z-index:2516925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65.55pt,182.8pt" to="365.5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" strokeweight=".30869mm">
                <v:stroke joinstyle="bevel"/>
                <o:lock v:ext="edit" shapetype="f"/>
              </v:line>
            </w:pict>
          </mc:Fallback>
        </mc:AlternateContent>
      </w:r>
      <w:r>
        <w:rPr>
          <w:noProof/>
          <w:lang w:val="hu-HU" w:eastAsia="hu-HU"/>
        </w:rPr>
        <mc:AlternateContent>
          <mc:Choice Requires="wps">
            <w:drawing>
              <wp:anchor distT="0" distB="0" distL="114298" distR="114298" simplePos="0" relativeHeight="251693568" behindDoc="0" locked="0" layoutInCell="1" allowOverlap="1" wp14:anchorId="26BACD71" wp14:editId="43835E08">
                <wp:simplePos x="0" y="0"/>
                <wp:positionH relativeFrom="column">
                  <wp:posOffset>5013324</wp:posOffset>
                </wp:positionH>
                <wp:positionV relativeFrom="paragraph">
                  <wp:posOffset>2321560</wp:posOffset>
                </wp:positionV>
                <wp:extent cx="0" cy="38735"/>
                <wp:effectExtent l="0" t="0" r="19050" b="0"/>
                <wp:wrapNone/>
                <wp:docPr id="529094347" name="Straight Connector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452E8BC5" id="Straight Connector 204" o:spid="_x0000_s1026" style="position:absolute;z-index:2516935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94.75pt,182.8pt" to="394.7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" strokeweight=".30869mm">
                <v:stroke joinstyle="bevel"/>
                <o:lock v:ext="edit" shapetype="f"/>
              </v:line>
            </w:pict>
          </mc:Fallback>
        </mc:AlternateContent>
      </w:r>
      <w:r>
        <w:rPr>
          <w:noProof/>
          <w:lang w:val="hu-HU" w:eastAsia="hu-HU"/>
        </w:rPr>
        <mc:AlternateContent>
          <mc:Choice Requires="wps">
            <w:drawing>
              <wp:anchor distT="0" distB="0" distL="114298" distR="114298" simplePos="0" relativeHeight="251694592" behindDoc="0" locked="0" layoutInCell="1" allowOverlap="1" wp14:anchorId="781F5B68" wp14:editId="0487A1AA">
                <wp:simplePos x="0" y="0"/>
                <wp:positionH relativeFrom="column">
                  <wp:posOffset>5381624</wp:posOffset>
                </wp:positionH>
                <wp:positionV relativeFrom="paragraph">
                  <wp:posOffset>2321560</wp:posOffset>
                </wp:positionV>
                <wp:extent cx="0" cy="38735"/>
                <wp:effectExtent l="0" t="0" r="19050" b="0"/>
                <wp:wrapNone/>
                <wp:docPr id="1130924895" name="Straight Connector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0F2623F4" id="Straight Connector 203" o:spid="_x0000_s1026" style="position:absolute;z-index:2516945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23.75pt,182.8pt" to="423.7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" strokeweight=".30869mm">
                <v:stroke joinstyle="bevel"/>
                <o:lock v:ext="edit" shapetype="f"/>
              </v:line>
            </w:pict>
          </mc:Fallback>
        </mc:AlternateContent>
      </w:r>
      <w:r>
        <w:rPr>
          <w:noProof/>
          <w:lang w:val="hu-HU" w:eastAsia="hu-HU"/>
        </w:rPr>
        <mc:AlternateContent>
          <mc:Choice Requires="wps">
            <w:drawing>
              <wp:anchor distT="0" distB="0" distL="114298" distR="114298" simplePos="0" relativeHeight="251695616" behindDoc="0" locked="0" layoutInCell="1" allowOverlap="1" wp14:anchorId="036DB2FD" wp14:editId="081CAB55">
                <wp:simplePos x="0" y="0"/>
                <wp:positionH relativeFrom="column">
                  <wp:posOffset>5752464</wp:posOffset>
                </wp:positionH>
                <wp:positionV relativeFrom="paragraph">
                  <wp:posOffset>2321560</wp:posOffset>
                </wp:positionV>
                <wp:extent cx="0" cy="38735"/>
                <wp:effectExtent l="0" t="0" r="19050" b="0"/>
                <wp:wrapNone/>
                <wp:docPr id="1802329950" name="Straight Connector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1CE3CA33" id="Straight Connector 202" o:spid="_x0000_s1026" style="position:absolute;z-index:2516956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52.95pt,182.8pt" to="452.9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" strokeweight=".30869mm">
                <v:stroke joinstyle="bevel"/>
                <o:lock v:ext="edit" shapetype="f"/>
              </v:line>
            </w:pict>
          </mc:Fallback>
        </mc:AlternateContent>
      </w:r>
      <w:r>
        <w:rPr>
          <w:noProof/>
          <w:lang w:val="hu-HU" w:eastAsia="hu-HU"/>
        </w:rPr>
        <mc:AlternateContent>
          <mc:Choice Requires="wps">
            <w:drawing>
              <wp:anchor distT="0" distB="0" distL="114298" distR="114298" simplePos="0" relativeHeight="251696640" behindDoc="0" locked="0" layoutInCell="1" allowOverlap="1" wp14:anchorId="20767653" wp14:editId="6F06A876">
                <wp:simplePos x="0" y="0"/>
                <wp:positionH relativeFrom="column">
                  <wp:posOffset>6122034</wp:posOffset>
                </wp:positionH>
                <wp:positionV relativeFrom="paragraph">
                  <wp:posOffset>2321560</wp:posOffset>
                </wp:positionV>
                <wp:extent cx="0" cy="38735"/>
                <wp:effectExtent l="0" t="0" r="19050" b="0"/>
                <wp:wrapNone/>
                <wp:docPr id="1793492530" name="Straight Connector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74695B0A" id="Straight Connector 201" o:spid="_x0000_s1026" style="position:absolute;z-index:2516966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82.05pt,182.8pt" to="482.0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" strokeweight=".30869mm">
                <v:stroke joinstyle="bevel"/>
                <o:lock v:ext="edit" shapetype="f"/>
              </v:line>
            </w:pict>
          </mc:Fallback>
        </mc:AlternateContent>
      </w:r>
      <w:r>
        <w:rPr>
          <w:noProof/>
          <w:lang w:val="hu-HU" w:eastAsia="hu-HU"/>
        </w:rPr>
        <mc:AlternateContent>
          <mc:Choice Requires="wps">
            <w:drawing>
              <wp:anchor distT="0" distB="0" distL="114300" distR="114300" simplePos="0" relativeHeight="251697664" behindDoc="0" locked="0" layoutInCell="1" allowOverlap="1" wp14:anchorId="3A6FC913" wp14:editId="281E78D2">
                <wp:simplePos x="0" y="0"/>
                <wp:positionH relativeFrom="column">
                  <wp:posOffset>2621915</wp:posOffset>
                </wp:positionH>
                <wp:positionV relativeFrom="paragraph">
                  <wp:posOffset>2560955</wp:posOffset>
                </wp:positionV>
                <wp:extent cx="2223135" cy="259080"/>
                <wp:effectExtent l="0" t="0" r="0" b="0"/>
                <wp:wrapNone/>
                <wp:docPr id="356419298"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3135" cy="259080"/>
                        </a:xfrm>
                        <a:prstGeom prst="rect">
                          <a:avLst/>
                        </a:prstGeom>
                        <a:noFill/>
                        <a:ln>
                          <a:noFill/>
                        </a:ln>
                      </wps:spPr>
                      <wps:txbx>
                        <w:txbxContent>
                          <w:p w14:paraId="21D61B03" w14:textId="0F9AD102" w:rsidR="00253288" w:rsidRDefault="00253288" w:rsidP="00F545C4">
                            <w:pPr>
                              <w:pStyle w:val="NormalWeb"/>
                              <w:kinsoku w:val="0"/>
                              <w:overflowPunct w:val="0"/>
                              <w:jc w:val="center"/>
                              <w:textAlignment w:val="baseline"/>
                            </w:pPr>
                            <w:r>
                              <w:rPr>
                                <w:rFonts w:ascii="Arial" w:hAnsi="Arial"/>
                                <w:b/>
                                <w:bCs/>
                                <w:color w:val="010202"/>
                                <w:kern w:val="24"/>
                                <w:sz w:val="20"/>
                                <w:szCs w:val="20"/>
                                <w:lang w:val="hu"/>
                              </w:rPr>
                              <w:t>A randomizálás óta eltelt idő (hónap)</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3A6FC913" id="Rectangle 200" o:spid="_x0000_s1034" style="position:absolute;margin-left:206.45pt;margin-top:201.65pt;width:175.05pt;height:20.4pt;z-index:2516976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" filled="f" stroked="f">
                <v:textbox style="mso-fit-shape-to-text:t" inset="0,0,0,0">
                  <w:txbxContent>
                    <w:p w14:paraId="21D61B03" w14:textId="0F9AD102" w:rsidR="00253288" w:rsidRDefault="00253288" w:rsidP="00F545C4">
                      <w:pPr>
                        <w:pStyle w:val="NormalWeb"/>
                        <w:kinsoku w:val="0"/>
                        <w:overflowPunct w:val="0"/>
                        <w:jc w:val="center"/>
                        <w:textAlignment w:val="baseline"/>
                      </w:pPr>
                      <w:r>
                        <w:rPr>
                          <w:rFonts w:ascii="Arial" w:hAnsi="Arial"/>
                          <w:b/>
                          <w:bCs/>
                          <w:color w:val="010202"/>
                          <w:kern w:val="24"/>
                          <w:sz w:val="20"/>
                          <w:szCs w:val="20"/>
                          <w:lang w:val="hu"/>
                        </w:rPr>
                        <w:t>A randomizálás óta eltelt idő (hónap)</w:t>
                      </w:r>
                    </w:p>
                  </w:txbxContent>
                </v:textbox>
              </v:rect>
            </w:pict>
          </mc:Fallback>
        </mc:AlternateContent>
      </w:r>
      <w:r>
        <w:rPr>
          <w:noProof/>
          <w:lang w:val="hu-HU" w:eastAsia="hu-HU"/>
        </w:rPr>
        <mc:AlternateContent>
          <mc:Choice Requires="wps">
            <w:drawing>
              <wp:anchor distT="0" distB="0" distL="114300" distR="114300" simplePos="0" relativeHeight="251698688" behindDoc="0" locked="0" layoutInCell="1" allowOverlap="1" wp14:anchorId="6D8ACBA1" wp14:editId="782948C6">
                <wp:simplePos x="0" y="0"/>
                <wp:positionH relativeFrom="column">
                  <wp:posOffset>1290320</wp:posOffset>
                </wp:positionH>
                <wp:positionV relativeFrom="paragraph">
                  <wp:posOffset>2410460</wp:posOffset>
                </wp:positionV>
                <wp:extent cx="56515" cy="227965"/>
                <wp:effectExtent l="0" t="0" r="0" b="0"/>
                <wp:wrapNone/>
                <wp:docPr id="1035567452"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27965"/>
                        </a:xfrm>
                        <a:prstGeom prst="rect">
                          <a:avLst/>
                        </a:prstGeom>
                        <a:noFill/>
                        <a:ln>
                          <a:noFill/>
                        </a:ln>
                      </wps:spPr>
                      <wps:txbx>
                        <w:txbxContent>
                          <w:p w14:paraId="6299CB55" w14:textId="77777777" w:rsidR="00253288" w:rsidRDefault="00253288" w:rsidP="00F545C4">
                            <w:pPr>
                              <w:pStyle w:val="NormalWeb"/>
                              <w:kinsoku w:val="0"/>
                              <w:overflowPunct w:val="0"/>
                              <w:textAlignment w:val="baseline"/>
                            </w:pPr>
                            <w:r>
                              <w:rPr>
                                <w:rFonts w:ascii="Arial" w:hAnsi="Arial"/>
                                <w:color w:val="010202"/>
                                <w:kern w:val="24"/>
                                <w:sz w:val="16"/>
                                <w:szCs w:val="16"/>
                                <w:lang w:val="hu"/>
                              </w:rPr>
                              <w:t>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6D8ACBA1" id="Rectangle 199" o:spid="_x0000_s1035" style="position:absolute;margin-left:101.6pt;margin-top:189.8pt;width:4.45pt;height:17.95pt;z-index:2516986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" filled="f" stroked="f">
                <v:textbox style="mso-fit-shape-to-text:t" inset="0,0,0,0">
                  <w:txbxContent>
                    <w:p w14:paraId="6299CB55" w14:textId="77777777" w:rsidR="00253288" w:rsidRDefault="00253288" w:rsidP="00F545C4">
                      <w:pPr>
                        <w:pStyle w:val="NormalWeb"/>
                        <w:kinsoku w:val="0"/>
                        <w:overflowPunct w:val="0"/>
                        <w:textAlignment w:val="baseline"/>
                      </w:pPr>
                      <w:r>
                        <w:rPr>
                          <w:rFonts w:ascii="Arial" w:hAnsi="Arial"/>
                          <w:color w:val="010202"/>
                          <w:kern w:val="24"/>
                          <w:sz w:val="16"/>
                          <w:szCs w:val="16"/>
                          <w:lang w:val="hu"/>
                        </w:rPr>
                        <w:t>0</w:t>
                      </w:r>
                    </w:p>
                  </w:txbxContent>
                </v:textbox>
              </v:rect>
            </w:pict>
          </mc:Fallback>
        </mc:AlternateContent>
      </w:r>
      <w:r>
        <w:rPr>
          <w:noProof/>
          <w:lang w:val="hu-HU" w:eastAsia="hu-HU"/>
        </w:rPr>
        <mc:AlternateContent>
          <mc:Choice Requires="wps">
            <w:drawing>
              <wp:anchor distT="0" distB="0" distL="114300" distR="114300" simplePos="0" relativeHeight="251699712" behindDoc="0" locked="0" layoutInCell="1" allowOverlap="1" wp14:anchorId="0E06A7AF" wp14:editId="38D9510B">
                <wp:simplePos x="0" y="0"/>
                <wp:positionH relativeFrom="column">
                  <wp:posOffset>1661160</wp:posOffset>
                </wp:positionH>
                <wp:positionV relativeFrom="paragraph">
                  <wp:posOffset>2410460</wp:posOffset>
                </wp:positionV>
                <wp:extent cx="56515" cy="227965"/>
                <wp:effectExtent l="0" t="0" r="0" b="0"/>
                <wp:wrapNone/>
                <wp:docPr id="584503327"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27965"/>
                        </a:xfrm>
                        <a:prstGeom prst="rect">
                          <a:avLst/>
                        </a:prstGeom>
                        <a:noFill/>
                        <a:ln>
                          <a:noFill/>
                        </a:ln>
                      </wps:spPr>
                      <wps:txbx>
                        <w:txbxContent>
                          <w:p w14:paraId="26CB9FE5" w14:textId="77777777" w:rsidR="00253288" w:rsidRDefault="00253288" w:rsidP="00F545C4">
                            <w:pPr>
                              <w:pStyle w:val="NormalWeb"/>
                              <w:kinsoku w:val="0"/>
                              <w:overflowPunct w:val="0"/>
                              <w:textAlignment w:val="baseline"/>
                            </w:pPr>
                            <w:r>
                              <w:rPr>
                                <w:rFonts w:ascii="Arial" w:hAnsi="Arial"/>
                                <w:color w:val="010202"/>
                                <w:kern w:val="24"/>
                                <w:sz w:val="16"/>
                                <w:szCs w:val="16"/>
                                <w:lang w:val="hu"/>
                              </w:rPr>
                              <w:t>6</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0E06A7AF" id="Rectangle 198" o:spid="_x0000_s1036" style="position:absolute;margin-left:130.8pt;margin-top:189.8pt;width:4.45pt;height:17.95pt;z-index:2516997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" filled="f" stroked="f">
                <v:textbox style="mso-fit-shape-to-text:t" inset="0,0,0,0">
                  <w:txbxContent>
                    <w:p w14:paraId="26CB9FE5" w14:textId="77777777" w:rsidR="00253288" w:rsidRDefault="00253288" w:rsidP="00F545C4">
                      <w:pPr>
                        <w:pStyle w:val="NormalWeb"/>
                        <w:kinsoku w:val="0"/>
                        <w:overflowPunct w:val="0"/>
                        <w:textAlignment w:val="baseline"/>
                      </w:pPr>
                      <w:r>
                        <w:rPr>
                          <w:rFonts w:ascii="Arial" w:hAnsi="Arial"/>
                          <w:color w:val="010202"/>
                          <w:kern w:val="24"/>
                          <w:sz w:val="16"/>
                          <w:szCs w:val="16"/>
                          <w:lang w:val="hu"/>
                        </w:rPr>
                        <w:t>6</w:t>
                      </w:r>
                    </w:p>
                  </w:txbxContent>
                </v:textbox>
              </v:rect>
            </w:pict>
          </mc:Fallback>
        </mc:AlternateContent>
      </w:r>
      <w:r>
        <w:rPr>
          <w:noProof/>
          <w:lang w:val="hu-HU" w:eastAsia="hu-HU"/>
        </w:rPr>
        <mc:AlternateContent>
          <mc:Choice Requires="wps">
            <w:drawing>
              <wp:anchor distT="0" distB="0" distL="114300" distR="114300" simplePos="0" relativeHeight="251700736" behindDoc="0" locked="0" layoutInCell="1" allowOverlap="1" wp14:anchorId="1265D319" wp14:editId="5756D874">
                <wp:simplePos x="0" y="0"/>
                <wp:positionH relativeFrom="column">
                  <wp:posOffset>2005330</wp:posOffset>
                </wp:positionH>
                <wp:positionV relativeFrom="paragraph">
                  <wp:posOffset>2410460</wp:posOffset>
                </wp:positionV>
                <wp:extent cx="56515" cy="227965"/>
                <wp:effectExtent l="0" t="0" r="0" b="0"/>
                <wp:wrapNone/>
                <wp:docPr id="934340911"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27965"/>
                        </a:xfrm>
                        <a:prstGeom prst="rect">
                          <a:avLst/>
                        </a:prstGeom>
                        <a:noFill/>
                        <a:ln>
                          <a:noFill/>
                        </a:ln>
                      </wps:spPr>
                      <wps:txbx>
                        <w:txbxContent>
                          <w:p w14:paraId="6B190C22" w14:textId="77777777" w:rsidR="00253288" w:rsidRDefault="00253288" w:rsidP="00F545C4">
                            <w:pPr>
                              <w:pStyle w:val="NormalWeb"/>
                              <w:kinsoku w:val="0"/>
                              <w:overflowPunct w:val="0"/>
                              <w:textAlignment w:val="baseline"/>
                            </w:pPr>
                            <w:r>
                              <w:rPr>
                                <w:rFonts w:ascii="Arial" w:hAnsi="Arial"/>
                                <w:color w:val="010202"/>
                                <w:kern w:val="24"/>
                                <w:sz w:val="16"/>
                                <w:szCs w:val="16"/>
                                <w:lang w:val="hu"/>
                              </w:rPr>
                              <w:t>1</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1265D319" id="Rectangle 197" o:spid="_x0000_s1037" style="position:absolute;margin-left:157.9pt;margin-top:189.8pt;width:4.45pt;height:17.95pt;z-index:2517007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" filled="f" stroked="f">
                <v:textbox style="mso-fit-shape-to-text:t" inset="0,0,0,0">
                  <w:txbxContent>
                    <w:p w14:paraId="6B190C22" w14:textId="77777777" w:rsidR="00253288" w:rsidRDefault="00253288" w:rsidP="00F545C4">
                      <w:pPr>
                        <w:pStyle w:val="NormalWeb"/>
                        <w:kinsoku w:val="0"/>
                        <w:overflowPunct w:val="0"/>
                        <w:textAlignment w:val="baseline"/>
                      </w:pPr>
                      <w:r>
                        <w:rPr>
                          <w:rFonts w:ascii="Arial" w:hAnsi="Arial"/>
                          <w:color w:val="010202"/>
                          <w:kern w:val="24"/>
                          <w:sz w:val="16"/>
                          <w:szCs w:val="16"/>
                          <w:lang w:val="hu"/>
                        </w:rPr>
                        <w:t>1</w:t>
                      </w:r>
                    </w:p>
                  </w:txbxContent>
                </v:textbox>
              </v:rect>
            </w:pict>
          </mc:Fallback>
        </mc:AlternateContent>
      </w:r>
      <w:r>
        <w:rPr>
          <w:noProof/>
          <w:lang w:val="hu-HU" w:eastAsia="hu-HU"/>
        </w:rPr>
        <mc:AlternateContent>
          <mc:Choice Requires="wps">
            <w:drawing>
              <wp:anchor distT="0" distB="0" distL="114300" distR="114300" simplePos="0" relativeHeight="251701760" behindDoc="0" locked="0" layoutInCell="1" allowOverlap="1" wp14:anchorId="4E6F938B" wp14:editId="3C9DD6B3">
                <wp:simplePos x="0" y="0"/>
                <wp:positionH relativeFrom="column">
                  <wp:posOffset>2053590</wp:posOffset>
                </wp:positionH>
                <wp:positionV relativeFrom="paragraph">
                  <wp:posOffset>2410460</wp:posOffset>
                </wp:positionV>
                <wp:extent cx="56515" cy="227965"/>
                <wp:effectExtent l="0" t="0" r="0" b="0"/>
                <wp:wrapNone/>
                <wp:docPr id="947996912"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27965"/>
                        </a:xfrm>
                        <a:prstGeom prst="rect">
                          <a:avLst/>
                        </a:prstGeom>
                        <a:noFill/>
                        <a:ln>
                          <a:noFill/>
                        </a:ln>
                      </wps:spPr>
                      <wps:txbx>
                        <w:txbxContent>
                          <w:p w14:paraId="038E350C" w14:textId="77777777" w:rsidR="00253288" w:rsidRDefault="00253288" w:rsidP="00F545C4">
                            <w:pPr>
                              <w:pStyle w:val="NormalWeb"/>
                              <w:kinsoku w:val="0"/>
                              <w:overflowPunct w:val="0"/>
                              <w:textAlignment w:val="baseline"/>
                            </w:pPr>
                            <w:r>
                              <w:rPr>
                                <w:rFonts w:ascii="Arial" w:hAnsi="Arial"/>
                                <w:color w:val="010202"/>
                                <w:kern w:val="24"/>
                                <w:sz w:val="16"/>
                                <w:szCs w:val="16"/>
                                <w:lang w:val="hu"/>
                              </w:rPr>
                              <w:t>2</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4E6F938B" id="Rectangle 196" o:spid="_x0000_s1038" style="position:absolute;margin-left:161.7pt;margin-top:189.8pt;width:4.45pt;height:17.95pt;z-index:2517017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" filled="f" stroked="f">
                <v:textbox style="mso-fit-shape-to-text:t" inset="0,0,0,0">
                  <w:txbxContent>
                    <w:p w14:paraId="038E350C" w14:textId="77777777" w:rsidR="00253288" w:rsidRDefault="00253288" w:rsidP="00F545C4">
                      <w:pPr>
                        <w:pStyle w:val="NormalWeb"/>
                        <w:kinsoku w:val="0"/>
                        <w:overflowPunct w:val="0"/>
                        <w:textAlignment w:val="baseline"/>
                      </w:pPr>
                      <w:r>
                        <w:rPr>
                          <w:rFonts w:ascii="Arial" w:hAnsi="Arial"/>
                          <w:color w:val="010202"/>
                          <w:kern w:val="24"/>
                          <w:sz w:val="16"/>
                          <w:szCs w:val="16"/>
                          <w:lang w:val="hu"/>
                        </w:rPr>
                        <w:t>2</w:t>
                      </w:r>
                    </w:p>
                  </w:txbxContent>
                </v:textbox>
              </v:rect>
            </w:pict>
          </mc:Fallback>
        </mc:AlternateContent>
      </w:r>
      <w:r>
        <w:rPr>
          <w:noProof/>
          <w:lang w:val="hu-HU" w:eastAsia="hu-HU"/>
        </w:rPr>
        <mc:AlternateContent>
          <mc:Choice Requires="wps">
            <w:drawing>
              <wp:anchor distT="0" distB="0" distL="114300" distR="114300" simplePos="0" relativeHeight="251702784" behindDoc="0" locked="0" layoutInCell="1" allowOverlap="1" wp14:anchorId="1E5B3572" wp14:editId="7D7CA17A">
                <wp:simplePos x="0" y="0"/>
                <wp:positionH relativeFrom="column">
                  <wp:posOffset>2376170</wp:posOffset>
                </wp:positionH>
                <wp:positionV relativeFrom="paragraph">
                  <wp:posOffset>2410460</wp:posOffset>
                </wp:positionV>
                <wp:extent cx="56515" cy="227965"/>
                <wp:effectExtent l="0" t="0" r="0" b="0"/>
                <wp:wrapNone/>
                <wp:docPr id="2038314781"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27965"/>
                        </a:xfrm>
                        <a:prstGeom prst="rect">
                          <a:avLst/>
                        </a:prstGeom>
                        <a:noFill/>
                        <a:ln>
                          <a:noFill/>
                        </a:ln>
                      </wps:spPr>
                      <wps:txbx>
                        <w:txbxContent>
                          <w:p w14:paraId="2F6C3E0C" w14:textId="77777777" w:rsidR="00253288" w:rsidRDefault="00253288" w:rsidP="00F545C4">
                            <w:pPr>
                              <w:pStyle w:val="NormalWeb"/>
                              <w:kinsoku w:val="0"/>
                              <w:overflowPunct w:val="0"/>
                              <w:textAlignment w:val="baseline"/>
                            </w:pPr>
                            <w:r>
                              <w:rPr>
                                <w:rFonts w:ascii="Arial" w:hAnsi="Arial"/>
                                <w:color w:val="010202"/>
                                <w:kern w:val="24"/>
                                <w:sz w:val="16"/>
                                <w:szCs w:val="16"/>
                                <w:lang w:val="hu"/>
                              </w:rPr>
                              <w:t>1</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1E5B3572" id="Rectangle 195" o:spid="_x0000_s1039" style="position:absolute;margin-left:187.1pt;margin-top:189.8pt;width:4.45pt;height:17.95pt;z-index:2517027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" filled="f" stroked="f">
                <v:textbox style="mso-fit-shape-to-text:t" inset="0,0,0,0">
                  <w:txbxContent>
                    <w:p w14:paraId="2F6C3E0C" w14:textId="77777777" w:rsidR="00253288" w:rsidRDefault="00253288" w:rsidP="00F545C4">
                      <w:pPr>
                        <w:pStyle w:val="NormalWeb"/>
                        <w:kinsoku w:val="0"/>
                        <w:overflowPunct w:val="0"/>
                        <w:textAlignment w:val="baseline"/>
                      </w:pPr>
                      <w:r>
                        <w:rPr>
                          <w:rFonts w:ascii="Arial" w:hAnsi="Arial"/>
                          <w:color w:val="010202"/>
                          <w:kern w:val="24"/>
                          <w:sz w:val="16"/>
                          <w:szCs w:val="16"/>
                          <w:lang w:val="hu"/>
                        </w:rPr>
                        <w:t>1</w:t>
                      </w:r>
                    </w:p>
                  </w:txbxContent>
                </v:textbox>
              </v:rect>
            </w:pict>
          </mc:Fallback>
        </mc:AlternateContent>
      </w:r>
      <w:r>
        <w:rPr>
          <w:noProof/>
          <w:lang w:val="hu-HU" w:eastAsia="hu-HU"/>
        </w:rPr>
        <mc:AlternateContent>
          <mc:Choice Requires="wps">
            <w:drawing>
              <wp:anchor distT="0" distB="0" distL="114300" distR="114300" simplePos="0" relativeHeight="251703808" behindDoc="0" locked="0" layoutInCell="1" allowOverlap="1" wp14:anchorId="556EADFF" wp14:editId="55527797">
                <wp:simplePos x="0" y="0"/>
                <wp:positionH relativeFrom="column">
                  <wp:posOffset>2423795</wp:posOffset>
                </wp:positionH>
                <wp:positionV relativeFrom="paragraph">
                  <wp:posOffset>2410460</wp:posOffset>
                </wp:positionV>
                <wp:extent cx="56515" cy="227965"/>
                <wp:effectExtent l="0" t="0" r="0" b="0"/>
                <wp:wrapNone/>
                <wp:docPr id="2028662115"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27965"/>
                        </a:xfrm>
                        <a:prstGeom prst="rect">
                          <a:avLst/>
                        </a:prstGeom>
                        <a:noFill/>
                        <a:ln>
                          <a:noFill/>
                        </a:ln>
                      </wps:spPr>
                      <wps:txbx>
                        <w:txbxContent>
                          <w:p w14:paraId="0E37CC3A" w14:textId="77777777" w:rsidR="00253288" w:rsidRDefault="00253288" w:rsidP="00F545C4">
                            <w:pPr>
                              <w:pStyle w:val="NormalWeb"/>
                              <w:kinsoku w:val="0"/>
                              <w:overflowPunct w:val="0"/>
                              <w:textAlignment w:val="baseline"/>
                            </w:pPr>
                            <w:r>
                              <w:rPr>
                                <w:rFonts w:ascii="Arial" w:hAnsi="Arial"/>
                                <w:color w:val="010202"/>
                                <w:kern w:val="24"/>
                                <w:sz w:val="16"/>
                                <w:szCs w:val="16"/>
                                <w:lang w:val="hu"/>
                              </w:rPr>
                              <w:t>8</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556EADFF" id="Rectangle 194" o:spid="_x0000_s1040" style="position:absolute;margin-left:190.85pt;margin-top:189.8pt;width:4.45pt;height:17.95pt;z-index:2517038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" filled="f" stroked="f">
                <v:textbox style="mso-fit-shape-to-text:t" inset="0,0,0,0">
                  <w:txbxContent>
                    <w:p w14:paraId="0E37CC3A" w14:textId="77777777" w:rsidR="00253288" w:rsidRDefault="00253288" w:rsidP="00F545C4">
                      <w:pPr>
                        <w:pStyle w:val="NormalWeb"/>
                        <w:kinsoku w:val="0"/>
                        <w:overflowPunct w:val="0"/>
                        <w:textAlignment w:val="baseline"/>
                      </w:pPr>
                      <w:r>
                        <w:rPr>
                          <w:rFonts w:ascii="Arial" w:hAnsi="Arial"/>
                          <w:color w:val="010202"/>
                          <w:kern w:val="24"/>
                          <w:sz w:val="16"/>
                          <w:szCs w:val="16"/>
                          <w:lang w:val="hu"/>
                        </w:rPr>
                        <w:t>8</w:t>
                      </w:r>
                    </w:p>
                  </w:txbxContent>
                </v:textbox>
              </v:rect>
            </w:pict>
          </mc:Fallback>
        </mc:AlternateContent>
      </w:r>
      <w:r>
        <w:rPr>
          <w:noProof/>
          <w:lang w:val="hu-HU" w:eastAsia="hu-HU"/>
        </w:rPr>
        <mc:AlternateContent>
          <mc:Choice Requires="wps">
            <w:drawing>
              <wp:anchor distT="0" distB="0" distL="114300" distR="114300" simplePos="0" relativeHeight="251704832" behindDoc="0" locked="0" layoutInCell="1" allowOverlap="1" wp14:anchorId="0F7A87F3" wp14:editId="6ABFB576">
                <wp:simplePos x="0" y="0"/>
                <wp:positionH relativeFrom="column">
                  <wp:posOffset>2745740</wp:posOffset>
                </wp:positionH>
                <wp:positionV relativeFrom="paragraph">
                  <wp:posOffset>2410460</wp:posOffset>
                </wp:positionV>
                <wp:extent cx="56515" cy="227965"/>
                <wp:effectExtent l="0" t="0" r="0" b="0"/>
                <wp:wrapNone/>
                <wp:docPr id="1410485773"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27965"/>
                        </a:xfrm>
                        <a:prstGeom prst="rect">
                          <a:avLst/>
                        </a:prstGeom>
                        <a:noFill/>
                        <a:ln>
                          <a:noFill/>
                        </a:ln>
                      </wps:spPr>
                      <wps:txbx>
                        <w:txbxContent>
                          <w:p w14:paraId="332D8762" w14:textId="77777777" w:rsidR="00253288" w:rsidRDefault="00253288" w:rsidP="00F545C4">
                            <w:pPr>
                              <w:pStyle w:val="NormalWeb"/>
                              <w:kinsoku w:val="0"/>
                              <w:overflowPunct w:val="0"/>
                              <w:textAlignment w:val="baseline"/>
                            </w:pPr>
                            <w:r>
                              <w:rPr>
                                <w:rFonts w:ascii="Arial" w:hAnsi="Arial"/>
                                <w:color w:val="010202"/>
                                <w:kern w:val="24"/>
                                <w:sz w:val="16"/>
                                <w:szCs w:val="16"/>
                                <w:lang w:val="hu"/>
                              </w:rPr>
                              <w:t>2</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0F7A87F3" id="Rectangle 193" o:spid="_x0000_s1041" style="position:absolute;margin-left:216.2pt;margin-top:189.8pt;width:4.45pt;height:17.95pt;z-index:2517048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" filled="f" stroked="f">
                <v:textbox style="mso-fit-shape-to-text:t" inset="0,0,0,0">
                  <w:txbxContent>
                    <w:p w14:paraId="332D8762" w14:textId="77777777" w:rsidR="00253288" w:rsidRDefault="00253288" w:rsidP="00F545C4">
                      <w:pPr>
                        <w:pStyle w:val="NormalWeb"/>
                        <w:kinsoku w:val="0"/>
                        <w:overflowPunct w:val="0"/>
                        <w:textAlignment w:val="baseline"/>
                      </w:pPr>
                      <w:r>
                        <w:rPr>
                          <w:rFonts w:ascii="Arial" w:hAnsi="Arial"/>
                          <w:color w:val="010202"/>
                          <w:kern w:val="24"/>
                          <w:sz w:val="16"/>
                          <w:szCs w:val="16"/>
                          <w:lang w:val="hu"/>
                        </w:rPr>
                        <w:t>2</w:t>
                      </w:r>
                    </w:p>
                  </w:txbxContent>
                </v:textbox>
              </v:rect>
            </w:pict>
          </mc:Fallback>
        </mc:AlternateContent>
      </w:r>
      <w:r>
        <w:rPr>
          <w:noProof/>
          <w:lang w:val="hu-HU" w:eastAsia="hu-HU"/>
        </w:rPr>
        <mc:AlternateContent>
          <mc:Choice Requires="wps">
            <w:drawing>
              <wp:anchor distT="0" distB="0" distL="114300" distR="114300" simplePos="0" relativeHeight="251705856" behindDoc="0" locked="0" layoutInCell="1" allowOverlap="1" wp14:anchorId="070946C7" wp14:editId="656BC0C0">
                <wp:simplePos x="0" y="0"/>
                <wp:positionH relativeFrom="column">
                  <wp:posOffset>2794000</wp:posOffset>
                </wp:positionH>
                <wp:positionV relativeFrom="paragraph">
                  <wp:posOffset>2410460</wp:posOffset>
                </wp:positionV>
                <wp:extent cx="56515" cy="227965"/>
                <wp:effectExtent l="0" t="0" r="0" b="0"/>
                <wp:wrapNone/>
                <wp:docPr id="1268776721"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27965"/>
                        </a:xfrm>
                        <a:prstGeom prst="rect">
                          <a:avLst/>
                        </a:prstGeom>
                        <a:noFill/>
                        <a:ln>
                          <a:noFill/>
                        </a:ln>
                      </wps:spPr>
                      <wps:txbx>
                        <w:txbxContent>
                          <w:p w14:paraId="62EAD93E" w14:textId="77777777" w:rsidR="00253288" w:rsidRDefault="00253288" w:rsidP="00F545C4">
                            <w:pPr>
                              <w:pStyle w:val="NormalWeb"/>
                              <w:kinsoku w:val="0"/>
                              <w:overflowPunct w:val="0"/>
                              <w:textAlignment w:val="baseline"/>
                            </w:pPr>
                            <w:r>
                              <w:rPr>
                                <w:rFonts w:ascii="Arial" w:hAnsi="Arial"/>
                                <w:color w:val="010202"/>
                                <w:kern w:val="24"/>
                                <w:sz w:val="16"/>
                                <w:szCs w:val="16"/>
                                <w:lang w:val="hu"/>
                              </w:rPr>
                              <w:t>4</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070946C7" id="Rectangle 192" o:spid="_x0000_s1042" style="position:absolute;margin-left:220pt;margin-top:189.8pt;width:4.45pt;height:17.95pt;z-index:2517058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" filled="f" stroked="f">
                <v:textbox style="mso-fit-shape-to-text:t" inset="0,0,0,0">
                  <w:txbxContent>
                    <w:p w14:paraId="62EAD93E" w14:textId="77777777" w:rsidR="00253288" w:rsidRDefault="00253288" w:rsidP="00F545C4">
                      <w:pPr>
                        <w:pStyle w:val="NormalWeb"/>
                        <w:kinsoku w:val="0"/>
                        <w:overflowPunct w:val="0"/>
                        <w:textAlignment w:val="baseline"/>
                      </w:pPr>
                      <w:r>
                        <w:rPr>
                          <w:rFonts w:ascii="Arial" w:hAnsi="Arial"/>
                          <w:color w:val="010202"/>
                          <w:kern w:val="24"/>
                          <w:sz w:val="16"/>
                          <w:szCs w:val="16"/>
                          <w:lang w:val="hu"/>
                        </w:rPr>
                        <w:t>4</w:t>
                      </w:r>
                    </w:p>
                  </w:txbxContent>
                </v:textbox>
              </v:rect>
            </w:pict>
          </mc:Fallback>
        </mc:AlternateContent>
      </w:r>
      <w:r>
        <w:rPr>
          <w:noProof/>
          <w:lang w:val="hu-HU" w:eastAsia="hu-HU"/>
        </w:rPr>
        <mc:AlternateContent>
          <mc:Choice Requires="wps">
            <w:drawing>
              <wp:anchor distT="0" distB="0" distL="114300" distR="114300" simplePos="0" relativeHeight="251706880" behindDoc="0" locked="0" layoutInCell="1" allowOverlap="1" wp14:anchorId="5929710B" wp14:editId="30C60390">
                <wp:simplePos x="0" y="0"/>
                <wp:positionH relativeFrom="column">
                  <wp:posOffset>3114675</wp:posOffset>
                </wp:positionH>
                <wp:positionV relativeFrom="paragraph">
                  <wp:posOffset>2410460</wp:posOffset>
                </wp:positionV>
                <wp:extent cx="56515" cy="227965"/>
                <wp:effectExtent l="0" t="0" r="0" b="0"/>
                <wp:wrapNone/>
                <wp:docPr id="827473810"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27965"/>
                        </a:xfrm>
                        <a:prstGeom prst="rect">
                          <a:avLst/>
                        </a:prstGeom>
                        <a:noFill/>
                        <a:ln>
                          <a:noFill/>
                        </a:ln>
                      </wps:spPr>
                      <wps:txbx>
                        <w:txbxContent>
                          <w:p w14:paraId="641E68AD" w14:textId="77777777" w:rsidR="00253288" w:rsidRDefault="00253288" w:rsidP="00F545C4">
                            <w:pPr>
                              <w:pStyle w:val="NormalWeb"/>
                              <w:kinsoku w:val="0"/>
                              <w:overflowPunct w:val="0"/>
                              <w:textAlignment w:val="baseline"/>
                            </w:pPr>
                            <w:r>
                              <w:rPr>
                                <w:rFonts w:ascii="Arial" w:hAnsi="Arial"/>
                                <w:color w:val="010202"/>
                                <w:kern w:val="24"/>
                                <w:sz w:val="16"/>
                                <w:szCs w:val="16"/>
                                <w:lang w:val="hu"/>
                              </w:rPr>
                              <w:t>3</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5929710B" id="Rectangle 191" o:spid="_x0000_s1043" style="position:absolute;margin-left:245.25pt;margin-top:189.8pt;width:4.45pt;height:17.95pt;z-index:2517068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" filled="f" stroked="f">
                <v:textbox style="mso-fit-shape-to-text:t" inset="0,0,0,0">
                  <w:txbxContent>
                    <w:p w14:paraId="641E68AD" w14:textId="77777777" w:rsidR="00253288" w:rsidRDefault="00253288" w:rsidP="00F545C4">
                      <w:pPr>
                        <w:pStyle w:val="NormalWeb"/>
                        <w:kinsoku w:val="0"/>
                        <w:overflowPunct w:val="0"/>
                        <w:textAlignment w:val="baseline"/>
                      </w:pPr>
                      <w:r>
                        <w:rPr>
                          <w:rFonts w:ascii="Arial" w:hAnsi="Arial"/>
                          <w:color w:val="010202"/>
                          <w:kern w:val="24"/>
                          <w:sz w:val="16"/>
                          <w:szCs w:val="16"/>
                          <w:lang w:val="hu"/>
                        </w:rPr>
                        <w:t>3</w:t>
                      </w:r>
                    </w:p>
                  </w:txbxContent>
                </v:textbox>
              </v:rect>
            </w:pict>
          </mc:Fallback>
        </mc:AlternateContent>
      </w:r>
      <w:r>
        <w:rPr>
          <w:noProof/>
          <w:lang w:val="hu-HU" w:eastAsia="hu-HU"/>
        </w:rPr>
        <mc:AlternateContent>
          <mc:Choice Requires="wps">
            <w:drawing>
              <wp:anchor distT="0" distB="0" distL="114300" distR="114300" simplePos="0" relativeHeight="251707904" behindDoc="0" locked="0" layoutInCell="1" allowOverlap="1" wp14:anchorId="0A155B9C" wp14:editId="7EEDB1CC">
                <wp:simplePos x="0" y="0"/>
                <wp:positionH relativeFrom="column">
                  <wp:posOffset>3162300</wp:posOffset>
                </wp:positionH>
                <wp:positionV relativeFrom="paragraph">
                  <wp:posOffset>2410460</wp:posOffset>
                </wp:positionV>
                <wp:extent cx="56515" cy="227965"/>
                <wp:effectExtent l="0" t="0" r="0" b="0"/>
                <wp:wrapNone/>
                <wp:docPr id="1293870161"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27965"/>
                        </a:xfrm>
                        <a:prstGeom prst="rect">
                          <a:avLst/>
                        </a:prstGeom>
                        <a:noFill/>
                        <a:ln>
                          <a:noFill/>
                        </a:ln>
                      </wps:spPr>
                      <wps:txbx>
                        <w:txbxContent>
                          <w:p w14:paraId="012248E6" w14:textId="77777777" w:rsidR="00253288" w:rsidRDefault="00253288" w:rsidP="00F545C4">
                            <w:pPr>
                              <w:pStyle w:val="NormalWeb"/>
                              <w:kinsoku w:val="0"/>
                              <w:overflowPunct w:val="0"/>
                              <w:textAlignment w:val="baseline"/>
                            </w:pPr>
                            <w:r>
                              <w:rPr>
                                <w:rFonts w:ascii="Arial" w:hAnsi="Arial"/>
                                <w:color w:val="010202"/>
                                <w:kern w:val="24"/>
                                <w:sz w:val="16"/>
                                <w:szCs w:val="16"/>
                                <w:lang w:val="hu"/>
                              </w:rPr>
                              <w:t>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0A155B9C" id="Rectangle 190" o:spid="_x0000_s1044" style="position:absolute;margin-left:249pt;margin-top:189.8pt;width:4.45pt;height:17.95pt;z-index:2517079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" filled="f" stroked="f">
                <v:textbox style="mso-fit-shape-to-text:t" inset="0,0,0,0">
                  <w:txbxContent>
                    <w:p w14:paraId="012248E6" w14:textId="77777777" w:rsidR="00253288" w:rsidRDefault="00253288" w:rsidP="00F545C4">
                      <w:pPr>
                        <w:pStyle w:val="NormalWeb"/>
                        <w:kinsoku w:val="0"/>
                        <w:overflowPunct w:val="0"/>
                        <w:textAlignment w:val="baseline"/>
                      </w:pPr>
                      <w:r>
                        <w:rPr>
                          <w:rFonts w:ascii="Arial" w:hAnsi="Arial"/>
                          <w:color w:val="010202"/>
                          <w:kern w:val="24"/>
                          <w:sz w:val="16"/>
                          <w:szCs w:val="16"/>
                          <w:lang w:val="hu"/>
                        </w:rPr>
                        <w:t>0</w:t>
                      </w:r>
                    </w:p>
                  </w:txbxContent>
                </v:textbox>
              </v:rect>
            </w:pict>
          </mc:Fallback>
        </mc:AlternateContent>
      </w:r>
      <w:r>
        <w:rPr>
          <w:noProof/>
          <w:lang w:val="hu-HU" w:eastAsia="hu-HU"/>
        </w:rPr>
        <mc:AlternateContent>
          <mc:Choice Requires="wps">
            <w:drawing>
              <wp:anchor distT="0" distB="0" distL="114300" distR="114300" simplePos="0" relativeHeight="251708928" behindDoc="0" locked="0" layoutInCell="1" allowOverlap="1" wp14:anchorId="3ACBADCD" wp14:editId="15AA8798">
                <wp:simplePos x="0" y="0"/>
                <wp:positionH relativeFrom="column">
                  <wp:posOffset>3484880</wp:posOffset>
                </wp:positionH>
                <wp:positionV relativeFrom="paragraph">
                  <wp:posOffset>2410460</wp:posOffset>
                </wp:positionV>
                <wp:extent cx="56515" cy="227965"/>
                <wp:effectExtent l="0" t="0" r="0" b="0"/>
                <wp:wrapNone/>
                <wp:docPr id="868546690"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27965"/>
                        </a:xfrm>
                        <a:prstGeom prst="rect">
                          <a:avLst/>
                        </a:prstGeom>
                        <a:noFill/>
                        <a:ln>
                          <a:noFill/>
                        </a:ln>
                      </wps:spPr>
                      <wps:txbx>
                        <w:txbxContent>
                          <w:p w14:paraId="715BCC08" w14:textId="77777777" w:rsidR="00253288" w:rsidRDefault="00253288" w:rsidP="00F545C4">
                            <w:pPr>
                              <w:pStyle w:val="NormalWeb"/>
                              <w:kinsoku w:val="0"/>
                              <w:overflowPunct w:val="0"/>
                              <w:textAlignment w:val="baseline"/>
                            </w:pPr>
                            <w:r>
                              <w:rPr>
                                <w:rFonts w:ascii="Arial" w:hAnsi="Arial"/>
                                <w:color w:val="010202"/>
                                <w:kern w:val="24"/>
                                <w:sz w:val="16"/>
                                <w:szCs w:val="16"/>
                                <w:lang w:val="hu"/>
                              </w:rPr>
                              <w:t>3</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3ACBADCD" id="Rectangle 189" o:spid="_x0000_s1045" style="position:absolute;margin-left:274.4pt;margin-top:189.8pt;width:4.45pt;height:17.95pt;z-index:2517089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" filled="f" stroked="f">
                <v:textbox style="mso-fit-shape-to-text:t" inset="0,0,0,0">
                  <w:txbxContent>
                    <w:p w14:paraId="715BCC08" w14:textId="77777777" w:rsidR="00253288" w:rsidRDefault="00253288" w:rsidP="00F545C4">
                      <w:pPr>
                        <w:pStyle w:val="NormalWeb"/>
                        <w:kinsoku w:val="0"/>
                        <w:overflowPunct w:val="0"/>
                        <w:textAlignment w:val="baseline"/>
                      </w:pPr>
                      <w:r>
                        <w:rPr>
                          <w:rFonts w:ascii="Arial" w:hAnsi="Arial"/>
                          <w:color w:val="010202"/>
                          <w:kern w:val="24"/>
                          <w:sz w:val="16"/>
                          <w:szCs w:val="16"/>
                          <w:lang w:val="hu"/>
                        </w:rPr>
                        <w:t>3</w:t>
                      </w:r>
                    </w:p>
                  </w:txbxContent>
                </v:textbox>
              </v:rect>
            </w:pict>
          </mc:Fallback>
        </mc:AlternateContent>
      </w:r>
      <w:r>
        <w:rPr>
          <w:noProof/>
          <w:lang w:val="hu-HU" w:eastAsia="hu-HU"/>
        </w:rPr>
        <mc:AlternateContent>
          <mc:Choice Requires="wps">
            <w:drawing>
              <wp:anchor distT="0" distB="0" distL="114300" distR="114300" simplePos="0" relativeHeight="251709952" behindDoc="0" locked="0" layoutInCell="1" allowOverlap="1" wp14:anchorId="3F7C400E" wp14:editId="20EA4DA7">
                <wp:simplePos x="0" y="0"/>
                <wp:positionH relativeFrom="column">
                  <wp:posOffset>3533140</wp:posOffset>
                </wp:positionH>
                <wp:positionV relativeFrom="paragraph">
                  <wp:posOffset>2410460</wp:posOffset>
                </wp:positionV>
                <wp:extent cx="56515" cy="227965"/>
                <wp:effectExtent l="0" t="0" r="0" b="0"/>
                <wp:wrapNone/>
                <wp:docPr id="1824180693"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27965"/>
                        </a:xfrm>
                        <a:prstGeom prst="rect">
                          <a:avLst/>
                        </a:prstGeom>
                        <a:noFill/>
                        <a:ln>
                          <a:noFill/>
                        </a:ln>
                      </wps:spPr>
                      <wps:txbx>
                        <w:txbxContent>
                          <w:p w14:paraId="6018733A" w14:textId="77777777" w:rsidR="00253288" w:rsidRDefault="00253288" w:rsidP="00F545C4">
                            <w:pPr>
                              <w:pStyle w:val="NormalWeb"/>
                              <w:kinsoku w:val="0"/>
                              <w:overflowPunct w:val="0"/>
                              <w:textAlignment w:val="baseline"/>
                            </w:pPr>
                            <w:r>
                              <w:rPr>
                                <w:rFonts w:ascii="Arial" w:hAnsi="Arial"/>
                                <w:color w:val="010202"/>
                                <w:kern w:val="24"/>
                                <w:sz w:val="16"/>
                                <w:szCs w:val="16"/>
                                <w:lang w:val="hu"/>
                              </w:rPr>
                              <w:t>6</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3F7C400E" id="Rectangle 188" o:spid="_x0000_s1046" style="position:absolute;margin-left:278.2pt;margin-top:189.8pt;width:4.45pt;height:17.95pt;z-index:2517099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" filled="f" stroked="f">
                <v:textbox style="mso-fit-shape-to-text:t" inset="0,0,0,0">
                  <w:txbxContent>
                    <w:p w14:paraId="6018733A" w14:textId="77777777" w:rsidR="00253288" w:rsidRDefault="00253288" w:rsidP="00F545C4">
                      <w:pPr>
                        <w:pStyle w:val="NormalWeb"/>
                        <w:kinsoku w:val="0"/>
                        <w:overflowPunct w:val="0"/>
                        <w:textAlignment w:val="baseline"/>
                      </w:pPr>
                      <w:r>
                        <w:rPr>
                          <w:rFonts w:ascii="Arial" w:hAnsi="Arial"/>
                          <w:color w:val="010202"/>
                          <w:kern w:val="24"/>
                          <w:sz w:val="16"/>
                          <w:szCs w:val="16"/>
                          <w:lang w:val="hu"/>
                        </w:rPr>
                        <w:t>6</w:t>
                      </w:r>
                    </w:p>
                  </w:txbxContent>
                </v:textbox>
              </v:rect>
            </w:pict>
          </mc:Fallback>
        </mc:AlternateContent>
      </w:r>
      <w:r>
        <w:rPr>
          <w:noProof/>
          <w:lang w:val="hu-HU" w:eastAsia="hu-HU"/>
        </w:rPr>
        <mc:AlternateContent>
          <mc:Choice Requires="wps">
            <w:drawing>
              <wp:anchor distT="0" distB="0" distL="114300" distR="114300" simplePos="0" relativeHeight="251710976" behindDoc="0" locked="0" layoutInCell="1" allowOverlap="1" wp14:anchorId="1C21BE29" wp14:editId="01BBA6CF">
                <wp:simplePos x="0" y="0"/>
                <wp:positionH relativeFrom="column">
                  <wp:posOffset>3855085</wp:posOffset>
                </wp:positionH>
                <wp:positionV relativeFrom="paragraph">
                  <wp:posOffset>2410460</wp:posOffset>
                </wp:positionV>
                <wp:extent cx="56515" cy="227965"/>
                <wp:effectExtent l="0" t="0" r="0" b="0"/>
                <wp:wrapNone/>
                <wp:docPr id="975548432"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27965"/>
                        </a:xfrm>
                        <a:prstGeom prst="rect">
                          <a:avLst/>
                        </a:prstGeom>
                        <a:noFill/>
                        <a:ln>
                          <a:noFill/>
                        </a:ln>
                      </wps:spPr>
                      <wps:txbx>
                        <w:txbxContent>
                          <w:p w14:paraId="11B2E46E" w14:textId="77777777" w:rsidR="00253288" w:rsidRDefault="00253288" w:rsidP="00F545C4">
                            <w:pPr>
                              <w:pStyle w:val="NormalWeb"/>
                              <w:kinsoku w:val="0"/>
                              <w:overflowPunct w:val="0"/>
                              <w:textAlignment w:val="baseline"/>
                            </w:pPr>
                            <w:r>
                              <w:rPr>
                                <w:rFonts w:ascii="Arial" w:hAnsi="Arial"/>
                                <w:color w:val="010202"/>
                                <w:kern w:val="24"/>
                                <w:sz w:val="16"/>
                                <w:szCs w:val="16"/>
                                <w:lang w:val="hu"/>
                              </w:rPr>
                              <w:t>4</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1C21BE29" id="Rectangle 187" o:spid="_x0000_s1047" style="position:absolute;margin-left:303.55pt;margin-top:189.8pt;width:4.45pt;height:17.95pt;z-index:2517109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" filled="f" stroked="f">
                <v:textbox style="mso-fit-shape-to-text:t" inset="0,0,0,0">
                  <w:txbxContent>
                    <w:p w14:paraId="11B2E46E" w14:textId="77777777" w:rsidR="00253288" w:rsidRDefault="00253288" w:rsidP="00F545C4">
                      <w:pPr>
                        <w:pStyle w:val="NormalWeb"/>
                        <w:kinsoku w:val="0"/>
                        <w:overflowPunct w:val="0"/>
                        <w:textAlignment w:val="baseline"/>
                      </w:pPr>
                      <w:r>
                        <w:rPr>
                          <w:rFonts w:ascii="Arial" w:hAnsi="Arial"/>
                          <w:color w:val="010202"/>
                          <w:kern w:val="24"/>
                          <w:sz w:val="16"/>
                          <w:szCs w:val="16"/>
                          <w:lang w:val="hu"/>
                        </w:rPr>
                        <w:t>4</w:t>
                      </w:r>
                    </w:p>
                  </w:txbxContent>
                </v:textbox>
              </v:rect>
            </w:pict>
          </mc:Fallback>
        </mc:AlternateContent>
      </w:r>
      <w:r>
        <w:rPr>
          <w:noProof/>
          <w:lang w:val="hu-HU" w:eastAsia="hu-HU"/>
        </w:rPr>
        <mc:AlternateContent>
          <mc:Choice Requires="wps">
            <w:drawing>
              <wp:anchor distT="0" distB="0" distL="114300" distR="114300" simplePos="0" relativeHeight="251712000" behindDoc="0" locked="0" layoutInCell="1" allowOverlap="1" wp14:anchorId="6F0445A3" wp14:editId="71896C7D">
                <wp:simplePos x="0" y="0"/>
                <wp:positionH relativeFrom="column">
                  <wp:posOffset>3902710</wp:posOffset>
                </wp:positionH>
                <wp:positionV relativeFrom="paragraph">
                  <wp:posOffset>2410460</wp:posOffset>
                </wp:positionV>
                <wp:extent cx="56515" cy="227965"/>
                <wp:effectExtent l="0" t="0" r="0" b="0"/>
                <wp:wrapNone/>
                <wp:docPr id="1919072998"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27965"/>
                        </a:xfrm>
                        <a:prstGeom prst="rect">
                          <a:avLst/>
                        </a:prstGeom>
                        <a:noFill/>
                        <a:ln>
                          <a:noFill/>
                        </a:ln>
                      </wps:spPr>
                      <wps:txbx>
                        <w:txbxContent>
                          <w:p w14:paraId="3B01C4D9" w14:textId="77777777" w:rsidR="00253288" w:rsidRDefault="00253288" w:rsidP="00F545C4">
                            <w:pPr>
                              <w:pStyle w:val="NormalWeb"/>
                              <w:kinsoku w:val="0"/>
                              <w:overflowPunct w:val="0"/>
                              <w:textAlignment w:val="baseline"/>
                            </w:pPr>
                            <w:r>
                              <w:rPr>
                                <w:rFonts w:ascii="Arial" w:hAnsi="Arial"/>
                                <w:color w:val="010202"/>
                                <w:kern w:val="24"/>
                                <w:sz w:val="16"/>
                                <w:szCs w:val="16"/>
                                <w:lang w:val="hu"/>
                              </w:rPr>
                              <w:t>2</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6F0445A3" id="Rectangle 186" o:spid="_x0000_s1048" style="position:absolute;margin-left:307.3pt;margin-top:189.8pt;width:4.45pt;height:17.95pt;z-index:2517120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" filled="f" stroked="f">
                <v:textbox style="mso-fit-shape-to-text:t" inset="0,0,0,0">
                  <w:txbxContent>
                    <w:p w14:paraId="3B01C4D9" w14:textId="77777777" w:rsidR="00253288" w:rsidRDefault="00253288" w:rsidP="00F545C4">
                      <w:pPr>
                        <w:pStyle w:val="NormalWeb"/>
                        <w:kinsoku w:val="0"/>
                        <w:overflowPunct w:val="0"/>
                        <w:textAlignment w:val="baseline"/>
                      </w:pPr>
                      <w:r>
                        <w:rPr>
                          <w:rFonts w:ascii="Arial" w:hAnsi="Arial"/>
                          <w:color w:val="010202"/>
                          <w:kern w:val="24"/>
                          <w:sz w:val="16"/>
                          <w:szCs w:val="16"/>
                          <w:lang w:val="hu"/>
                        </w:rPr>
                        <w:t>2</w:t>
                      </w:r>
                    </w:p>
                  </w:txbxContent>
                </v:textbox>
              </v:rect>
            </w:pict>
          </mc:Fallback>
        </mc:AlternateContent>
      </w:r>
      <w:r>
        <w:rPr>
          <w:noProof/>
          <w:lang w:val="hu-HU" w:eastAsia="hu-HU"/>
        </w:rPr>
        <mc:AlternateContent>
          <mc:Choice Requires="wps">
            <w:drawing>
              <wp:anchor distT="0" distB="0" distL="114300" distR="114300" simplePos="0" relativeHeight="251713024" behindDoc="0" locked="0" layoutInCell="1" allowOverlap="1" wp14:anchorId="4A28DAB6" wp14:editId="5F017726">
                <wp:simplePos x="0" y="0"/>
                <wp:positionH relativeFrom="column">
                  <wp:posOffset>4223385</wp:posOffset>
                </wp:positionH>
                <wp:positionV relativeFrom="paragraph">
                  <wp:posOffset>2410460</wp:posOffset>
                </wp:positionV>
                <wp:extent cx="56515" cy="227965"/>
                <wp:effectExtent l="0" t="0" r="0" b="0"/>
                <wp:wrapNone/>
                <wp:docPr id="1947514505"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27965"/>
                        </a:xfrm>
                        <a:prstGeom prst="rect">
                          <a:avLst/>
                        </a:prstGeom>
                        <a:noFill/>
                        <a:ln>
                          <a:noFill/>
                        </a:ln>
                      </wps:spPr>
                      <wps:txbx>
                        <w:txbxContent>
                          <w:p w14:paraId="7F285604" w14:textId="77777777" w:rsidR="00253288" w:rsidRDefault="00253288" w:rsidP="00F545C4">
                            <w:pPr>
                              <w:pStyle w:val="NormalWeb"/>
                              <w:kinsoku w:val="0"/>
                              <w:overflowPunct w:val="0"/>
                              <w:textAlignment w:val="baseline"/>
                            </w:pPr>
                            <w:r>
                              <w:rPr>
                                <w:rFonts w:ascii="Arial" w:hAnsi="Arial"/>
                                <w:color w:val="010202"/>
                                <w:kern w:val="24"/>
                                <w:sz w:val="16"/>
                                <w:szCs w:val="16"/>
                                <w:lang w:val="hu"/>
                              </w:rPr>
                              <w:t>4</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4A28DAB6" id="Rectangle 185" o:spid="_x0000_s1049" style="position:absolute;margin-left:332.55pt;margin-top:189.8pt;width:4.45pt;height:17.95pt;z-index:2517130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" filled="f" stroked="f">
                <v:textbox style="mso-fit-shape-to-text:t" inset="0,0,0,0">
                  <w:txbxContent>
                    <w:p w14:paraId="7F285604" w14:textId="77777777" w:rsidR="00253288" w:rsidRDefault="00253288" w:rsidP="00F545C4">
                      <w:pPr>
                        <w:pStyle w:val="NormalWeb"/>
                        <w:kinsoku w:val="0"/>
                        <w:overflowPunct w:val="0"/>
                        <w:textAlignment w:val="baseline"/>
                      </w:pPr>
                      <w:r>
                        <w:rPr>
                          <w:rFonts w:ascii="Arial" w:hAnsi="Arial"/>
                          <w:color w:val="010202"/>
                          <w:kern w:val="24"/>
                          <w:sz w:val="16"/>
                          <w:szCs w:val="16"/>
                          <w:lang w:val="hu"/>
                        </w:rPr>
                        <w:t>4</w:t>
                      </w:r>
                    </w:p>
                  </w:txbxContent>
                </v:textbox>
              </v:rect>
            </w:pict>
          </mc:Fallback>
        </mc:AlternateContent>
      </w:r>
      <w:r>
        <w:rPr>
          <w:noProof/>
          <w:lang w:val="hu-HU" w:eastAsia="hu-HU"/>
        </w:rPr>
        <mc:AlternateContent>
          <mc:Choice Requires="wps">
            <w:drawing>
              <wp:anchor distT="0" distB="0" distL="114300" distR="114300" simplePos="0" relativeHeight="251714048" behindDoc="0" locked="0" layoutInCell="1" allowOverlap="1" wp14:anchorId="55581A1D" wp14:editId="74719240">
                <wp:simplePos x="0" y="0"/>
                <wp:positionH relativeFrom="column">
                  <wp:posOffset>4271645</wp:posOffset>
                </wp:positionH>
                <wp:positionV relativeFrom="paragraph">
                  <wp:posOffset>2410460</wp:posOffset>
                </wp:positionV>
                <wp:extent cx="56515" cy="227965"/>
                <wp:effectExtent l="0" t="0" r="0" b="0"/>
                <wp:wrapNone/>
                <wp:docPr id="942044540"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27965"/>
                        </a:xfrm>
                        <a:prstGeom prst="rect">
                          <a:avLst/>
                        </a:prstGeom>
                        <a:noFill/>
                        <a:ln>
                          <a:noFill/>
                        </a:ln>
                      </wps:spPr>
                      <wps:txbx>
                        <w:txbxContent>
                          <w:p w14:paraId="7ED8EBE1" w14:textId="77777777" w:rsidR="00253288" w:rsidRDefault="00253288" w:rsidP="00F545C4">
                            <w:pPr>
                              <w:pStyle w:val="NormalWeb"/>
                              <w:kinsoku w:val="0"/>
                              <w:overflowPunct w:val="0"/>
                              <w:textAlignment w:val="baseline"/>
                            </w:pPr>
                            <w:r>
                              <w:rPr>
                                <w:rFonts w:ascii="Arial" w:hAnsi="Arial"/>
                                <w:color w:val="010202"/>
                                <w:kern w:val="24"/>
                                <w:sz w:val="16"/>
                                <w:szCs w:val="16"/>
                                <w:lang w:val="hu"/>
                              </w:rPr>
                              <w:t>8</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55581A1D" id="Rectangle 184" o:spid="_x0000_s1050" style="position:absolute;margin-left:336.35pt;margin-top:189.8pt;width:4.45pt;height:17.95pt;z-index:2517140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" filled="f" stroked="f">
                <v:textbox style="mso-fit-shape-to-text:t" inset="0,0,0,0">
                  <w:txbxContent>
                    <w:p w14:paraId="7ED8EBE1" w14:textId="77777777" w:rsidR="00253288" w:rsidRDefault="00253288" w:rsidP="00F545C4">
                      <w:pPr>
                        <w:pStyle w:val="NormalWeb"/>
                        <w:kinsoku w:val="0"/>
                        <w:overflowPunct w:val="0"/>
                        <w:textAlignment w:val="baseline"/>
                      </w:pPr>
                      <w:r>
                        <w:rPr>
                          <w:rFonts w:ascii="Arial" w:hAnsi="Arial"/>
                          <w:color w:val="010202"/>
                          <w:kern w:val="24"/>
                          <w:sz w:val="16"/>
                          <w:szCs w:val="16"/>
                          <w:lang w:val="hu"/>
                        </w:rPr>
                        <w:t>8</w:t>
                      </w:r>
                    </w:p>
                  </w:txbxContent>
                </v:textbox>
              </v:rect>
            </w:pict>
          </mc:Fallback>
        </mc:AlternateContent>
      </w:r>
      <w:r>
        <w:rPr>
          <w:noProof/>
          <w:lang w:val="hu-HU" w:eastAsia="hu-HU"/>
        </w:rPr>
        <mc:AlternateContent>
          <mc:Choice Requires="wps">
            <w:drawing>
              <wp:anchor distT="0" distB="0" distL="114300" distR="114300" simplePos="0" relativeHeight="251715072" behindDoc="0" locked="0" layoutInCell="1" allowOverlap="1" wp14:anchorId="27B44678" wp14:editId="603860DD">
                <wp:simplePos x="0" y="0"/>
                <wp:positionH relativeFrom="column">
                  <wp:posOffset>4594225</wp:posOffset>
                </wp:positionH>
                <wp:positionV relativeFrom="paragraph">
                  <wp:posOffset>2410460</wp:posOffset>
                </wp:positionV>
                <wp:extent cx="56515" cy="227965"/>
                <wp:effectExtent l="0" t="0" r="0" b="0"/>
                <wp:wrapNone/>
                <wp:docPr id="684596603"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27965"/>
                        </a:xfrm>
                        <a:prstGeom prst="rect">
                          <a:avLst/>
                        </a:prstGeom>
                        <a:noFill/>
                        <a:ln>
                          <a:noFill/>
                        </a:ln>
                      </wps:spPr>
                      <wps:txbx>
                        <w:txbxContent>
                          <w:p w14:paraId="0920DDAC" w14:textId="77777777" w:rsidR="00253288" w:rsidRDefault="00253288" w:rsidP="00F545C4">
                            <w:pPr>
                              <w:pStyle w:val="NormalWeb"/>
                              <w:kinsoku w:val="0"/>
                              <w:overflowPunct w:val="0"/>
                              <w:textAlignment w:val="baseline"/>
                            </w:pPr>
                            <w:r>
                              <w:rPr>
                                <w:rFonts w:ascii="Arial" w:hAnsi="Arial"/>
                                <w:color w:val="010202"/>
                                <w:kern w:val="24"/>
                                <w:sz w:val="16"/>
                                <w:szCs w:val="16"/>
                                <w:lang w:val="hu"/>
                              </w:rPr>
                              <w:t>5</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27B44678" id="Rectangle 183" o:spid="_x0000_s1051" style="position:absolute;margin-left:361.75pt;margin-top:189.8pt;width:4.45pt;height:17.95pt;z-index:2517150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" filled="f" stroked="f">
                <v:textbox style="mso-fit-shape-to-text:t" inset="0,0,0,0">
                  <w:txbxContent>
                    <w:p w14:paraId="0920DDAC" w14:textId="77777777" w:rsidR="00253288" w:rsidRDefault="00253288" w:rsidP="00F545C4">
                      <w:pPr>
                        <w:pStyle w:val="NormalWeb"/>
                        <w:kinsoku w:val="0"/>
                        <w:overflowPunct w:val="0"/>
                        <w:textAlignment w:val="baseline"/>
                      </w:pPr>
                      <w:r>
                        <w:rPr>
                          <w:rFonts w:ascii="Arial" w:hAnsi="Arial"/>
                          <w:color w:val="010202"/>
                          <w:kern w:val="24"/>
                          <w:sz w:val="16"/>
                          <w:szCs w:val="16"/>
                          <w:lang w:val="hu"/>
                        </w:rPr>
                        <w:t>5</w:t>
                      </w:r>
                    </w:p>
                  </w:txbxContent>
                </v:textbox>
              </v:rect>
            </w:pict>
          </mc:Fallback>
        </mc:AlternateContent>
      </w:r>
      <w:r>
        <w:rPr>
          <w:noProof/>
          <w:lang w:val="hu-HU" w:eastAsia="hu-HU"/>
        </w:rPr>
        <mc:AlternateContent>
          <mc:Choice Requires="wps">
            <w:drawing>
              <wp:anchor distT="0" distB="0" distL="114300" distR="114300" simplePos="0" relativeHeight="251716096" behindDoc="0" locked="0" layoutInCell="1" allowOverlap="1" wp14:anchorId="045EBF4E" wp14:editId="14C9E24A">
                <wp:simplePos x="0" y="0"/>
                <wp:positionH relativeFrom="column">
                  <wp:posOffset>4642485</wp:posOffset>
                </wp:positionH>
                <wp:positionV relativeFrom="paragraph">
                  <wp:posOffset>2410460</wp:posOffset>
                </wp:positionV>
                <wp:extent cx="56515" cy="227965"/>
                <wp:effectExtent l="0" t="0" r="0" b="0"/>
                <wp:wrapNone/>
                <wp:docPr id="1884802959"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27965"/>
                        </a:xfrm>
                        <a:prstGeom prst="rect">
                          <a:avLst/>
                        </a:prstGeom>
                        <a:noFill/>
                        <a:ln>
                          <a:noFill/>
                        </a:ln>
                      </wps:spPr>
                      <wps:txbx>
                        <w:txbxContent>
                          <w:p w14:paraId="46E3D260" w14:textId="77777777" w:rsidR="00253288" w:rsidRDefault="00253288" w:rsidP="00F545C4">
                            <w:pPr>
                              <w:pStyle w:val="NormalWeb"/>
                              <w:kinsoku w:val="0"/>
                              <w:overflowPunct w:val="0"/>
                              <w:textAlignment w:val="baseline"/>
                            </w:pPr>
                            <w:r>
                              <w:rPr>
                                <w:rFonts w:ascii="Arial" w:hAnsi="Arial"/>
                                <w:color w:val="010202"/>
                                <w:kern w:val="24"/>
                                <w:sz w:val="16"/>
                                <w:szCs w:val="16"/>
                                <w:lang w:val="hu"/>
                              </w:rPr>
                              <w:t>4</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045EBF4E" id="Rectangle 182" o:spid="_x0000_s1052" style="position:absolute;margin-left:365.55pt;margin-top:189.8pt;width:4.45pt;height:17.95pt;z-index:2517160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" filled="f" stroked="f">
                <v:textbox style="mso-fit-shape-to-text:t" inset="0,0,0,0">
                  <w:txbxContent>
                    <w:p w14:paraId="46E3D260" w14:textId="77777777" w:rsidR="00253288" w:rsidRDefault="00253288" w:rsidP="00F545C4">
                      <w:pPr>
                        <w:pStyle w:val="NormalWeb"/>
                        <w:kinsoku w:val="0"/>
                        <w:overflowPunct w:val="0"/>
                        <w:textAlignment w:val="baseline"/>
                      </w:pPr>
                      <w:r>
                        <w:rPr>
                          <w:rFonts w:ascii="Arial" w:hAnsi="Arial"/>
                          <w:color w:val="010202"/>
                          <w:kern w:val="24"/>
                          <w:sz w:val="16"/>
                          <w:szCs w:val="16"/>
                          <w:lang w:val="hu"/>
                        </w:rPr>
                        <w:t>4</w:t>
                      </w:r>
                    </w:p>
                  </w:txbxContent>
                </v:textbox>
              </v:rect>
            </w:pict>
          </mc:Fallback>
        </mc:AlternateContent>
      </w:r>
      <w:r>
        <w:rPr>
          <w:noProof/>
          <w:lang w:val="hu-HU" w:eastAsia="hu-HU"/>
        </w:rPr>
        <mc:AlternateContent>
          <mc:Choice Requires="wps">
            <w:drawing>
              <wp:anchor distT="0" distB="0" distL="114300" distR="114300" simplePos="0" relativeHeight="251717120" behindDoc="0" locked="0" layoutInCell="1" allowOverlap="1" wp14:anchorId="1565DC1D" wp14:editId="467DF354">
                <wp:simplePos x="0" y="0"/>
                <wp:positionH relativeFrom="column">
                  <wp:posOffset>4963795</wp:posOffset>
                </wp:positionH>
                <wp:positionV relativeFrom="paragraph">
                  <wp:posOffset>2410460</wp:posOffset>
                </wp:positionV>
                <wp:extent cx="56515" cy="227965"/>
                <wp:effectExtent l="0" t="0" r="0" b="0"/>
                <wp:wrapNone/>
                <wp:docPr id="939306851"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27965"/>
                        </a:xfrm>
                        <a:prstGeom prst="rect">
                          <a:avLst/>
                        </a:prstGeom>
                        <a:noFill/>
                        <a:ln>
                          <a:noFill/>
                        </a:ln>
                      </wps:spPr>
                      <wps:txbx>
                        <w:txbxContent>
                          <w:p w14:paraId="525748E4" w14:textId="77777777" w:rsidR="00253288" w:rsidRDefault="00253288" w:rsidP="00F545C4">
                            <w:pPr>
                              <w:pStyle w:val="NormalWeb"/>
                              <w:kinsoku w:val="0"/>
                              <w:overflowPunct w:val="0"/>
                              <w:textAlignment w:val="baseline"/>
                            </w:pPr>
                            <w:r>
                              <w:rPr>
                                <w:rFonts w:ascii="Arial" w:hAnsi="Arial"/>
                                <w:color w:val="010202"/>
                                <w:kern w:val="24"/>
                                <w:sz w:val="16"/>
                                <w:szCs w:val="16"/>
                                <w:lang w:val="hu"/>
                              </w:rPr>
                              <w:t>6</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1565DC1D" id="Rectangle 181" o:spid="_x0000_s1053" style="position:absolute;margin-left:390.85pt;margin-top:189.8pt;width:4.45pt;height:17.95pt;z-index:251717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" filled="f" stroked="f">
                <v:textbox style="mso-fit-shape-to-text:t" inset="0,0,0,0">
                  <w:txbxContent>
                    <w:p w14:paraId="525748E4" w14:textId="77777777" w:rsidR="00253288" w:rsidRDefault="00253288" w:rsidP="00F545C4">
                      <w:pPr>
                        <w:pStyle w:val="NormalWeb"/>
                        <w:kinsoku w:val="0"/>
                        <w:overflowPunct w:val="0"/>
                        <w:textAlignment w:val="baseline"/>
                      </w:pPr>
                      <w:r>
                        <w:rPr>
                          <w:rFonts w:ascii="Arial" w:hAnsi="Arial"/>
                          <w:color w:val="010202"/>
                          <w:kern w:val="24"/>
                          <w:sz w:val="16"/>
                          <w:szCs w:val="16"/>
                          <w:lang w:val="hu"/>
                        </w:rPr>
                        <w:t>6</w:t>
                      </w:r>
                    </w:p>
                  </w:txbxContent>
                </v:textbox>
              </v:rect>
            </w:pict>
          </mc:Fallback>
        </mc:AlternateContent>
      </w:r>
      <w:r>
        <w:rPr>
          <w:noProof/>
          <w:lang w:val="hu-HU" w:eastAsia="hu-HU"/>
        </w:rPr>
        <mc:AlternateContent>
          <mc:Choice Requires="wps">
            <w:drawing>
              <wp:anchor distT="0" distB="0" distL="114300" distR="114300" simplePos="0" relativeHeight="251718144" behindDoc="0" locked="0" layoutInCell="1" allowOverlap="1" wp14:anchorId="4C598B87" wp14:editId="7105B54E">
                <wp:simplePos x="0" y="0"/>
                <wp:positionH relativeFrom="column">
                  <wp:posOffset>5012055</wp:posOffset>
                </wp:positionH>
                <wp:positionV relativeFrom="paragraph">
                  <wp:posOffset>2410460</wp:posOffset>
                </wp:positionV>
                <wp:extent cx="56515" cy="227965"/>
                <wp:effectExtent l="0" t="0" r="0" b="0"/>
                <wp:wrapNone/>
                <wp:docPr id="314636045"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27965"/>
                        </a:xfrm>
                        <a:prstGeom prst="rect">
                          <a:avLst/>
                        </a:prstGeom>
                        <a:noFill/>
                        <a:ln>
                          <a:noFill/>
                        </a:ln>
                      </wps:spPr>
                      <wps:txbx>
                        <w:txbxContent>
                          <w:p w14:paraId="0A3E5A65" w14:textId="77777777" w:rsidR="00253288" w:rsidRDefault="00253288" w:rsidP="00F545C4">
                            <w:pPr>
                              <w:pStyle w:val="NormalWeb"/>
                              <w:kinsoku w:val="0"/>
                              <w:overflowPunct w:val="0"/>
                              <w:textAlignment w:val="baseline"/>
                            </w:pPr>
                            <w:r>
                              <w:rPr>
                                <w:rFonts w:ascii="Arial" w:hAnsi="Arial"/>
                                <w:color w:val="010202"/>
                                <w:kern w:val="24"/>
                                <w:sz w:val="16"/>
                                <w:szCs w:val="16"/>
                                <w:lang w:val="hu"/>
                              </w:rPr>
                              <w:t>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4C598B87" id="Rectangle 180" o:spid="_x0000_s1054" style="position:absolute;margin-left:394.65pt;margin-top:189.8pt;width:4.45pt;height:17.95pt;z-index:251718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" filled="f" stroked="f">
                <v:textbox style="mso-fit-shape-to-text:t" inset="0,0,0,0">
                  <w:txbxContent>
                    <w:p w14:paraId="0A3E5A65" w14:textId="77777777" w:rsidR="00253288" w:rsidRDefault="00253288" w:rsidP="00F545C4">
                      <w:pPr>
                        <w:pStyle w:val="NormalWeb"/>
                        <w:kinsoku w:val="0"/>
                        <w:overflowPunct w:val="0"/>
                        <w:textAlignment w:val="baseline"/>
                      </w:pPr>
                      <w:r>
                        <w:rPr>
                          <w:rFonts w:ascii="Arial" w:hAnsi="Arial"/>
                          <w:color w:val="010202"/>
                          <w:kern w:val="24"/>
                          <w:sz w:val="16"/>
                          <w:szCs w:val="16"/>
                          <w:lang w:val="hu"/>
                        </w:rPr>
                        <w:t>0</w:t>
                      </w:r>
                    </w:p>
                  </w:txbxContent>
                </v:textbox>
              </v:rect>
            </w:pict>
          </mc:Fallback>
        </mc:AlternateContent>
      </w:r>
      <w:r>
        <w:rPr>
          <w:noProof/>
          <w:lang w:val="hu-HU" w:eastAsia="hu-HU"/>
        </w:rPr>
        <mc:AlternateContent>
          <mc:Choice Requires="wps">
            <w:drawing>
              <wp:anchor distT="0" distB="0" distL="114300" distR="114300" simplePos="0" relativeHeight="251719168" behindDoc="0" locked="0" layoutInCell="1" allowOverlap="1" wp14:anchorId="5EBA4A4F" wp14:editId="42488A2B">
                <wp:simplePos x="0" y="0"/>
                <wp:positionH relativeFrom="column">
                  <wp:posOffset>5332730</wp:posOffset>
                </wp:positionH>
                <wp:positionV relativeFrom="paragraph">
                  <wp:posOffset>2410460</wp:posOffset>
                </wp:positionV>
                <wp:extent cx="56515" cy="227965"/>
                <wp:effectExtent l="0" t="0" r="0" b="0"/>
                <wp:wrapNone/>
                <wp:docPr id="1747677649"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27965"/>
                        </a:xfrm>
                        <a:prstGeom prst="rect">
                          <a:avLst/>
                        </a:prstGeom>
                        <a:noFill/>
                        <a:ln>
                          <a:noFill/>
                        </a:ln>
                      </wps:spPr>
                      <wps:txbx>
                        <w:txbxContent>
                          <w:p w14:paraId="669776D5" w14:textId="77777777" w:rsidR="00253288" w:rsidRDefault="00253288" w:rsidP="00F545C4">
                            <w:pPr>
                              <w:pStyle w:val="NormalWeb"/>
                              <w:kinsoku w:val="0"/>
                              <w:overflowPunct w:val="0"/>
                              <w:textAlignment w:val="baseline"/>
                            </w:pPr>
                            <w:r>
                              <w:rPr>
                                <w:rFonts w:ascii="Arial" w:hAnsi="Arial"/>
                                <w:color w:val="010202"/>
                                <w:kern w:val="24"/>
                                <w:sz w:val="16"/>
                                <w:szCs w:val="16"/>
                                <w:lang w:val="hu"/>
                              </w:rPr>
                              <w:t>6</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5EBA4A4F" id="Rectangle 179" o:spid="_x0000_s1055" style="position:absolute;margin-left:419.9pt;margin-top:189.8pt;width:4.45pt;height:17.95pt;z-index:251719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" filled="f" stroked="f">
                <v:textbox style="mso-fit-shape-to-text:t" inset="0,0,0,0">
                  <w:txbxContent>
                    <w:p w14:paraId="669776D5" w14:textId="77777777" w:rsidR="00253288" w:rsidRDefault="00253288" w:rsidP="00F545C4">
                      <w:pPr>
                        <w:pStyle w:val="NormalWeb"/>
                        <w:kinsoku w:val="0"/>
                        <w:overflowPunct w:val="0"/>
                        <w:textAlignment w:val="baseline"/>
                      </w:pPr>
                      <w:r>
                        <w:rPr>
                          <w:rFonts w:ascii="Arial" w:hAnsi="Arial"/>
                          <w:color w:val="010202"/>
                          <w:kern w:val="24"/>
                          <w:sz w:val="16"/>
                          <w:szCs w:val="16"/>
                          <w:lang w:val="hu"/>
                        </w:rPr>
                        <w:t>6</w:t>
                      </w:r>
                    </w:p>
                  </w:txbxContent>
                </v:textbox>
              </v:rect>
            </w:pict>
          </mc:Fallback>
        </mc:AlternateContent>
      </w:r>
      <w:r>
        <w:rPr>
          <w:noProof/>
          <w:lang w:val="hu-HU" w:eastAsia="hu-HU"/>
        </w:rPr>
        <mc:AlternateContent>
          <mc:Choice Requires="wps">
            <w:drawing>
              <wp:anchor distT="0" distB="0" distL="114300" distR="114300" simplePos="0" relativeHeight="251720192" behindDoc="0" locked="0" layoutInCell="1" allowOverlap="1" wp14:anchorId="2162D381" wp14:editId="532CA3CE">
                <wp:simplePos x="0" y="0"/>
                <wp:positionH relativeFrom="column">
                  <wp:posOffset>5380990</wp:posOffset>
                </wp:positionH>
                <wp:positionV relativeFrom="paragraph">
                  <wp:posOffset>2410460</wp:posOffset>
                </wp:positionV>
                <wp:extent cx="56515" cy="227965"/>
                <wp:effectExtent l="0" t="0" r="0" b="0"/>
                <wp:wrapNone/>
                <wp:docPr id="671064572"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27965"/>
                        </a:xfrm>
                        <a:prstGeom prst="rect">
                          <a:avLst/>
                        </a:prstGeom>
                        <a:noFill/>
                        <a:ln>
                          <a:noFill/>
                        </a:ln>
                      </wps:spPr>
                      <wps:txbx>
                        <w:txbxContent>
                          <w:p w14:paraId="4DF6A9E5" w14:textId="77777777" w:rsidR="00253288" w:rsidRDefault="00253288" w:rsidP="00F545C4">
                            <w:pPr>
                              <w:pStyle w:val="NormalWeb"/>
                              <w:kinsoku w:val="0"/>
                              <w:overflowPunct w:val="0"/>
                              <w:textAlignment w:val="baseline"/>
                            </w:pPr>
                            <w:r>
                              <w:rPr>
                                <w:rFonts w:ascii="Arial" w:hAnsi="Arial"/>
                                <w:color w:val="010202"/>
                                <w:kern w:val="24"/>
                                <w:sz w:val="16"/>
                                <w:szCs w:val="16"/>
                                <w:lang w:val="hu"/>
                              </w:rPr>
                              <w:t>6</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2162D381" id="Rectangle 178" o:spid="_x0000_s1056" style="position:absolute;margin-left:423.7pt;margin-top:189.8pt;width:4.45pt;height:17.95pt;z-index:251720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" filled="f" stroked="f">
                <v:textbox style="mso-fit-shape-to-text:t" inset="0,0,0,0">
                  <w:txbxContent>
                    <w:p w14:paraId="4DF6A9E5" w14:textId="77777777" w:rsidR="00253288" w:rsidRDefault="00253288" w:rsidP="00F545C4">
                      <w:pPr>
                        <w:pStyle w:val="NormalWeb"/>
                        <w:kinsoku w:val="0"/>
                        <w:overflowPunct w:val="0"/>
                        <w:textAlignment w:val="baseline"/>
                      </w:pPr>
                      <w:r>
                        <w:rPr>
                          <w:rFonts w:ascii="Arial" w:hAnsi="Arial"/>
                          <w:color w:val="010202"/>
                          <w:kern w:val="24"/>
                          <w:sz w:val="16"/>
                          <w:szCs w:val="16"/>
                          <w:lang w:val="hu"/>
                        </w:rPr>
                        <w:t>6</w:t>
                      </w:r>
                    </w:p>
                  </w:txbxContent>
                </v:textbox>
              </v:rect>
            </w:pict>
          </mc:Fallback>
        </mc:AlternateContent>
      </w:r>
      <w:r>
        <w:rPr>
          <w:noProof/>
          <w:lang w:val="hu-HU" w:eastAsia="hu-HU"/>
        </w:rPr>
        <mc:AlternateContent>
          <mc:Choice Requires="wps">
            <w:drawing>
              <wp:anchor distT="0" distB="0" distL="114300" distR="114300" simplePos="0" relativeHeight="251721216" behindDoc="0" locked="0" layoutInCell="1" allowOverlap="1" wp14:anchorId="09DC1D52" wp14:editId="57FC0255">
                <wp:simplePos x="0" y="0"/>
                <wp:positionH relativeFrom="column">
                  <wp:posOffset>5703570</wp:posOffset>
                </wp:positionH>
                <wp:positionV relativeFrom="paragraph">
                  <wp:posOffset>2410460</wp:posOffset>
                </wp:positionV>
                <wp:extent cx="56515" cy="227965"/>
                <wp:effectExtent l="0" t="0" r="0" b="0"/>
                <wp:wrapNone/>
                <wp:docPr id="1373090018"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27965"/>
                        </a:xfrm>
                        <a:prstGeom prst="rect">
                          <a:avLst/>
                        </a:prstGeom>
                        <a:noFill/>
                        <a:ln>
                          <a:noFill/>
                        </a:ln>
                      </wps:spPr>
                      <wps:txbx>
                        <w:txbxContent>
                          <w:p w14:paraId="3E1A122E" w14:textId="77777777" w:rsidR="00253288" w:rsidRDefault="00253288" w:rsidP="00F545C4">
                            <w:pPr>
                              <w:pStyle w:val="NormalWeb"/>
                              <w:kinsoku w:val="0"/>
                              <w:overflowPunct w:val="0"/>
                              <w:textAlignment w:val="baseline"/>
                            </w:pPr>
                            <w:r>
                              <w:rPr>
                                <w:rFonts w:ascii="Arial" w:hAnsi="Arial"/>
                                <w:color w:val="010202"/>
                                <w:kern w:val="24"/>
                                <w:sz w:val="16"/>
                                <w:szCs w:val="16"/>
                                <w:lang w:val="hu"/>
                              </w:rPr>
                              <w:t>7</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09DC1D52" id="Rectangle 177" o:spid="_x0000_s1057" style="position:absolute;margin-left:449.1pt;margin-top:189.8pt;width:4.45pt;height:17.95pt;z-index:251721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" filled="f" stroked="f">
                <v:textbox style="mso-fit-shape-to-text:t" inset="0,0,0,0">
                  <w:txbxContent>
                    <w:p w14:paraId="3E1A122E" w14:textId="77777777" w:rsidR="00253288" w:rsidRDefault="00253288" w:rsidP="00F545C4">
                      <w:pPr>
                        <w:pStyle w:val="NormalWeb"/>
                        <w:kinsoku w:val="0"/>
                        <w:overflowPunct w:val="0"/>
                        <w:textAlignment w:val="baseline"/>
                      </w:pPr>
                      <w:r>
                        <w:rPr>
                          <w:rFonts w:ascii="Arial" w:hAnsi="Arial"/>
                          <w:color w:val="010202"/>
                          <w:kern w:val="24"/>
                          <w:sz w:val="16"/>
                          <w:szCs w:val="16"/>
                          <w:lang w:val="hu"/>
                        </w:rPr>
                        <w:t>7</w:t>
                      </w:r>
                    </w:p>
                  </w:txbxContent>
                </v:textbox>
              </v:rect>
            </w:pict>
          </mc:Fallback>
        </mc:AlternateContent>
      </w:r>
      <w:r>
        <w:rPr>
          <w:noProof/>
          <w:lang w:val="hu-HU" w:eastAsia="hu-HU"/>
        </w:rPr>
        <mc:AlternateContent>
          <mc:Choice Requires="wps">
            <w:drawing>
              <wp:anchor distT="0" distB="0" distL="114300" distR="114300" simplePos="0" relativeHeight="251722240" behindDoc="0" locked="0" layoutInCell="1" allowOverlap="1" wp14:anchorId="7618FFB5" wp14:editId="25974EF3">
                <wp:simplePos x="0" y="0"/>
                <wp:positionH relativeFrom="column">
                  <wp:posOffset>5751830</wp:posOffset>
                </wp:positionH>
                <wp:positionV relativeFrom="paragraph">
                  <wp:posOffset>2410460</wp:posOffset>
                </wp:positionV>
                <wp:extent cx="56515" cy="227965"/>
                <wp:effectExtent l="0" t="0" r="0" b="0"/>
                <wp:wrapNone/>
                <wp:docPr id="790780929"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27965"/>
                        </a:xfrm>
                        <a:prstGeom prst="rect">
                          <a:avLst/>
                        </a:prstGeom>
                        <a:noFill/>
                        <a:ln>
                          <a:noFill/>
                        </a:ln>
                      </wps:spPr>
                      <wps:txbx>
                        <w:txbxContent>
                          <w:p w14:paraId="42D676E1" w14:textId="77777777" w:rsidR="00253288" w:rsidRDefault="00253288" w:rsidP="00F545C4">
                            <w:pPr>
                              <w:pStyle w:val="NormalWeb"/>
                              <w:kinsoku w:val="0"/>
                              <w:overflowPunct w:val="0"/>
                              <w:textAlignment w:val="baseline"/>
                            </w:pPr>
                            <w:r>
                              <w:rPr>
                                <w:rFonts w:ascii="Arial" w:hAnsi="Arial"/>
                                <w:color w:val="010202"/>
                                <w:kern w:val="24"/>
                                <w:sz w:val="16"/>
                                <w:szCs w:val="16"/>
                                <w:lang w:val="hu"/>
                              </w:rPr>
                              <w:t>2</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7618FFB5" id="Rectangle 176" o:spid="_x0000_s1058" style="position:absolute;margin-left:452.9pt;margin-top:189.8pt;width:4.45pt;height:17.95pt;z-index:251722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" filled="f" stroked="f">
                <v:textbox style="mso-fit-shape-to-text:t" inset="0,0,0,0">
                  <w:txbxContent>
                    <w:p w14:paraId="42D676E1" w14:textId="77777777" w:rsidR="00253288" w:rsidRDefault="00253288" w:rsidP="00F545C4">
                      <w:pPr>
                        <w:pStyle w:val="NormalWeb"/>
                        <w:kinsoku w:val="0"/>
                        <w:overflowPunct w:val="0"/>
                        <w:textAlignment w:val="baseline"/>
                      </w:pPr>
                      <w:r>
                        <w:rPr>
                          <w:rFonts w:ascii="Arial" w:hAnsi="Arial"/>
                          <w:color w:val="010202"/>
                          <w:kern w:val="24"/>
                          <w:sz w:val="16"/>
                          <w:szCs w:val="16"/>
                          <w:lang w:val="hu"/>
                        </w:rPr>
                        <w:t>2</w:t>
                      </w:r>
                    </w:p>
                  </w:txbxContent>
                </v:textbox>
              </v:rect>
            </w:pict>
          </mc:Fallback>
        </mc:AlternateContent>
      </w:r>
      <w:r>
        <w:rPr>
          <w:noProof/>
          <w:lang w:val="hu-HU" w:eastAsia="hu-HU"/>
        </w:rPr>
        <mc:AlternateContent>
          <mc:Choice Requires="wps">
            <w:drawing>
              <wp:anchor distT="0" distB="0" distL="114300" distR="114300" simplePos="0" relativeHeight="251723264" behindDoc="0" locked="0" layoutInCell="1" allowOverlap="1" wp14:anchorId="2D09BA70" wp14:editId="12C1DE46">
                <wp:simplePos x="0" y="0"/>
                <wp:positionH relativeFrom="column">
                  <wp:posOffset>6073140</wp:posOffset>
                </wp:positionH>
                <wp:positionV relativeFrom="paragraph">
                  <wp:posOffset>2410460</wp:posOffset>
                </wp:positionV>
                <wp:extent cx="113030" cy="227965"/>
                <wp:effectExtent l="0" t="0" r="0" b="0"/>
                <wp:wrapNone/>
                <wp:docPr id="1721989810"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27965"/>
                        </a:xfrm>
                        <a:prstGeom prst="rect">
                          <a:avLst/>
                        </a:prstGeom>
                        <a:noFill/>
                        <a:ln>
                          <a:noFill/>
                        </a:ln>
                      </wps:spPr>
                      <wps:txbx>
                        <w:txbxContent>
                          <w:p w14:paraId="49C847FC" w14:textId="77777777" w:rsidR="00253288" w:rsidRDefault="00253288" w:rsidP="00F545C4">
                            <w:pPr>
                              <w:pStyle w:val="NormalWeb"/>
                              <w:kinsoku w:val="0"/>
                              <w:overflowPunct w:val="0"/>
                              <w:textAlignment w:val="baseline"/>
                            </w:pPr>
                            <w:r>
                              <w:rPr>
                                <w:rFonts w:ascii="Arial" w:hAnsi="Arial"/>
                                <w:color w:val="010202"/>
                                <w:kern w:val="24"/>
                                <w:sz w:val="16"/>
                                <w:szCs w:val="16"/>
                                <w:lang w:val="hu"/>
                              </w:rPr>
                              <w:t>78</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2D09BA70" id="Rectangle 175" o:spid="_x0000_s1059" style="position:absolute;margin-left:478.2pt;margin-top:189.8pt;width:8.9pt;height:17.95pt;z-index:251723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" filled="f" stroked="f">
                <v:textbox style="mso-fit-shape-to-text:t" inset="0,0,0,0">
                  <w:txbxContent>
                    <w:p w14:paraId="49C847FC" w14:textId="77777777" w:rsidR="00253288" w:rsidRDefault="00253288" w:rsidP="00F545C4">
                      <w:pPr>
                        <w:pStyle w:val="NormalWeb"/>
                        <w:kinsoku w:val="0"/>
                        <w:overflowPunct w:val="0"/>
                        <w:textAlignment w:val="baseline"/>
                      </w:pPr>
                      <w:r>
                        <w:rPr>
                          <w:rFonts w:ascii="Arial" w:hAnsi="Arial"/>
                          <w:color w:val="010202"/>
                          <w:kern w:val="24"/>
                          <w:sz w:val="16"/>
                          <w:szCs w:val="16"/>
                          <w:lang w:val="hu"/>
                        </w:rPr>
                        <w:t>78</w:t>
                      </w:r>
                    </w:p>
                  </w:txbxContent>
                </v:textbox>
              </v:rect>
            </w:pict>
          </mc:Fallback>
        </mc:AlternateContent>
      </w:r>
      <w:r>
        <w:rPr>
          <w:noProof/>
          <w:lang w:val="hu-HU" w:eastAsia="hu-HU"/>
        </w:rPr>
        <mc:AlternateContent>
          <mc:Choice Requires="wps">
            <w:drawing>
              <wp:anchor distT="0" distB="0" distL="114300" distR="114300" simplePos="0" relativeHeight="251725312" behindDoc="0" locked="0" layoutInCell="1" allowOverlap="1" wp14:anchorId="598194AF" wp14:editId="700A7094">
                <wp:simplePos x="0" y="0"/>
                <wp:positionH relativeFrom="column">
                  <wp:posOffset>1252220</wp:posOffset>
                </wp:positionH>
                <wp:positionV relativeFrom="paragraph">
                  <wp:posOffset>2875280</wp:posOffset>
                </wp:positionV>
                <wp:extent cx="169545" cy="227965"/>
                <wp:effectExtent l="0" t="0" r="0" b="0"/>
                <wp:wrapNone/>
                <wp:docPr id="968109591"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227965"/>
                        </a:xfrm>
                        <a:prstGeom prst="rect">
                          <a:avLst/>
                        </a:prstGeom>
                        <a:noFill/>
                        <a:ln>
                          <a:noFill/>
                        </a:ln>
                      </wps:spPr>
                      <wps:txbx>
                        <w:txbxContent>
                          <w:p w14:paraId="767B768F" w14:textId="77777777" w:rsidR="00253288" w:rsidRDefault="00253288" w:rsidP="00F545C4">
                            <w:pPr>
                              <w:pStyle w:val="NormalWeb"/>
                              <w:kinsoku w:val="0"/>
                              <w:overflowPunct w:val="0"/>
                              <w:textAlignment w:val="baseline"/>
                            </w:pPr>
                            <w:r>
                              <w:rPr>
                                <w:rFonts w:ascii="Arial" w:hAnsi="Arial"/>
                                <w:color w:val="000000"/>
                                <w:kern w:val="24"/>
                                <w:sz w:val="16"/>
                                <w:szCs w:val="16"/>
                                <w:lang w:val="hu"/>
                              </w:rPr>
                              <w:t>211</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598194AF" id="Rectangle 174" o:spid="_x0000_s1060" style="position:absolute;margin-left:98.6pt;margin-top:226.4pt;width:13.35pt;height:17.95pt;z-index:251725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" filled="f" stroked="f">
                <v:textbox style="mso-fit-shape-to-text:t" inset="0,0,0,0">
                  <w:txbxContent>
                    <w:p w14:paraId="767B768F" w14:textId="77777777" w:rsidR="00253288" w:rsidRDefault="00253288" w:rsidP="00F545C4">
                      <w:pPr>
                        <w:pStyle w:val="NormalWeb"/>
                        <w:kinsoku w:val="0"/>
                        <w:overflowPunct w:val="0"/>
                        <w:textAlignment w:val="baseline"/>
                      </w:pPr>
                      <w:r>
                        <w:rPr>
                          <w:rFonts w:ascii="Arial" w:hAnsi="Arial"/>
                          <w:color w:val="000000"/>
                          <w:kern w:val="24"/>
                          <w:sz w:val="16"/>
                          <w:szCs w:val="16"/>
                          <w:lang w:val="hu"/>
                        </w:rPr>
                        <w:t>211</w:t>
                      </w:r>
                    </w:p>
                  </w:txbxContent>
                </v:textbox>
              </v:rect>
            </w:pict>
          </mc:Fallback>
        </mc:AlternateContent>
      </w:r>
      <w:r>
        <w:rPr>
          <w:noProof/>
          <w:lang w:val="hu-HU" w:eastAsia="hu-HU"/>
        </w:rPr>
        <mc:AlternateContent>
          <mc:Choice Requires="wps">
            <w:drawing>
              <wp:anchor distT="0" distB="0" distL="114300" distR="114300" simplePos="0" relativeHeight="251726336" behindDoc="0" locked="0" layoutInCell="1" allowOverlap="1" wp14:anchorId="0FA273BB" wp14:editId="7F35DA99">
                <wp:simplePos x="0" y="0"/>
                <wp:positionH relativeFrom="column">
                  <wp:posOffset>1623060</wp:posOffset>
                </wp:positionH>
                <wp:positionV relativeFrom="paragraph">
                  <wp:posOffset>2875280</wp:posOffset>
                </wp:positionV>
                <wp:extent cx="169545" cy="227965"/>
                <wp:effectExtent l="0" t="0" r="0" b="0"/>
                <wp:wrapNone/>
                <wp:docPr id="1970225282"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227965"/>
                        </a:xfrm>
                        <a:prstGeom prst="rect">
                          <a:avLst/>
                        </a:prstGeom>
                        <a:noFill/>
                        <a:ln>
                          <a:noFill/>
                        </a:ln>
                      </wps:spPr>
                      <wps:txbx>
                        <w:txbxContent>
                          <w:p w14:paraId="18408363" w14:textId="77777777" w:rsidR="00253288" w:rsidRDefault="00253288" w:rsidP="00F545C4">
                            <w:pPr>
                              <w:pStyle w:val="NormalWeb"/>
                              <w:kinsoku w:val="0"/>
                              <w:overflowPunct w:val="0"/>
                              <w:textAlignment w:val="baseline"/>
                            </w:pPr>
                            <w:r>
                              <w:rPr>
                                <w:rFonts w:ascii="Arial" w:hAnsi="Arial"/>
                                <w:color w:val="000000"/>
                                <w:kern w:val="24"/>
                                <w:sz w:val="16"/>
                                <w:szCs w:val="16"/>
                                <w:lang w:val="hu"/>
                              </w:rPr>
                              <w:t>188</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0FA273BB" id="Rectangle 173" o:spid="_x0000_s1061" style="position:absolute;margin-left:127.8pt;margin-top:226.4pt;width:13.35pt;height:17.95pt;z-index:251726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" filled="f" stroked="f">
                <v:textbox style="mso-fit-shape-to-text:t" inset="0,0,0,0">
                  <w:txbxContent>
                    <w:p w14:paraId="18408363" w14:textId="77777777" w:rsidR="00253288" w:rsidRDefault="00253288" w:rsidP="00F545C4">
                      <w:pPr>
                        <w:pStyle w:val="NormalWeb"/>
                        <w:kinsoku w:val="0"/>
                        <w:overflowPunct w:val="0"/>
                        <w:textAlignment w:val="baseline"/>
                      </w:pPr>
                      <w:r>
                        <w:rPr>
                          <w:rFonts w:ascii="Arial" w:hAnsi="Arial"/>
                          <w:color w:val="000000"/>
                          <w:kern w:val="24"/>
                          <w:sz w:val="16"/>
                          <w:szCs w:val="16"/>
                          <w:lang w:val="hu"/>
                        </w:rPr>
                        <w:t>188</w:t>
                      </w:r>
                    </w:p>
                  </w:txbxContent>
                </v:textbox>
              </v:rect>
            </w:pict>
          </mc:Fallback>
        </mc:AlternateContent>
      </w:r>
      <w:r>
        <w:rPr>
          <w:noProof/>
          <w:lang w:val="hu-HU" w:eastAsia="hu-HU"/>
        </w:rPr>
        <mc:AlternateContent>
          <mc:Choice Requires="wps">
            <w:drawing>
              <wp:anchor distT="0" distB="0" distL="114300" distR="114300" simplePos="0" relativeHeight="251727360" behindDoc="0" locked="0" layoutInCell="1" allowOverlap="1" wp14:anchorId="572DBF13" wp14:editId="087FCD36">
                <wp:simplePos x="0" y="0"/>
                <wp:positionH relativeFrom="column">
                  <wp:posOffset>1991995</wp:posOffset>
                </wp:positionH>
                <wp:positionV relativeFrom="paragraph">
                  <wp:posOffset>2875280</wp:posOffset>
                </wp:positionV>
                <wp:extent cx="169545" cy="227965"/>
                <wp:effectExtent l="0" t="0" r="0" b="0"/>
                <wp:wrapNone/>
                <wp:docPr id="2000932963"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227965"/>
                        </a:xfrm>
                        <a:prstGeom prst="rect">
                          <a:avLst/>
                        </a:prstGeom>
                        <a:noFill/>
                        <a:ln>
                          <a:noFill/>
                        </a:ln>
                      </wps:spPr>
                      <wps:txbx>
                        <w:txbxContent>
                          <w:p w14:paraId="56882699" w14:textId="77777777" w:rsidR="00253288" w:rsidRDefault="00253288" w:rsidP="00F545C4">
                            <w:pPr>
                              <w:pStyle w:val="NormalWeb"/>
                              <w:kinsoku w:val="0"/>
                              <w:overflowPunct w:val="0"/>
                              <w:textAlignment w:val="baseline"/>
                            </w:pPr>
                            <w:r>
                              <w:rPr>
                                <w:rFonts w:ascii="Arial" w:hAnsi="Arial"/>
                                <w:color w:val="000000"/>
                                <w:kern w:val="24"/>
                                <w:sz w:val="16"/>
                                <w:szCs w:val="16"/>
                                <w:lang w:val="hu"/>
                              </w:rPr>
                              <w:t>145</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572DBF13" id="Rectangle 172" o:spid="_x0000_s1062" style="position:absolute;margin-left:156.85pt;margin-top:226.4pt;width:13.35pt;height:17.95pt;z-index:251727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" filled="f" stroked="f">
                <v:textbox style="mso-fit-shape-to-text:t" inset="0,0,0,0">
                  <w:txbxContent>
                    <w:p w14:paraId="56882699" w14:textId="77777777" w:rsidR="00253288" w:rsidRDefault="00253288" w:rsidP="00F545C4">
                      <w:pPr>
                        <w:pStyle w:val="NormalWeb"/>
                        <w:kinsoku w:val="0"/>
                        <w:overflowPunct w:val="0"/>
                        <w:textAlignment w:val="baseline"/>
                      </w:pPr>
                      <w:r>
                        <w:rPr>
                          <w:rFonts w:ascii="Arial" w:hAnsi="Arial"/>
                          <w:color w:val="000000"/>
                          <w:kern w:val="24"/>
                          <w:sz w:val="16"/>
                          <w:szCs w:val="16"/>
                          <w:lang w:val="hu"/>
                        </w:rPr>
                        <w:t>145</w:t>
                      </w:r>
                    </w:p>
                  </w:txbxContent>
                </v:textbox>
              </v:rect>
            </w:pict>
          </mc:Fallback>
        </mc:AlternateContent>
      </w:r>
      <w:r>
        <w:rPr>
          <w:noProof/>
          <w:lang w:val="hu-HU" w:eastAsia="hu-HU"/>
        </w:rPr>
        <mc:AlternateContent>
          <mc:Choice Requires="wps">
            <w:drawing>
              <wp:anchor distT="0" distB="0" distL="114300" distR="114300" simplePos="0" relativeHeight="251728384" behindDoc="0" locked="0" layoutInCell="1" allowOverlap="1" wp14:anchorId="5F54E64D" wp14:editId="71882942">
                <wp:simplePos x="0" y="0"/>
                <wp:positionH relativeFrom="column">
                  <wp:posOffset>2361565</wp:posOffset>
                </wp:positionH>
                <wp:positionV relativeFrom="paragraph">
                  <wp:posOffset>2875280</wp:posOffset>
                </wp:positionV>
                <wp:extent cx="169545" cy="227965"/>
                <wp:effectExtent l="0" t="0" r="0" b="0"/>
                <wp:wrapNone/>
                <wp:docPr id="1530316726"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227965"/>
                        </a:xfrm>
                        <a:prstGeom prst="rect">
                          <a:avLst/>
                        </a:prstGeom>
                        <a:noFill/>
                        <a:ln>
                          <a:noFill/>
                        </a:ln>
                      </wps:spPr>
                      <wps:txbx>
                        <w:txbxContent>
                          <w:p w14:paraId="12714408" w14:textId="77777777" w:rsidR="00253288" w:rsidRDefault="00253288" w:rsidP="00F545C4">
                            <w:pPr>
                              <w:pStyle w:val="NormalWeb"/>
                              <w:kinsoku w:val="0"/>
                              <w:overflowPunct w:val="0"/>
                              <w:textAlignment w:val="baseline"/>
                            </w:pPr>
                            <w:r>
                              <w:rPr>
                                <w:rFonts w:ascii="Arial" w:hAnsi="Arial"/>
                                <w:color w:val="000000"/>
                                <w:kern w:val="24"/>
                                <w:sz w:val="16"/>
                                <w:szCs w:val="16"/>
                                <w:lang w:val="hu"/>
                              </w:rPr>
                              <w:t>113</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5F54E64D" id="Rectangle 171" o:spid="_x0000_s1063" style="position:absolute;margin-left:185.95pt;margin-top:226.4pt;width:13.35pt;height:17.95pt;z-index:251728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" filled="f" stroked="f">
                <v:textbox style="mso-fit-shape-to-text:t" inset="0,0,0,0">
                  <w:txbxContent>
                    <w:p w14:paraId="12714408" w14:textId="77777777" w:rsidR="00253288" w:rsidRDefault="00253288" w:rsidP="00F545C4">
                      <w:pPr>
                        <w:pStyle w:val="NormalWeb"/>
                        <w:kinsoku w:val="0"/>
                        <w:overflowPunct w:val="0"/>
                        <w:textAlignment w:val="baseline"/>
                      </w:pPr>
                      <w:r>
                        <w:rPr>
                          <w:rFonts w:ascii="Arial" w:hAnsi="Arial"/>
                          <w:color w:val="000000"/>
                          <w:kern w:val="24"/>
                          <w:sz w:val="16"/>
                          <w:szCs w:val="16"/>
                          <w:lang w:val="hu"/>
                        </w:rPr>
                        <w:t>113</w:t>
                      </w:r>
                    </w:p>
                  </w:txbxContent>
                </v:textbox>
              </v:rect>
            </w:pict>
          </mc:Fallback>
        </mc:AlternateContent>
      </w:r>
      <w:r>
        <w:rPr>
          <w:noProof/>
          <w:lang w:val="hu-HU" w:eastAsia="hu-HU"/>
        </w:rPr>
        <mc:AlternateContent>
          <mc:Choice Requires="wps">
            <w:drawing>
              <wp:anchor distT="0" distB="0" distL="114300" distR="114300" simplePos="0" relativeHeight="251729408" behindDoc="0" locked="0" layoutInCell="1" allowOverlap="1" wp14:anchorId="45798876" wp14:editId="54C779EA">
                <wp:simplePos x="0" y="0"/>
                <wp:positionH relativeFrom="column">
                  <wp:posOffset>2752725</wp:posOffset>
                </wp:positionH>
                <wp:positionV relativeFrom="paragraph">
                  <wp:posOffset>2875280</wp:posOffset>
                </wp:positionV>
                <wp:extent cx="113030" cy="227965"/>
                <wp:effectExtent l="0" t="0" r="0" b="0"/>
                <wp:wrapNone/>
                <wp:docPr id="1010125806"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27965"/>
                        </a:xfrm>
                        <a:prstGeom prst="rect">
                          <a:avLst/>
                        </a:prstGeom>
                        <a:noFill/>
                        <a:ln>
                          <a:noFill/>
                        </a:ln>
                      </wps:spPr>
                      <wps:txbx>
                        <w:txbxContent>
                          <w:p w14:paraId="24435349" w14:textId="77777777" w:rsidR="00253288" w:rsidRDefault="00253288" w:rsidP="00F545C4">
                            <w:pPr>
                              <w:pStyle w:val="NormalWeb"/>
                              <w:kinsoku w:val="0"/>
                              <w:overflowPunct w:val="0"/>
                              <w:textAlignment w:val="baseline"/>
                            </w:pPr>
                            <w:r>
                              <w:rPr>
                                <w:rFonts w:ascii="Arial" w:hAnsi="Arial"/>
                                <w:color w:val="000000"/>
                                <w:kern w:val="24"/>
                                <w:sz w:val="16"/>
                                <w:szCs w:val="16"/>
                                <w:lang w:val="hu"/>
                              </w:rPr>
                              <w:t>98</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45798876" id="Rectangle 170" o:spid="_x0000_s1064" style="position:absolute;margin-left:216.75pt;margin-top:226.4pt;width:8.9pt;height:17.95pt;z-index:251729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" filled="f" stroked="f">
                <v:textbox style="mso-fit-shape-to-text:t" inset="0,0,0,0">
                  <w:txbxContent>
                    <w:p w14:paraId="24435349" w14:textId="77777777" w:rsidR="00253288" w:rsidRDefault="00253288" w:rsidP="00F545C4">
                      <w:pPr>
                        <w:pStyle w:val="NormalWeb"/>
                        <w:kinsoku w:val="0"/>
                        <w:overflowPunct w:val="0"/>
                        <w:textAlignment w:val="baseline"/>
                      </w:pPr>
                      <w:r>
                        <w:rPr>
                          <w:rFonts w:ascii="Arial" w:hAnsi="Arial"/>
                          <w:color w:val="000000"/>
                          <w:kern w:val="24"/>
                          <w:sz w:val="16"/>
                          <w:szCs w:val="16"/>
                          <w:lang w:val="hu"/>
                        </w:rPr>
                        <w:t>98</w:t>
                      </w:r>
                    </w:p>
                  </w:txbxContent>
                </v:textbox>
              </v:rect>
            </w:pict>
          </mc:Fallback>
        </mc:AlternateContent>
      </w:r>
      <w:r>
        <w:rPr>
          <w:noProof/>
          <w:lang w:val="hu-HU" w:eastAsia="hu-HU"/>
        </w:rPr>
        <mc:AlternateContent>
          <mc:Choice Requires="wps">
            <w:drawing>
              <wp:anchor distT="0" distB="0" distL="114300" distR="114300" simplePos="0" relativeHeight="251730432" behindDoc="0" locked="0" layoutInCell="1" allowOverlap="1" wp14:anchorId="4B2292D2" wp14:editId="372EC97B">
                <wp:simplePos x="0" y="0"/>
                <wp:positionH relativeFrom="column">
                  <wp:posOffset>3121660</wp:posOffset>
                </wp:positionH>
                <wp:positionV relativeFrom="paragraph">
                  <wp:posOffset>2875280</wp:posOffset>
                </wp:positionV>
                <wp:extent cx="113030" cy="227965"/>
                <wp:effectExtent l="0" t="0" r="0" b="0"/>
                <wp:wrapNone/>
                <wp:docPr id="631249895"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27965"/>
                        </a:xfrm>
                        <a:prstGeom prst="rect">
                          <a:avLst/>
                        </a:prstGeom>
                        <a:noFill/>
                        <a:ln>
                          <a:noFill/>
                        </a:ln>
                      </wps:spPr>
                      <wps:txbx>
                        <w:txbxContent>
                          <w:p w14:paraId="2735DE75" w14:textId="77777777" w:rsidR="00253288" w:rsidRDefault="00253288" w:rsidP="00F545C4">
                            <w:pPr>
                              <w:pStyle w:val="NormalWeb"/>
                              <w:kinsoku w:val="0"/>
                              <w:overflowPunct w:val="0"/>
                              <w:textAlignment w:val="baseline"/>
                            </w:pPr>
                            <w:r>
                              <w:rPr>
                                <w:rFonts w:ascii="Arial" w:hAnsi="Arial"/>
                                <w:color w:val="000000"/>
                                <w:kern w:val="24"/>
                                <w:sz w:val="16"/>
                                <w:szCs w:val="16"/>
                                <w:lang w:val="hu"/>
                              </w:rPr>
                              <w:t>86</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4B2292D2" id="Rectangle 169" o:spid="_x0000_s1065" style="position:absolute;margin-left:245.8pt;margin-top:226.4pt;width:8.9pt;height:17.95pt;z-index:251730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" filled="f" stroked="f">
                <v:textbox style="mso-fit-shape-to-text:t" inset="0,0,0,0">
                  <w:txbxContent>
                    <w:p w14:paraId="2735DE75" w14:textId="77777777" w:rsidR="00253288" w:rsidRDefault="00253288" w:rsidP="00F545C4">
                      <w:pPr>
                        <w:pStyle w:val="NormalWeb"/>
                        <w:kinsoku w:val="0"/>
                        <w:overflowPunct w:val="0"/>
                        <w:textAlignment w:val="baseline"/>
                      </w:pPr>
                      <w:r>
                        <w:rPr>
                          <w:rFonts w:ascii="Arial" w:hAnsi="Arial"/>
                          <w:color w:val="000000"/>
                          <w:kern w:val="24"/>
                          <w:sz w:val="16"/>
                          <w:szCs w:val="16"/>
                          <w:lang w:val="hu"/>
                        </w:rPr>
                        <w:t>86</w:t>
                      </w:r>
                    </w:p>
                  </w:txbxContent>
                </v:textbox>
              </v:rect>
            </w:pict>
          </mc:Fallback>
        </mc:AlternateContent>
      </w:r>
      <w:r>
        <w:rPr>
          <w:noProof/>
          <w:lang w:val="hu-HU" w:eastAsia="hu-HU"/>
        </w:rPr>
        <mc:AlternateContent>
          <mc:Choice Requires="wps">
            <w:drawing>
              <wp:anchor distT="0" distB="0" distL="114300" distR="114300" simplePos="0" relativeHeight="251731456" behindDoc="0" locked="0" layoutInCell="1" allowOverlap="1" wp14:anchorId="67A144B8" wp14:editId="59F9708F">
                <wp:simplePos x="0" y="0"/>
                <wp:positionH relativeFrom="column">
                  <wp:posOffset>3491230</wp:posOffset>
                </wp:positionH>
                <wp:positionV relativeFrom="paragraph">
                  <wp:posOffset>2875280</wp:posOffset>
                </wp:positionV>
                <wp:extent cx="113030" cy="227965"/>
                <wp:effectExtent l="0" t="0" r="0" b="0"/>
                <wp:wrapNone/>
                <wp:docPr id="1534419735"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27965"/>
                        </a:xfrm>
                        <a:prstGeom prst="rect">
                          <a:avLst/>
                        </a:prstGeom>
                        <a:noFill/>
                        <a:ln>
                          <a:noFill/>
                        </a:ln>
                      </wps:spPr>
                      <wps:txbx>
                        <w:txbxContent>
                          <w:p w14:paraId="490215D5" w14:textId="77777777" w:rsidR="00253288" w:rsidRDefault="00253288" w:rsidP="00F545C4">
                            <w:pPr>
                              <w:pStyle w:val="NormalWeb"/>
                              <w:kinsoku w:val="0"/>
                              <w:overflowPunct w:val="0"/>
                              <w:textAlignment w:val="baseline"/>
                            </w:pPr>
                            <w:r>
                              <w:rPr>
                                <w:rFonts w:ascii="Arial" w:hAnsi="Arial"/>
                                <w:color w:val="000000"/>
                                <w:kern w:val="24"/>
                                <w:sz w:val="16"/>
                                <w:szCs w:val="16"/>
                                <w:lang w:val="hu"/>
                              </w:rPr>
                              <w:t>79</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67A144B8" id="Rectangle 168" o:spid="_x0000_s1066" style="position:absolute;margin-left:274.9pt;margin-top:226.4pt;width:8.9pt;height:17.95pt;z-index:251731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" filled="f" stroked="f">
                <v:textbox style="mso-fit-shape-to-text:t" inset="0,0,0,0">
                  <w:txbxContent>
                    <w:p w14:paraId="490215D5" w14:textId="77777777" w:rsidR="00253288" w:rsidRDefault="00253288" w:rsidP="00F545C4">
                      <w:pPr>
                        <w:pStyle w:val="NormalWeb"/>
                        <w:kinsoku w:val="0"/>
                        <w:overflowPunct w:val="0"/>
                        <w:textAlignment w:val="baseline"/>
                      </w:pPr>
                      <w:r>
                        <w:rPr>
                          <w:rFonts w:ascii="Arial" w:hAnsi="Arial"/>
                          <w:color w:val="000000"/>
                          <w:kern w:val="24"/>
                          <w:sz w:val="16"/>
                          <w:szCs w:val="16"/>
                          <w:lang w:val="hu"/>
                        </w:rPr>
                        <w:t>79</w:t>
                      </w:r>
                    </w:p>
                  </w:txbxContent>
                </v:textbox>
              </v:rect>
            </w:pict>
          </mc:Fallback>
        </mc:AlternateContent>
      </w:r>
      <w:r>
        <w:rPr>
          <w:noProof/>
          <w:lang w:val="hu-HU" w:eastAsia="hu-HU"/>
        </w:rPr>
        <mc:AlternateContent>
          <mc:Choice Requires="wps">
            <w:drawing>
              <wp:anchor distT="0" distB="0" distL="114300" distR="114300" simplePos="0" relativeHeight="251732480" behindDoc="0" locked="0" layoutInCell="1" allowOverlap="1" wp14:anchorId="258C839C" wp14:editId="0FC0AB94">
                <wp:simplePos x="0" y="0"/>
                <wp:positionH relativeFrom="column">
                  <wp:posOffset>3862070</wp:posOffset>
                </wp:positionH>
                <wp:positionV relativeFrom="paragraph">
                  <wp:posOffset>2875280</wp:posOffset>
                </wp:positionV>
                <wp:extent cx="113030" cy="227965"/>
                <wp:effectExtent l="0" t="0" r="0" b="0"/>
                <wp:wrapNone/>
                <wp:docPr id="564525906"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27965"/>
                        </a:xfrm>
                        <a:prstGeom prst="rect">
                          <a:avLst/>
                        </a:prstGeom>
                        <a:noFill/>
                        <a:ln>
                          <a:noFill/>
                        </a:ln>
                      </wps:spPr>
                      <wps:txbx>
                        <w:txbxContent>
                          <w:p w14:paraId="23A90140" w14:textId="77777777" w:rsidR="00253288" w:rsidRDefault="00253288" w:rsidP="00F545C4">
                            <w:pPr>
                              <w:pStyle w:val="NormalWeb"/>
                              <w:kinsoku w:val="0"/>
                              <w:overflowPunct w:val="0"/>
                              <w:textAlignment w:val="baseline"/>
                            </w:pPr>
                            <w:r>
                              <w:rPr>
                                <w:rFonts w:ascii="Arial" w:hAnsi="Arial"/>
                                <w:color w:val="000000"/>
                                <w:kern w:val="24"/>
                                <w:sz w:val="16"/>
                                <w:szCs w:val="16"/>
                                <w:lang w:val="hu"/>
                              </w:rPr>
                              <w:t>71</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258C839C" id="Rectangle 167" o:spid="_x0000_s1067" style="position:absolute;margin-left:304.1pt;margin-top:226.4pt;width:8.9pt;height:17.95pt;z-index:251732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" filled="f" stroked="f">
                <v:textbox style="mso-fit-shape-to-text:t" inset="0,0,0,0">
                  <w:txbxContent>
                    <w:p w14:paraId="23A90140" w14:textId="77777777" w:rsidR="00253288" w:rsidRDefault="00253288" w:rsidP="00F545C4">
                      <w:pPr>
                        <w:pStyle w:val="NormalWeb"/>
                        <w:kinsoku w:val="0"/>
                        <w:overflowPunct w:val="0"/>
                        <w:textAlignment w:val="baseline"/>
                      </w:pPr>
                      <w:r>
                        <w:rPr>
                          <w:rFonts w:ascii="Arial" w:hAnsi="Arial"/>
                          <w:color w:val="000000"/>
                          <w:kern w:val="24"/>
                          <w:sz w:val="16"/>
                          <w:szCs w:val="16"/>
                          <w:lang w:val="hu"/>
                        </w:rPr>
                        <w:t>71</w:t>
                      </w:r>
                    </w:p>
                  </w:txbxContent>
                </v:textbox>
              </v:rect>
            </w:pict>
          </mc:Fallback>
        </mc:AlternateContent>
      </w:r>
      <w:r>
        <w:rPr>
          <w:noProof/>
          <w:lang w:val="hu-HU" w:eastAsia="hu-HU"/>
        </w:rPr>
        <mc:AlternateContent>
          <mc:Choice Requires="wps">
            <w:drawing>
              <wp:anchor distT="0" distB="0" distL="114300" distR="114300" simplePos="0" relativeHeight="251733504" behindDoc="0" locked="0" layoutInCell="1" allowOverlap="1" wp14:anchorId="26A6766D" wp14:editId="038EFE86">
                <wp:simplePos x="0" y="0"/>
                <wp:positionH relativeFrom="column">
                  <wp:posOffset>4231005</wp:posOffset>
                </wp:positionH>
                <wp:positionV relativeFrom="paragraph">
                  <wp:posOffset>2875280</wp:posOffset>
                </wp:positionV>
                <wp:extent cx="113030" cy="227965"/>
                <wp:effectExtent l="0" t="0" r="0" b="0"/>
                <wp:wrapNone/>
                <wp:docPr id="1788327125"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27965"/>
                        </a:xfrm>
                        <a:prstGeom prst="rect">
                          <a:avLst/>
                        </a:prstGeom>
                        <a:noFill/>
                        <a:ln>
                          <a:noFill/>
                        </a:ln>
                      </wps:spPr>
                      <wps:txbx>
                        <w:txbxContent>
                          <w:p w14:paraId="5F1E59A9" w14:textId="77777777" w:rsidR="00253288" w:rsidRDefault="00253288" w:rsidP="00F545C4">
                            <w:pPr>
                              <w:pStyle w:val="NormalWeb"/>
                              <w:kinsoku w:val="0"/>
                              <w:overflowPunct w:val="0"/>
                              <w:textAlignment w:val="baseline"/>
                            </w:pPr>
                            <w:r>
                              <w:rPr>
                                <w:rFonts w:ascii="Arial" w:hAnsi="Arial"/>
                                <w:color w:val="000000"/>
                                <w:kern w:val="24"/>
                                <w:sz w:val="16"/>
                                <w:szCs w:val="16"/>
                                <w:lang w:val="hu"/>
                              </w:rPr>
                              <w:t>63</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26A6766D" id="Rectangle 166" o:spid="_x0000_s1068" style="position:absolute;margin-left:333.15pt;margin-top:226.4pt;width:8.9pt;height:17.95pt;z-index:251733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" filled="f" stroked="f">
                <v:textbox style="mso-fit-shape-to-text:t" inset="0,0,0,0">
                  <w:txbxContent>
                    <w:p w14:paraId="5F1E59A9" w14:textId="77777777" w:rsidR="00253288" w:rsidRDefault="00253288" w:rsidP="00F545C4">
                      <w:pPr>
                        <w:pStyle w:val="NormalWeb"/>
                        <w:kinsoku w:val="0"/>
                        <w:overflowPunct w:val="0"/>
                        <w:textAlignment w:val="baseline"/>
                      </w:pPr>
                      <w:r>
                        <w:rPr>
                          <w:rFonts w:ascii="Arial" w:hAnsi="Arial"/>
                          <w:color w:val="000000"/>
                          <w:kern w:val="24"/>
                          <w:sz w:val="16"/>
                          <w:szCs w:val="16"/>
                          <w:lang w:val="hu"/>
                        </w:rPr>
                        <w:t>63</w:t>
                      </w:r>
                    </w:p>
                  </w:txbxContent>
                </v:textbox>
              </v:rect>
            </w:pict>
          </mc:Fallback>
        </mc:AlternateContent>
      </w:r>
      <w:r>
        <w:rPr>
          <w:noProof/>
          <w:lang w:val="hu-HU" w:eastAsia="hu-HU"/>
        </w:rPr>
        <mc:AlternateContent>
          <mc:Choice Requires="wps">
            <w:drawing>
              <wp:anchor distT="0" distB="0" distL="114300" distR="114300" simplePos="0" relativeHeight="251734528" behindDoc="0" locked="0" layoutInCell="1" allowOverlap="1" wp14:anchorId="4FBCAC8B" wp14:editId="1A5102A2">
                <wp:simplePos x="0" y="0"/>
                <wp:positionH relativeFrom="column">
                  <wp:posOffset>4600575</wp:posOffset>
                </wp:positionH>
                <wp:positionV relativeFrom="paragraph">
                  <wp:posOffset>2875280</wp:posOffset>
                </wp:positionV>
                <wp:extent cx="113030" cy="227965"/>
                <wp:effectExtent l="0" t="0" r="0" b="0"/>
                <wp:wrapNone/>
                <wp:docPr id="1812363679"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27965"/>
                        </a:xfrm>
                        <a:prstGeom prst="rect">
                          <a:avLst/>
                        </a:prstGeom>
                        <a:noFill/>
                        <a:ln>
                          <a:noFill/>
                        </a:ln>
                      </wps:spPr>
                      <wps:txbx>
                        <w:txbxContent>
                          <w:p w14:paraId="5D4C983B" w14:textId="77777777" w:rsidR="00253288" w:rsidRDefault="00253288" w:rsidP="00F545C4">
                            <w:pPr>
                              <w:pStyle w:val="NormalWeb"/>
                              <w:kinsoku w:val="0"/>
                              <w:overflowPunct w:val="0"/>
                              <w:textAlignment w:val="baseline"/>
                            </w:pPr>
                            <w:r>
                              <w:rPr>
                                <w:rFonts w:ascii="Arial" w:hAnsi="Arial"/>
                                <w:color w:val="000000"/>
                                <w:kern w:val="24"/>
                                <w:sz w:val="16"/>
                                <w:szCs w:val="16"/>
                                <w:lang w:val="hu"/>
                              </w:rPr>
                              <w:t>60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4FBCAC8B" id="Rectangle 165" o:spid="_x0000_s1069" style="position:absolute;margin-left:362.25pt;margin-top:226.4pt;width:8.9pt;height:17.95pt;z-index:251734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" filled="f" stroked="f">
                <v:textbox style="mso-fit-shape-to-text:t" inset="0,0,0,0">
                  <w:txbxContent>
                    <w:p w14:paraId="5D4C983B" w14:textId="77777777" w:rsidR="00253288" w:rsidRDefault="00253288" w:rsidP="00F545C4">
                      <w:pPr>
                        <w:pStyle w:val="NormalWeb"/>
                        <w:kinsoku w:val="0"/>
                        <w:overflowPunct w:val="0"/>
                        <w:textAlignment w:val="baseline"/>
                      </w:pPr>
                      <w:r>
                        <w:rPr>
                          <w:rFonts w:ascii="Arial" w:hAnsi="Arial"/>
                          <w:color w:val="000000"/>
                          <w:kern w:val="24"/>
                          <w:sz w:val="16"/>
                          <w:szCs w:val="16"/>
                          <w:lang w:val="hu"/>
                        </w:rPr>
                        <w:t>60</w:t>
                      </w:r>
                    </w:p>
                  </w:txbxContent>
                </v:textbox>
              </v:rect>
            </w:pict>
          </mc:Fallback>
        </mc:AlternateContent>
      </w:r>
      <w:r>
        <w:rPr>
          <w:noProof/>
          <w:lang w:val="hu-HU" w:eastAsia="hu-HU"/>
        </w:rPr>
        <mc:AlternateContent>
          <mc:Choice Requires="wps">
            <w:drawing>
              <wp:anchor distT="0" distB="0" distL="114300" distR="114300" simplePos="0" relativeHeight="251735552" behindDoc="0" locked="0" layoutInCell="1" allowOverlap="1" wp14:anchorId="7D84EF86" wp14:editId="21EFFCB8">
                <wp:simplePos x="0" y="0"/>
                <wp:positionH relativeFrom="column">
                  <wp:posOffset>4971415</wp:posOffset>
                </wp:positionH>
                <wp:positionV relativeFrom="paragraph">
                  <wp:posOffset>2875280</wp:posOffset>
                </wp:positionV>
                <wp:extent cx="113030" cy="227965"/>
                <wp:effectExtent l="0" t="0" r="0" b="0"/>
                <wp:wrapNone/>
                <wp:docPr id="333692869"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27965"/>
                        </a:xfrm>
                        <a:prstGeom prst="rect">
                          <a:avLst/>
                        </a:prstGeom>
                        <a:noFill/>
                        <a:ln>
                          <a:noFill/>
                        </a:ln>
                      </wps:spPr>
                      <wps:txbx>
                        <w:txbxContent>
                          <w:p w14:paraId="029E80F4" w14:textId="77777777" w:rsidR="00253288" w:rsidRDefault="00253288" w:rsidP="00F545C4">
                            <w:pPr>
                              <w:pStyle w:val="NormalWeb"/>
                              <w:kinsoku w:val="0"/>
                              <w:overflowPunct w:val="0"/>
                              <w:textAlignment w:val="baseline"/>
                            </w:pPr>
                            <w:r>
                              <w:rPr>
                                <w:rFonts w:ascii="Arial" w:hAnsi="Arial"/>
                                <w:color w:val="000000"/>
                                <w:kern w:val="24"/>
                                <w:sz w:val="16"/>
                                <w:szCs w:val="16"/>
                                <w:lang w:val="hu"/>
                              </w:rPr>
                              <w:t>57</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7D84EF86" id="Rectangle 164" o:spid="_x0000_s1070" style="position:absolute;margin-left:391.45pt;margin-top:226.4pt;width:8.9pt;height:17.95pt;z-index:251735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" filled="f" stroked="f">
                <v:textbox style="mso-fit-shape-to-text:t" inset="0,0,0,0">
                  <w:txbxContent>
                    <w:p w14:paraId="029E80F4" w14:textId="77777777" w:rsidR="00253288" w:rsidRDefault="00253288" w:rsidP="00F545C4">
                      <w:pPr>
                        <w:pStyle w:val="NormalWeb"/>
                        <w:kinsoku w:val="0"/>
                        <w:overflowPunct w:val="0"/>
                        <w:textAlignment w:val="baseline"/>
                      </w:pPr>
                      <w:r>
                        <w:rPr>
                          <w:rFonts w:ascii="Arial" w:hAnsi="Arial"/>
                          <w:color w:val="000000"/>
                          <w:kern w:val="24"/>
                          <w:sz w:val="16"/>
                          <w:szCs w:val="16"/>
                          <w:lang w:val="hu"/>
                        </w:rPr>
                        <w:t>57</w:t>
                      </w:r>
                    </w:p>
                  </w:txbxContent>
                </v:textbox>
              </v:rect>
            </w:pict>
          </mc:Fallback>
        </mc:AlternateContent>
      </w:r>
      <w:r>
        <w:rPr>
          <w:noProof/>
          <w:lang w:val="hu-HU" w:eastAsia="hu-HU"/>
        </w:rPr>
        <mc:AlternateContent>
          <mc:Choice Requires="wps">
            <w:drawing>
              <wp:anchor distT="0" distB="0" distL="114300" distR="114300" simplePos="0" relativeHeight="251736576" behindDoc="0" locked="0" layoutInCell="1" allowOverlap="1" wp14:anchorId="481B52EC" wp14:editId="451F2114">
                <wp:simplePos x="0" y="0"/>
                <wp:positionH relativeFrom="column">
                  <wp:posOffset>5339715</wp:posOffset>
                </wp:positionH>
                <wp:positionV relativeFrom="paragraph">
                  <wp:posOffset>2875280</wp:posOffset>
                </wp:positionV>
                <wp:extent cx="113030" cy="227965"/>
                <wp:effectExtent l="0" t="0" r="0" b="0"/>
                <wp:wrapNone/>
                <wp:docPr id="876381358"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27965"/>
                        </a:xfrm>
                        <a:prstGeom prst="rect">
                          <a:avLst/>
                        </a:prstGeom>
                        <a:noFill/>
                        <a:ln>
                          <a:noFill/>
                        </a:ln>
                      </wps:spPr>
                      <wps:txbx>
                        <w:txbxContent>
                          <w:p w14:paraId="308E895E" w14:textId="77777777" w:rsidR="00253288" w:rsidRDefault="00253288" w:rsidP="00F545C4">
                            <w:pPr>
                              <w:pStyle w:val="NormalWeb"/>
                              <w:kinsoku w:val="0"/>
                              <w:overflowPunct w:val="0"/>
                              <w:textAlignment w:val="baseline"/>
                            </w:pPr>
                            <w:r>
                              <w:rPr>
                                <w:rFonts w:ascii="Arial" w:hAnsi="Arial"/>
                                <w:color w:val="000000"/>
                                <w:kern w:val="24"/>
                                <w:sz w:val="16"/>
                                <w:szCs w:val="16"/>
                                <w:lang w:val="hu"/>
                              </w:rPr>
                              <w:t>54</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481B52EC" id="Rectangle 163" o:spid="_x0000_s1071" style="position:absolute;margin-left:420.45pt;margin-top:226.4pt;width:8.9pt;height:17.95pt;z-index:251736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" filled="f" stroked="f">
                <v:textbox style="mso-fit-shape-to-text:t" inset="0,0,0,0">
                  <w:txbxContent>
                    <w:p w14:paraId="308E895E" w14:textId="77777777" w:rsidR="00253288" w:rsidRDefault="00253288" w:rsidP="00F545C4">
                      <w:pPr>
                        <w:pStyle w:val="NormalWeb"/>
                        <w:kinsoku w:val="0"/>
                        <w:overflowPunct w:val="0"/>
                        <w:textAlignment w:val="baseline"/>
                      </w:pPr>
                      <w:r>
                        <w:rPr>
                          <w:rFonts w:ascii="Arial" w:hAnsi="Arial"/>
                          <w:color w:val="000000"/>
                          <w:kern w:val="24"/>
                          <w:sz w:val="16"/>
                          <w:szCs w:val="16"/>
                          <w:lang w:val="hu"/>
                        </w:rPr>
                        <w:t>54</w:t>
                      </w:r>
                    </w:p>
                  </w:txbxContent>
                </v:textbox>
              </v:rect>
            </w:pict>
          </mc:Fallback>
        </mc:AlternateContent>
      </w:r>
      <w:r>
        <w:rPr>
          <w:noProof/>
          <w:lang w:val="hu-HU" w:eastAsia="hu-HU"/>
        </w:rPr>
        <mc:AlternateContent>
          <mc:Choice Requires="wps">
            <w:drawing>
              <wp:anchor distT="0" distB="0" distL="114300" distR="114300" simplePos="0" relativeHeight="251737600" behindDoc="0" locked="0" layoutInCell="1" allowOverlap="1" wp14:anchorId="04CD9635" wp14:editId="122365D1">
                <wp:simplePos x="0" y="0"/>
                <wp:positionH relativeFrom="column">
                  <wp:posOffset>5709285</wp:posOffset>
                </wp:positionH>
                <wp:positionV relativeFrom="paragraph">
                  <wp:posOffset>2875280</wp:posOffset>
                </wp:positionV>
                <wp:extent cx="113030" cy="227965"/>
                <wp:effectExtent l="0" t="0" r="0" b="0"/>
                <wp:wrapNone/>
                <wp:docPr id="348615800"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27965"/>
                        </a:xfrm>
                        <a:prstGeom prst="rect">
                          <a:avLst/>
                        </a:prstGeom>
                        <a:noFill/>
                        <a:ln>
                          <a:noFill/>
                        </a:ln>
                      </wps:spPr>
                      <wps:txbx>
                        <w:txbxContent>
                          <w:p w14:paraId="05070786" w14:textId="77777777" w:rsidR="00253288" w:rsidRDefault="00253288" w:rsidP="00F545C4">
                            <w:pPr>
                              <w:pStyle w:val="NormalWeb"/>
                              <w:kinsoku w:val="0"/>
                              <w:overflowPunct w:val="0"/>
                              <w:textAlignment w:val="baseline"/>
                            </w:pPr>
                            <w:r>
                              <w:rPr>
                                <w:rFonts w:ascii="Arial" w:hAnsi="Arial"/>
                                <w:color w:val="000000"/>
                                <w:kern w:val="24"/>
                                <w:sz w:val="16"/>
                                <w:szCs w:val="16"/>
                                <w:lang w:val="hu"/>
                              </w:rPr>
                              <w:t>12</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04CD9635" id="Rectangle 162" o:spid="_x0000_s1072" style="position:absolute;margin-left:449.55pt;margin-top:226.4pt;width:8.9pt;height:17.95pt;z-index:251737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" filled="f" stroked="f">
                <v:textbox style="mso-fit-shape-to-text:t" inset="0,0,0,0">
                  <w:txbxContent>
                    <w:p w14:paraId="05070786" w14:textId="77777777" w:rsidR="00253288" w:rsidRDefault="00253288" w:rsidP="00F545C4">
                      <w:pPr>
                        <w:pStyle w:val="NormalWeb"/>
                        <w:kinsoku w:val="0"/>
                        <w:overflowPunct w:val="0"/>
                        <w:textAlignment w:val="baseline"/>
                      </w:pPr>
                      <w:r>
                        <w:rPr>
                          <w:rFonts w:ascii="Arial" w:hAnsi="Arial"/>
                          <w:color w:val="000000"/>
                          <w:kern w:val="24"/>
                          <w:sz w:val="16"/>
                          <w:szCs w:val="16"/>
                          <w:lang w:val="hu"/>
                        </w:rPr>
                        <w:t>12</w:t>
                      </w:r>
                    </w:p>
                  </w:txbxContent>
                </v:textbox>
              </v:rect>
            </w:pict>
          </mc:Fallback>
        </mc:AlternateContent>
      </w:r>
      <w:r>
        <w:rPr>
          <w:noProof/>
          <w:lang w:val="hu-HU" w:eastAsia="hu-HU"/>
        </w:rPr>
        <mc:AlternateContent>
          <mc:Choice Requires="wps">
            <w:drawing>
              <wp:anchor distT="0" distB="0" distL="114300" distR="114300" simplePos="0" relativeHeight="251738624" behindDoc="0" locked="0" layoutInCell="1" allowOverlap="1" wp14:anchorId="4D19E54B" wp14:editId="03EECC18">
                <wp:simplePos x="0" y="0"/>
                <wp:positionH relativeFrom="column">
                  <wp:posOffset>6101080</wp:posOffset>
                </wp:positionH>
                <wp:positionV relativeFrom="paragraph">
                  <wp:posOffset>2875280</wp:posOffset>
                </wp:positionV>
                <wp:extent cx="56515" cy="227965"/>
                <wp:effectExtent l="0" t="0" r="0" b="0"/>
                <wp:wrapNone/>
                <wp:docPr id="2067057340"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27965"/>
                        </a:xfrm>
                        <a:prstGeom prst="rect">
                          <a:avLst/>
                        </a:prstGeom>
                        <a:noFill/>
                        <a:ln>
                          <a:noFill/>
                        </a:ln>
                      </wps:spPr>
                      <wps:txbx>
                        <w:txbxContent>
                          <w:p w14:paraId="0590DB00" w14:textId="77777777" w:rsidR="00253288" w:rsidRDefault="00253288" w:rsidP="00F545C4">
                            <w:pPr>
                              <w:pStyle w:val="NormalWeb"/>
                              <w:kinsoku w:val="0"/>
                              <w:overflowPunct w:val="0"/>
                              <w:textAlignment w:val="baseline"/>
                            </w:pPr>
                            <w:r>
                              <w:rPr>
                                <w:rFonts w:ascii="Arial" w:hAnsi="Arial"/>
                                <w:color w:val="000000"/>
                                <w:kern w:val="24"/>
                                <w:sz w:val="16"/>
                                <w:szCs w:val="16"/>
                                <w:lang w:val="hu"/>
                              </w:rPr>
                              <w:t>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4D19E54B" id="Rectangle 161" o:spid="_x0000_s1073" style="position:absolute;margin-left:480.4pt;margin-top:226.4pt;width:4.45pt;height:17.95pt;z-index:251738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" filled="f" stroked="f">
                <v:textbox style="mso-fit-shape-to-text:t" inset="0,0,0,0">
                  <w:txbxContent>
                    <w:p w14:paraId="0590DB00" w14:textId="77777777" w:rsidR="00253288" w:rsidRDefault="00253288" w:rsidP="00F545C4">
                      <w:pPr>
                        <w:pStyle w:val="NormalWeb"/>
                        <w:kinsoku w:val="0"/>
                        <w:overflowPunct w:val="0"/>
                        <w:textAlignment w:val="baseline"/>
                      </w:pPr>
                      <w:r>
                        <w:rPr>
                          <w:rFonts w:ascii="Arial" w:hAnsi="Arial"/>
                          <w:color w:val="000000"/>
                          <w:kern w:val="24"/>
                          <w:sz w:val="16"/>
                          <w:szCs w:val="16"/>
                          <w:lang w:val="hu"/>
                        </w:rPr>
                        <w:t>0</w:t>
                      </w:r>
                    </w:p>
                  </w:txbxContent>
                </v:textbox>
              </v:rect>
            </w:pict>
          </mc:Fallback>
        </mc:AlternateContent>
      </w:r>
      <w:r>
        <w:rPr>
          <w:noProof/>
          <w:lang w:val="hu-HU" w:eastAsia="hu-HU"/>
        </w:rPr>
        <mc:AlternateContent>
          <mc:Choice Requires="wps">
            <w:drawing>
              <wp:anchor distT="0" distB="0" distL="114300" distR="114300" simplePos="0" relativeHeight="251739648" behindDoc="0" locked="0" layoutInCell="1" allowOverlap="1" wp14:anchorId="66FEAA6F" wp14:editId="1105490B">
                <wp:simplePos x="0" y="0"/>
                <wp:positionH relativeFrom="column">
                  <wp:posOffset>1252220</wp:posOffset>
                </wp:positionH>
                <wp:positionV relativeFrom="paragraph">
                  <wp:posOffset>2967355</wp:posOffset>
                </wp:positionV>
                <wp:extent cx="169545" cy="227965"/>
                <wp:effectExtent l="0" t="0" r="0" b="0"/>
                <wp:wrapNone/>
                <wp:docPr id="1814892492"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227965"/>
                        </a:xfrm>
                        <a:prstGeom prst="rect">
                          <a:avLst/>
                        </a:prstGeom>
                        <a:noFill/>
                        <a:ln>
                          <a:noFill/>
                        </a:ln>
                      </wps:spPr>
                      <wps:txbx>
                        <w:txbxContent>
                          <w:p w14:paraId="6E8FC590" w14:textId="77777777" w:rsidR="00253288" w:rsidRDefault="00253288" w:rsidP="00F545C4">
                            <w:pPr>
                              <w:pStyle w:val="NormalWeb"/>
                              <w:kinsoku w:val="0"/>
                              <w:overflowPunct w:val="0"/>
                              <w:textAlignment w:val="baseline"/>
                            </w:pPr>
                            <w:r>
                              <w:rPr>
                                <w:rFonts w:ascii="Arial" w:hAnsi="Arial"/>
                                <w:color w:val="9D9D9C"/>
                                <w:kern w:val="24"/>
                                <w:sz w:val="16"/>
                                <w:szCs w:val="16"/>
                                <w:lang w:val="hu"/>
                              </w:rPr>
                              <w:t>212</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66FEAA6F" id="Rectangle 160" o:spid="_x0000_s1074" style="position:absolute;margin-left:98.6pt;margin-top:233.65pt;width:13.35pt;height:17.95pt;z-index:251739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" filled="f" stroked="f">
                <v:textbox style="mso-fit-shape-to-text:t" inset="0,0,0,0">
                  <w:txbxContent>
                    <w:p w14:paraId="6E8FC590" w14:textId="77777777" w:rsidR="00253288" w:rsidRDefault="00253288" w:rsidP="00F545C4">
                      <w:pPr>
                        <w:pStyle w:val="NormalWeb"/>
                        <w:kinsoku w:val="0"/>
                        <w:overflowPunct w:val="0"/>
                        <w:textAlignment w:val="baseline"/>
                      </w:pPr>
                      <w:r>
                        <w:rPr>
                          <w:rFonts w:ascii="Arial" w:hAnsi="Arial"/>
                          <w:color w:val="9D9D9C"/>
                          <w:kern w:val="24"/>
                          <w:sz w:val="16"/>
                          <w:szCs w:val="16"/>
                          <w:lang w:val="hu"/>
                        </w:rPr>
                        <w:t>212</w:t>
                      </w:r>
                    </w:p>
                  </w:txbxContent>
                </v:textbox>
              </v:rect>
            </w:pict>
          </mc:Fallback>
        </mc:AlternateContent>
      </w:r>
      <w:r>
        <w:rPr>
          <w:noProof/>
          <w:lang w:val="hu-HU" w:eastAsia="hu-HU"/>
        </w:rPr>
        <mc:AlternateContent>
          <mc:Choice Requires="wps">
            <w:drawing>
              <wp:anchor distT="0" distB="0" distL="114300" distR="114300" simplePos="0" relativeHeight="251740672" behindDoc="0" locked="0" layoutInCell="1" allowOverlap="1" wp14:anchorId="436F7DF9" wp14:editId="0BF0154B">
                <wp:simplePos x="0" y="0"/>
                <wp:positionH relativeFrom="column">
                  <wp:posOffset>1623060</wp:posOffset>
                </wp:positionH>
                <wp:positionV relativeFrom="paragraph">
                  <wp:posOffset>2967355</wp:posOffset>
                </wp:positionV>
                <wp:extent cx="169545" cy="227965"/>
                <wp:effectExtent l="0" t="0" r="0" b="0"/>
                <wp:wrapNone/>
                <wp:docPr id="1172659408"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227965"/>
                        </a:xfrm>
                        <a:prstGeom prst="rect">
                          <a:avLst/>
                        </a:prstGeom>
                        <a:noFill/>
                        <a:ln>
                          <a:noFill/>
                        </a:ln>
                      </wps:spPr>
                      <wps:txbx>
                        <w:txbxContent>
                          <w:p w14:paraId="4C9E7097" w14:textId="77777777" w:rsidR="00253288" w:rsidRDefault="00253288" w:rsidP="00F545C4">
                            <w:pPr>
                              <w:pStyle w:val="NormalWeb"/>
                              <w:kinsoku w:val="0"/>
                              <w:overflowPunct w:val="0"/>
                              <w:textAlignment w:val="baseline"/>
                            </w:pPr>
                            <w:r>
                              <w:rPr>
                                <w:rFonts w:ascii="Arial" w:hAnsi="Arial"/>
                                <w:color w:val="9D9D9C"/>
                                <w:kern w:val="24"/>
                                <w:sz w:val="16"/>
                                <w:szCs w:val="16"/>
                                <w:lang w:val="hu"/>
                              </w:rPr>
                              <w:t>175</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436F7DF9" id="Rectangle 159" o:spid="_x0000_s1075" style="position:absolute;margin-left:127.8pt;margin-top:233.65pt;width:13.35pt;height:17.95pt;z-index:251740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" filled="f" stroked="f">
                <v:textbox style="mso-fit-shape-to-text:t" inset="0,0,0,0">
                  <w:txbxContent>
                    <w:p w14:paraId="4C9E7097" w14:textId="77777777" w:rsidR="00253288" w:rsidRDefault="00253288" w:rsidP="00F545C4">
                      <w:pPr>
                        <w:pStyle w:val="NormalWeb"/>
                        <w:kinsoku w:val="0"/>
                        <w:overflowPunct w:val="0"/>
                        <w:textAlignment w:val="baseline"/>
                      </w:pPr>
                      <w:r>
                        <w:rPr>
                          <w:rFonts w:ascii="Arial" w:hAnsi="Arial"/>
                          <w:color w:val="9D9D9C"/>
                          <w:kern w:val="24"/>
                          <w:sz w:val="16"/>
                          <w:szCs w:val="16"/>
                          <w:lang w:val="hu"/>
                        </w:rPr>
                        <w:t>175</w:t>
                      </w:r>
                    </w:p>
                  </w:txbxContent>
                </v:textbox>
              </v:rect>
            </w:pict>
          </mc:Fallback>
        </mc:AlternateContent>
      </w:r>
      <w:r>
        <w:rPr>
          <w:noProof/>
          <w:lang w:val="hu-HU" w:eastAsia="hu-HU"/>
        </w:rPr>
        <mc:AlternateContent>
          <mc:Choice Requires="wps">
            <w:drawing>
              <wp:anchor distT="0" distB="0" distL="114300" distR="114300" simplePos="0" relativeHeight="251741696" behindDoc="0" locked="0" layoutInCell="1" allowOverlap="1" wp14:anchorId="61BE0211" wp14:editId="18DF9B18">
                <wp:simplePos x="0" y="0"/>
                <wp:positionH relativeFrom="column">
                  <wp:posOffset>1991995</wp:posOffset>
                </wp:positionH>
                <wp:positionV relativeFrom="paragraph">
                  <wp:posOffset>2967355</wp:posOffset>
                </wp:positionV>
                <wp:extent cx="169545" cy="227965"/>
                <wp:effectExtent l="0" t="0" r="0" b="0"/>
                <wp:wrapNone/>
                <wp:docPr id="1464738312"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227965"/>
                        </a:xfrm>
                        <a:prstGeom prst="rect">
                          <a:avLst/>
                        </a:prstGeom>
                        <a:noFill/>
                        <a:ln>
                          <a:noFill/>
                        </a:ln>
                      </wps:spPr>
                      <wps:txbx>
                        <w:txbxContent>
                          <w:p w14:paraId="7E8B6DC0" w14:textId="77777777" w:rsidR="00253288" w:rsidRDefault="00253288" w:rsidP="00F545C4">
                            <w:pPr>
                              <w:pStyle w:val="NormalWeb"/>
                              <w:kinsoku w:val="0"/>
                              <w:overflowPunct w:val="0"/>
                              <w:textAlignment w:val="baseline"/>
                            </w:pPr>
                            <w:r>
                              <w:rPr>
                                <w:rFonts w:ascii="Arial" w:hAnsi="Arial"/>
                                <w:color w:val="9D9D9C"/>
                                <w:kern w:val="24"/>
                                <w:sz w:val="16"/>
                                <w:szCs w:val="16"/>
                                <w:lang w:val="hu"/>
                              </w:rPr>
                              <w:t>137</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61BE0211" id="Rectangle 158" o:spid="_x0000_s1076" style="position:absolute;margin-left:156.85pt;margin-top:233.65pt;width:13.35pt;height:17.95pt;z-index:251741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" filled="f" stroked="f">
                <v:textbox style="mso-fit-shape-to-text:t" inset="0,0,0,0">
                  <w:txbxContent>
                    <w:p w14:paraId="7E8B6DC0" w14:textId="77777777" w:rsidR="00253288" w:rsidRDefault="00253288" w:rsidP="00F545C4">
                      <w:pPr>
                        <w:pStyle w:val="NormalWeb"/>
                        <w:kinsoku w:val="0"/>
                        <w:overflowPunct w:val="0"/>
                        <w:textAlignment w:val="baseline"/>
                      </w:pPr>
                      <w:r>
                        <w:rPr>
                          <w:rFonts w:ascii="Arial" w:hAnsi="Arial"/>
                          <w:color w:val="9D9D9C"/>
                          <w:kern w:val="24"/>
                          <w:sz w:val="16"/>
                          <w:szCs w:val="16"/>
                          <w:lang w:val="hu"/>
                        </w:rPr>
                        <w:t>137</w:t>
                      </w:r>
                    </w:p>
                  </w:txbxContent>
                </v:textbox>
              </v:rect>
            </w:pict>
          </mc:Fallback>
        </mc:AlternateContent>
      </w:r>
      <w:r>
        <w:rPr>
          <w:noProof/>
          <w:lang w:val="hu-HU" w:eastAsia="hu-HU"/>
        </w:rPr>
        <mc:AlternateContent>
          <mc:Choice Requires="wps">
            <w:drawing>
              <wp:anchor distT="0" distB="0" distL="114300" distR="114300" simplePos="0" relativeHeight="251742720" behindDoc="0" locked="0" layoutInCell="1" allowOverlap="1" wp14:anchorId="6F0E73B3" wp14:editId="2C1ACDF2">
                <wp:simplePos x="0" y="0"/>
                <wp:positionH relativeFrom="column">
                  <wp:posOffset>2361565</wp:posOffset>
                </wp:positionH>
                <wp:positionV relativeFrom="paragraph">
                  <wp:posOffset>2967355</wp:posOffset>
                </wp:positionV>
                <wp:extent cx="169545" cy="227965"/>
                <wp:effectExtent l="0" t="0" r="0" b="0"/>
                <wp:wrapNone/>
                <wp:docPr id="304443853"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227965"/>
                        </a:xfrm>
                        <a:prstGeom prst="rect">
                          <a:avLst/>
                        </a:prstGeom>
                        <a:noFill/>
                        <a:ln>
                          <a:noFill/>
                        </a:ln>
                      </wps:spPr>
                      <wps:txbx>
                        <w:txbxContent>
                          <w:p w14:paraId="470A7C75" w14:textId="77777777" w:rsidR="00253288" w:rsidRDefault="00253288" w:rsidP="00F545C4">
                            <w:pPr>
                              <w:pStyle w:val="NormalWeb"/>
                              <w:kinsoku w:val="0"/>
                              <w:overflowPunct w:val="0"/>
                              <w:textAlignment w:val="baseline"/>
                            </w:pPr>
                            <w:r>
                              <w:rPr>
                                <w:rFonts w:ascii="Arial" w:hAnsi="Arial"/>
                                <w:color w:val="9D9D9C"/>
                                <w:kern w:val="24"/>
                                <w:sz w:val="16"/>
                                <w:szCs w:val="16"/>
                                <w:lang w:val="hu"/>
                              </w:rPr>
                              <w:t>104</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6F0E73B3" id="Rectangle 157" o:spid="_x0000_s1077" style="position:absolute;margin-left:185.95pt;margin-top:233.65pt;width:13.35pt;height:17.95pt;z-index:251742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" filled="f" stroked="f">
                <v:textbox style="mso-fit-shape-to-text:t" inset="0,0,0,0">
                  <w:txbxContent>
                    <w:p w14:paraId="470A7C75" w14:textId="77777777" w:rsidR="00253288" w:rsidRDefault="00253288" w:rsidP="00F545C4">
                      <w:pPr>
                        <w:pStyle w:val="NormalWeb"/>
                        <w:kinsoku w:val="0"/>
                        <w:overflowPunct w:val="0"/>
                        <w:textAlignment w:val="baseline"/>
                      </w:pPr>
                      <w:r>
                        <w:rPr>
                          <w:rFonts w:ascii="Arial" w:hAnsi="Arial"/>
                          <w:color w:val="9D9D9C"/>
                          <w:kern w:val="24"/>
                          <w:sz w:val="16"/>
                          <w:szCs w:val="16"/>
                          <w:lang w:val="hu"/>
                        </w:rPr>
                        <w:t>104</w:t>
                      </w:r>
                    </w:p>
                  </w:txbxContent>
                </v:textbox>
              </v:rect>
            </w:pict>
          </mc:Fallback>
        </mc:AlternateContent>
      </w:r>
      <w:r>
        <w:rPr>
          <w:noProof/>
          <w:lang w:val="hu-HU" w:eastAsia="hu-HU"/>
        </w:rPr>
        <mc:AlternateContent>
          <mc:Choice Requires="wps">
            <w:drawing>
              <wp:anchor distT="0" distB="0" distL="114300" distR="114300" simplePos="0" relativeHeight="251743744" behindDoc="0" locked="0" layoutInCell="1" allowOverlap="1" wp14:anchorId="22F345BE" wp14:editId="12DC07B7">
                <wp:simplePos x="0" y="0"/>
                <wp:positionH relativeFrom="column">
                  <wp:posOffset>2752725</wp:posOffset>
                </wp:positionH>
                <wp:positionV relativeFrom="paragraph">
                  <wp:posOffset>2967355</wp:posOffset>
                </wp:positionV>
                <wp:extent cx="113030" cy="227965"/>
                <wp:effectExtent l="0" t="0" r="0" b="0"/>
                <wp:wrapNone/>
                <wp:docPr id="549578079"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27965"/>
                        </a:xfrm>
                        <a:prstGeom prst="rect">
                          <a:avLst/>
                        </a:prstGeom>
                        <a:noFill/>
                        <a:ln>
                          <a:noFill/>
                        </a:ln>
                      </wps:spPr>
                      <wps:txbx>
                        <w:txbxContent>
                          <w:p w14:paraId="5D44C209" w14:textId="77777777" w:rsidR="00253288" w:rsidRDefault="00253288" w:rsidP="00F545C4">
                            <w:pPr>
                              <w:pStyle w:val="NormalWeb"/>
                              <w:kinsoku w:val="0"/>
                              <w:overflowPunct w:val="0"/>
                              <w:textAlignment w:val="baseline"/>
                            </w:pPr>
                            <w:r>
                              <w:rPr>
                                <w:rFonts w:ascii="Arial" w:hAnsi="Arial"/>
                                <w:color w:val="9D9D9C"/>
                                <w:kern w:val="24"/>
                                <w:sz w:val="16"/>
                                <w:szCs w:val="16"/>
                                <w:lang w:val="hu"/>
                              </w:rPr>
                              <w:t>84</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22F345BE" id="Rectangle 156" o:spid="_x0000_s1078" style="position:absolute;margin-left:216.75pt;margin-top:233.65pt;width:8.9pt;height:17.95pt;z-index:251743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" filled="f" stroked="f">
                <v:textbox style="mso-fit-shape-to-text:t" inset="0,0,0,0">
                  <w:txbxContent>
                    <w:p w14:paraId="5D44C209" w14:textId="77777777" w:rsidR="00253288" w:rsidRDefault="00253288" w:rsidP="00F545C4">
                      <w:pPr>
                        <w:pStyle w:val="NormalWeb"/>
                        <w:kinsoku w:val="0"/>
                        <w:overflowPunct w:val="0"/>
                        <w:textAlignment w:val="baseline"/>
                      </w:pPr>
                      <w:r>
                        <w:rPr>
                          <w:rFonts w:ascii="Arial" w:hAnsi="Arial"/>
                          <w:color w:val="9D9D9C"/>
                          <w:kern w:val="24"/>
                          <w:sz w:val="16"/>
                          <w:szCs w:val="16"/>
                          <w:lang w:val="hu"/>
                        </w:rPr>
                        <w:t>84</w:t>
                      </w:r>
                    </w:p>
                  </w:txbxContent>
                </v:textbox>
              </v:rect>
            </w:pict>
          </mc:Fallback>
        </mc:AlternateContent>
      </w:r>
      <w:r>
        <w:rPr>
          <w:noProof/>
          <w:lang w:val="hu-HU" w:eastAsia="hu-HU"/>
        </w:rPr>
        <mc:AlternateContent>
          <mc:Choice Requires="wps">
            <w:drawing>
              <wp:anchor distT="0" distB="0" distL="114300" distR="114300" simplePos="0" relativeHeight="251744768" behindDoc="0" locked="0" layoutInCell="1" allowOverlap="1" wp14:anchorId="2077FF89" wp14:editId="076B323C">
                <wp:simplePos x="0" y="0"/>
                <wp:positionH relativeFrom="column">
                  <wp:posOffset>3121660</wp:posOffset>
                </wp:positionH>
                <wp:positionV relativeFrom="paragraph">
                  <wp:posOffset>2967355</wp:posOffset>
                </wp:positionV>
                <wp:extent cx="113030" cy="227965"/>
                <wp:effectExtent l="0" t="0" r="0" b="0"/>
                <wp:wrapNone/>
                <wp:docPr id="286197642"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27965"/>
                        </a:xfrm>
                        <a:prstGeom prst="rect">
                          <a:avLst/>
                        </a:prstGeom>
                        <a:noFill/>
                        <a:ln>
                          <a:noFill/>
                        </a:ln>
                      </wps:spPr>
                      <wps:txbx>
                        <w:txbxContent>
                          <w:p w14:paraId="47A63B5A" w14:textId="77777777" w:rsidR="00253288" w:rsidRDefault="00253288" w:rsidP="00F545C4">
                            <w:pPr>
                              <w:pStyle w:val="NormalWeb"/>
                              <w:kinsoku w:val="0"/>
                              <w:overflowPunct w:val="0"/>
                              <w:textAlignment w:val="baseline"/>
                            </w:pPr>
                            <w:r>
                              <w:rPr>
                                <w:rFonts w:ascii="Arial" w:hAnsi="Arial"/>
                                <w:color w:val="9D9D9C"/>
                                <w:kern w:val="24"/>
                                <w:sz w:val="16"/>
                                <w:szCs w:val="16"/>
                                <w:lang w:val="hu"/>
                              </w:rPr>
                              <w:t>69</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2077FF89" id="Rectangle 155" o:spid="_x0000_s1079" style="position:absolute;margin-left:245.8pt;margin-top:233.65pt;width:8.9pt;height:17.95pt;z-index:251744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" filled="f" stroked="f">
                <v:textbox style="mso-fit-shape-to-text:t" inset="0,0,0,0">
                  <w:txbxContent>
                    <w:p w14:paraId="47A63B5A" w14:textId="77777777" w:rsidR="00253288" w:rsidRDefault="00253288" w:rsidP="00F545C4">
                      <w:pPr>
                        <w:pStyle w:val="NormalWeb"/>
                        <w:kinsoku w:val="0"/>
                        <w:overflowPunct w:val="0"/>
                        <w:textAlignment w:val="baseline"/>
                      </w:pPr>
                      <w:r>
                        <w:rPr>
                          <w:rFonts w:ascii="Arial" w:hAnsi="Arial"/>
                          <w:color w:val="9D9D9C"/>
                          <w:kern w:val="24"/>
                          <w:sz w:val="16"/>
                          <w:szCs w:val="16"/>
                          <w:lang w:val="hu"/>
                        </w:rPr>
                        <w:t>69</w:t>
                      </w:r>
                    </w:p>
                  </w:txbxContent>
                </v:textbox>
              </v:rect>
            </w:pict>
          </mc:Fallback>
        </mc:AlternateContent>
      </w:r>
      <w:r>
        <w:rPr>
          <w:noProof/>
          <w:lang w:val="hu-HU" w:eastAsia="hu-HU"/>
        </w:rPr>
        <mc:AlternateContent>
          <mc:Choice Requires="wps">
            <w:drawing>
              <wp:anchor distT="0" distB="0" distL="114300" distR="114300" simplePos="0" relativeHeight="251745792" behindDoc="0" locked="0" layoutInCell="1" allowOverlap="1" wp14:anchorId="32988EE8" wp14:editId="067E1BDE">
                <wp:simplePos x="0" y="0"/>
                <wp:positionH relativeFrom="column">
                  <wp:posOffset>3491230</wp:posOffset>
                </wp:positionH>
                <wp:positionV relativeFrom="paragraph">
                  <wp:posOffset>2967355</wp:posOffset>
                </wp:positionV>
                <wp:extent cx="113030" cy="227965"/>
                <wp:effectExtent l="0" t="0" r="0" b="0"/>
                <wp:wrapNone/>
                <wp:docPr id="273222311"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27965"/>
                        </a:xfrm>
                        <a:prstGeom prst="rect">
                          <a:avLst/>
                        </a:prstGeom>
                        <a:noFill/>
                        <a:ln>
                          <a:noFill/>
                        </a:ln>
                      </wps:spPr>
                      <wps:txbx>
                        <w:txbxContent>
                          <w:p w14:paraId="79BB9056" w14:textId="77777777" w:rsidR="00253288" w:rsidRDefault="00253288" w:rsidP="00F545C4">
                            <w:pPr>
                              <w:pStyle w:val="NormalWeb"/>
                              <w:kinsoku w:val="0"/>
                              <w:overflowPunct w:val="0"/>
                              <w:textAlignment w:val="baseline"/>
                            </w:pPr>
                            <w:r>
                              <w:rPr>
                                <w:rFonts w:ascii="Arial" w:hAnsi="Arial"/>
                                <w:color w:val="9D9D9C"/>
                                <w:kern w:val="24"/>
                                <w:sz w:val="16"/>
                                <w:szCs w:val="16"/>
                                <w:lang w:val="hu"/>
                              </w:rPr>
                              <w:t>60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32988EE8" id="Rectangle 154" o:spid="_x0000_s1080" style="position:absolute;margin-left:274.9pt;margin-top:233.65pt;width:8.9pt;height:17.95pt;z-index:251745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" filled="f" stroked="f">
                <v:textbox style="mso-fit-shape-to-text:t" inset="0,0,0,0">
                  <w:txbxContent>
                    <w:p w14:paraId="79BB9056" w14:textId="77777777" w:rsidR="00253288" w:rsidRDefault="00253288" w:rsidP="00F545C4">
                      <w:pPr>
                        <w:pStyle w:val="NormalWeb"/>
                        <w:kinsoku w:val="0"/>
                        <w:overflowPunct w:val="0"/>
                        <w:textAlignment w:val="baseline"/>
                      </w:pPr>
                      <w:r>
                        <w:rPr>
                          <w:rFonts w:ascii="Arial" w:hAnsi="Arial"/>
                          <w:color w:val="9D9D9C"/>
                          <w:kern w:val="24"/>
                          <w:sz w:val="16"/>
                          <w:szCs w:val="16"/>
                          <w:lang w:val="hu"/>
                        </w:rPr>
                        <w:t>60</w:t>
                      </w:r>
                    </w:p>
                  </w:txbxContent>
                </v:textbox>
              </v:rect>
            </w:pict>
          </mc:Fallback>
        </mc:AlternateContent>
      </w:r>
      <w:r>
        <w:rPr>
          <w:noProof/>
          <w:lang w:val="hu-HU" w:eastAsia="hu-HU"/>
        </w:rPr>
        <mc:AlternateContent>
          <mc:Choice Requires="wps">
            <w:drawing>
              <wp:anchor distT="0" distB="0" distL="114300" distR="114300" simplePos="0" relativeHeight="251746816" behindDoc="0" locked="0" layoutInCell="1" allowOverlap="1" wp14:anchorId="1B45E2DA" wp14:editId="4EC1E26A">
                <wp:simplePos x="0" y="0"/>
                <wp:positionH relativeFrom="column">
                  <wp:posOffset>3862070</wp:posOffset>
                </wp:positionH>
                <wp:positionV relativeFrom="paragraph">
                  <wp:posOffset>2967355</wp:posOffset>
                </wp:positionV>
                <wp:extent cx="113030" cy="227965"/>
                <wp:effectExtent l="0" t="0" r="0" b="0"/>
                <wp:wrapNone/>
                <wp:docPr id="843008753"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27965"/>
                        </a:xfrm>
                        <a:prstGeom prst="rect">
                          <a:avLst/>
                        </a:prstGeom>
                        <a:noFill/>
                        <a:ln>
                          <a:noFill/>
                        </a:ln>
                      </wps:spPr>
                      <wps:txbx>
                        <w:txbxContent>
                          <w:p w14:paraId="5714A0B9" w14:textId="77777777" w:rsidR="00253288" w:rsidRDefault="00253288" w:rsidP="00F545C4">
                            <w:pPr>
                              <w:pStyle w:val="NormalWeb"/>
                              <w:kinsoku w:val="0"/>
                              <w:overflowPunct w:val="0"/>
                              <w:textAlignment w:val="baseline"/>
                            </w:pPr>
                            <w:r>
                              <w:rPr>
                                <w:rFonts w:ascii="Arial" w:hAnsi="Arial"/>
                                <w:color w:val="9D9D9C"/>
                                <w:kern w:val="24"/>
                                <w:sz w:val="16"/>
                                <w:szCs w:val="16"/>
                                <w:lang w:val="hu"/>
                              </w:rPr>
                              <w:t>56</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1B45E2DA" id="Rectangle 153" o:spid="_x0000_s1081" style="position:absolute;margin-left:304.1pt;margin-top:233.65pt;width:8.9pt;height:17.95pt;z-index:251746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" filled="f" stroked="f">
                <v:textbox style="mso-fit-shape-to-text:t" inset="0,0,0,0">
                  <w:txbxContent>
                    <w:p w14:paraId="5714A0B9" w14:textId="77777777" w:rsidR="00253288" w:rsidRDefault="00253288" w:rsidP="00F545C4">
                      <w:pPr>
                        <w:pStyle w:val="NormalWeb"/>
                        <w:kinsoku w:val="0"/>
                        <w:overflowPunct w:val="0"/>
                        <w:textAlignment w:val="baseline"/>
                      </w:pPr>
                      <w:r>
                        <w:rPr>
                          <w:rFonts w:ascii="Arial" w:hAnsi="Arial"/>
                          <w:color w:val="9D9D9C"/>
                          <w:kern w:val="24"/>
                          <w:sz w:val="16"/>
                          <w:szCs w:val="16"/>
                          <w:lang w:val="hu"/>
                        </w:rPr>
                        <w:t>56</w:t>
                      </w:r>
                    </w:p>
                  </w:txbxContent>
                </v:textbox>
              </v:rect>
            </w:pict>
          </mc:Fallback>
        </mc:AlternateContent>
      </w:r>
      <w:r>
        <w:rPr>
          <w:noProof/>
          <w:lang w:val="hu-HU" w:eastAsia="hu-HU"/>
        </w:rPr>
        <mc:AlternateContent>
          <mc:Choice Requires="wps">
            <w:drawing>
              <wp:anchor distT="0" distB="0" distL="114300" distR="114300" simplePos="0" relativeHeight="251747840" behindDoc="0" locked="0" layoutInCell="1" allowOverlap="1" wp14:anchorId="11804D6B" wp14:editId="5C432C61">
                <wp:simplePos x="0" y="0"/>
                <wp:positionH relativeFrom="column">
                  <wp:posOffset>4231005</wp:posOffset>
                </wp:positionH>
                <wp:positionV relativeFrom="paragraph">
                  <wp:posOffset>2967355</wp:posOffset>
                </wp:positionV>
                <wp:extent cx="113030" cy="227965"/>
                <wp:effectExtent l="0" t="0" r="0" b="0"/>
                <wp:wrapNone/>
                <wp:docPr id="1325955519"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27965"/>
                        </a:xfrm>
                        <a:prstGeom prst="rect">
                          <a:avLst/>
                        </a:prstGeom>
                        <a:noFill/>
                        <a:ln>
                          <a:noFill/>
                        </a:ln>
                      </wps:spPr>
                      <wps:txbx>
                        <w:txbxContent>
                          <w:p w14:paraId="5F1E7E0D" w14:textId="77777777" w:rsidR="00253288" w:rsidRDefault="00253288" w:rsidP="00F545C4">
                            <w:pPr>
                              <w:pStyle w:val="NormalWeb"/>
                              <w:kinsoku w:val="0"/>
                              <w:overflowPunct w:val="0"/>
                              <w:textAlignment w:val="baseline"/>
                            </w:pPr>
                            <w:r>
                              <w:rPr>
                                <w:rFonts w:ascii="Arial" w:hAnsi="Arial"/>
                                <w:color w:val="9D9D9C"/>
                                <w:kern w:val="24"/>
                                <w:sz w:val="16"/>
                                <w:szCs w:val="16"/>
                                <w:lang w:val="hu"/>
                              </w:rPr>
                              <w:t>54</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11804D6B" id="Rectangle 152" o:spid="_x0000_s1082" style="position:absolute;margin-left:333.15pt;margin-top:233.65pt;width:8.9pt;height:17.95pt;z-index:251747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" filled="f" stroked="f">
                <v:textbox style="mso-fit-shape-to-text:t" inset="0,0,0,0">
                  <w:txbxContent>
                    <w:p w14:paraId="5F1E7E0D" w14:textId="77777777" w:rsidR="00253288" w:rsidRDefault="00253288" w:rsidP="00F545C4">
                      <w:pPr>
                        <w:pStyle w:val="NormalWeb"/>
                        <w:kinsoku w:val="0"/>
                        <w:overflowPunct w:val="0"/>
                        <w:textAlignment w:val="baseline"/>
                      </w:pPr>
                      <w:r>
                        <w:rPr>
                          <w:rFonts w:ascii="Arial" w:hAnsi="Arial"/>
                          <w:color w:val="9D9D9C"/>
                          <w:kern w:val="24"/>
                          <w:sz w:val="16"/>
                          <w:szCs w:val="16"/>
                          <w:lang w:val="hu"/>
                        </w:rPr>
                        <w:t>54</w:t>
                      </w:r>
                    </w:p>
                  </w:txbxContent>
                </v:textbox>
              </v:rect>
            </w:pict>
          </mc:Fallback>
        </mc:AlternateContent>
      </w:r>
      <w:r>
        <w:rPr>
          <w:noProof/>
          <w:lang w:val="hu-HU" w:eastAsia="hu-HU"/>
        </w:rPr>
        <mc:AlternateContent>
          <mc:Choice Requires="wps">
            <w:drawing>
              <wp:anchor distT="0" distB="0" distL="114300" distR="114300" simplePos="0" relativeHeight="251748864" behindDoc="0" locked="0" layoutInCell="1" allowOverlap="1" wp14:anchorId="2E395B21" wp14:editId="57EEE104">
                <wp:simplePos x="0" y="0"/>
                <wp:positionH relativeFrom="column">
                  <wp:posOffset>4600575</wp:posOffset>
                </wp:positionH>
                <wp:positionV relativeFrom="paragraph">
                  <wp:posOffset>2967355</wp:posOffset>
                </wp:positionV>
                <wp:extent cx="113030" cy="227965"/>
                <wp:effectExtent l="0" t="0" r="0" b="0"/>
                <wp:wrapNone/>
                <wp:docPr id="99014780"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27965"/>
                        </a:xfrm>
                        <a:prstGeom prst="rect">
                          <a:avLst/>
                        </a:prstGeom>
                        <a:noFill/>
                        <a:ln>
                          <a:noFill/>
                        </a:ln>
                      </wps:spPr>
                      <wps:txbx>
                        <w:txbxContent>
                          <w:p w14:paraId="0A04555C" w14:textId="77777777" w:rsidR="00253288" w:rsidRDefault="00253288" w:rsidP="00F545C4">
                            <w:pPr>
                              <w:pStyle w:val="NormalWeb"/>
                              <w:kinsoku w:val="0"/>
                              <w:overflowPunct w:val="0"/>
                              <w:textAlignment w:val="baseline"/>
                            </w:pPr>
                            <w:r>
                              <w:rPr>
                                <w:rFonts w:ascii="Arial" w:hAnsi="Arial"/>
                                <w:color w:val="9D9D9C"/>
                                <w:kern w:val="24"/>
                                <w:sz w:val="16"/>
                                <w:szCs w:val="16"/>
                                <w:lang w:val="hu"/>
                              </w:rPr>
                              <w:t>51</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2E395B21" id="Rectangle 151" o:spid="_x0000_s1083" style="position:absolute;margin-left:362.25pt;margin-top:233.65pt;width:8.9pt;height:17.95pt;z-index:251748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" filled="f" stroked="f">
                <v:textbox style="mso-fit-shape-to-text:t" inset="0,0,0,0">
                  <w:txbxContent>
                    <w:p w14:paraId="0A04555C" w14:textId="77777777" w:rsidR="00253288" w:rsidRDefault="00253288" w:rsidP="00F545C4">
                      <w:pPr>
                        <w:pStyle w:val="NormalWeb"/>
                        <w:kinsoku w:val="0"/>
                        <w:overflowPunct w:val="0"/>
                        <w:textAlignment w:val="baseline"/>
                      </w:pPr>
                      <w:r>
                        <w:rPr>
                          <w:rFonts w:ascii="Arial" w:hAnsi="Arial"/>
                          <w:color w:val="9D9D9C"/>
                          <w:kern w:val="24"/>
                          <w:sz w:val="16"/>
                          <w:szCs w:val="16"/>
                          <w:lang w:val="hu"/>
                        </w:rPr>
                        <w:t>51</w:t>
                      </w:r>
                    </w:p>
                  </w:txbxContent>
                </v:textbox>
              </v:rect>
            </w:pict>
          </mc:Fallback>
        </mc:AlternateContent>
      </w:r>
      <w:r>
        <w:rPr>
          <w:noProof/>
          <w:lang w:val="hu-HU" w:eastAsia="hu-HU"/>
        </w:rPr>
        <mc:AlternateContent>
          <mc:Choice Requires="wps">
            <w:drawing>
              <wp:anchor distT="0" distB="0" distL="114300" distR="114300" simplePos="0" relativeHeight="251749888" behindDoc="0" locked="0" layoutInCell="1" allowOverlap="1" wp14:anchorId="1D6DB38A" wp14:editId="547D2D5A">
                <wp:simplePos x="0" y="0"/>
                <wp:positionH relativeFrom="column">
                  <wp:posOffset>4971415</wp:posOffset>
                </wp:positionH>
                <wp:positionV relativeFrom="paragraph">
                  <wp:posOffset>2967355</wp:posOffset>
                </wp:positionV>
                <wp:extent cx="113030" cy="227965"/>
                <wp:effectExtent l="0" t="0" r="0" b="0"/>
                <wp:wrapNone/>
                <wp:docPr id="1933720548"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27965"/>
                        </a:xfrm>
                        <a:prstGeom prst="rect">
                          <a:avLst/>
                        </a:prstGeom>
                        <a:noFill/>
                        <a:ln>
                          <a:noFill/>
                        </a:ln>
                      </wps:spPr>
                      <wps:txbx>
                        <w:txbxContent>
                          <w:p w14:paraId="39727350" w14:textId="77777777" w:rsidR="00253288" w:rsidRDefault="00253288" w:rsidP="00F545C4">
                            <w:pPr>
                              <w:pStyle w:val="NormalWeb"/>
                              <w:kinsoku w:val="0"/>
                              <w:overflowPunct w:val="0"/>
                              <w:textAlignment w:val="baseline"/>
                            </w:pPr>
                            <w:r>
                              <w:rPr>
                                <w:rFonts w:ascii="Arial" w:hAnsi="Arial"/>
                                <w:color w:val="9D9D9C"/>
                                <w:kern w:val="24"/>
                                <w:sz w:val="16"/>
                                <w:szCs w:val="16"/>
                                <w:lang w:val="hu"/>
                              </w:rPr>
                              <w:t>50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1D6DB38A" id="Rectangle 150" o:spid="_x0000_s1084" style="position:absolute;margin-left:391.45pt;margin-top:233.65pt;width:8.9pt;height:17.95pt;z-index:251749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" filled="f" stroked="f">
                <v:textbox style="mso-fit-shape-to-text:t" inset="0,0,0,0">
                  <w:txbxContent>
                    <w:p w14:paraId="39727350" w14:textId="77777777" w:rsidR="00253288" w:rsidRDefault="00253288" w:rsidP="00F545C4">
                      <w:pPr>
                        <w:pStyle w:val="NormalWeb"/>
                        <w:kinsoku w:val="0"/>
                        <w:overflowPunct w:val="0"/>
                        <w:textAlignment w:val="baseline"/>
                      </w:pPr>
                      <w:r>
                        <w:rPr>
                          <w:rFonts w:ascii="Arial" w:hAnsi="Arial"/>
                          <w:color w:val="9D9D9C"/>
                          <w:kern w:val="24"/>
                          <w:sz w:val="16"/>
                          <w:szCs w:val="16"/>
                          <w:lang w:val="hu"/>
                        </w:rPr>
                        <w:t>50</w:t>
                      </w:r>
                    </w:p>
                  </w:txbxContent>
                </v:textbox>
              </v:rect>
            </w:pict>
          </mc:Fallback>
        </mc:AlternateContent>
      </w:r>
      <w:r>
        <w:rPr>
          <w:noProof/>
          <w:lang w:val="hu-HU" w:eastAsia="hu-HU"/>
        </w:rPr>
        <mc:AlternateContent>
          <mc:Choice Requires="wps">
            <w:drawing>
              <wp:anchor distT="0" distB="0" distL="114300" distR="114300" simplePos="0" relativeHeight="251750912" behindDoc="0" locked="0" layoutInCell="1" allowOverlap="1" wp14:anchorId="0F33341F" wp14:editId="6B47E52C">
                <wp:simplePos x="0" y="0"/>
                <wp:positionH relativeFrom="column">
                  <wp:posOffset>5339715</wp:posOffset>
                </wp:positionH>
                <wp:positionV relativeFrom="paragraph">
                  <wp:posOffset>2967355</wp:posOffset>
                </wp:positionV>
                <wp:extent cx="113030" cy="227965"/>
                <wp:effectExtent l="0" t="0" r="0" b="0"/>
                <wp:wrapNone/>
                <wp:docPr id="1023794328"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27965"/>
                        </a:xfrm>
                        <a:prstGeom prst="rect">
                          <a:avLst/>
                        </a:prstGeom>
                        <a:noFill/>
                        <a:ln>
                          <a:noFill/>
                        </a:ln>
                      </wps:spPr>
                      <wps:txbx>
                        <w:txbxContent>
                          <w:p w14:paraId="4370A212" w14:textId="77777777" w:rsidR="00253288" w:rsidRDefault="00253288" w:rsidP="00F545C4">
                            <w:pPr>
                              <w:pStyle w:val="NormalWeb"/>
                              <w:kinsoku w:val="0"/>
                              <w:overflowPunct w:val="0"/>
                              <w:textAlignment w:val="baseline"/>
                            </w:pPr>
                            <w:r>
                              <w:rPr>
                                <w:rFonts w:ascii="Arial" w:hAnsi="Arial"/>
                                <w:color w:val="9D9D9C"/>
                                <w:kern w:val="24"/>
                                <w:sz w:val="16"/>
                                <w:szCs w:val="16"/>
                                <w:lang w:val="hu"/>
                              </w:rPr>
                              <w:t>46</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0F33341F" id="Rectangle 149" o:spid="_x0000_s1085" style="position:absolute;margin-left:420.45pt;margin-top:233.65pt;width:8.9pt;height:17.95pt;z-index:251750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" filled="f" stroked="f">
                <v:textbox style="mso-fit-shape-to-text:t" inset="0,0,0,0">
                  <w:txbxContent>
                    <w:p w14:paraId="4370A212" w14:textId="77777777" w:rsidR="00253288" w:rsidRDefault="00253288" w:rsidP="00F545C4">
                      <w:pPr>
                        <w:pStyle w:val="NormalWeb"/>
                        <w:kinsoku w:val="0"/>
                        <w:overflowPunct w:val="0"/>
                        <w:textAlignment w:val="baseline"/>
                      </w:pPr>
                      <w:r>
                        <w:rPr>
                          <w:rFonts w:ascii="Arial" w:hAnsi="Arial"/>
                          <w:color w:val="9D9D9C"/>
                          <w:kern w:val="24"/>
                          <w:sz w:val="16"/>
                          <w:szCs w:val="16"/>
                          <w:lang w:val="hu"/>
                        </w:rPr>
                        <w:t>46</w:t>
                      </w:r>
                    </w:p>
                  </w:txbxContent>
                </v:textbox>
              </v:rect>
            </w:pict>
          </mc:Fallback>
        </mc:AlternateContent>
      </w:r>
      <w:r>
        <w:rPr>
          <w:noProof/>
          <w:lang w:val="hu-HU" w:eastAsia="hu-HU"/>
        </w:rPr>
        <mc:AlternateContent>
          <mc:Choice Requires="wps">
            <w:drawing>
              <wp:anchor distT="0" distB="0" distL="114300" distR="114300" simplePos="0" relativeHeight="251751936" behindDoc="0" locked="0" layoutInCell="1" allowOverlap="1" wp14:anchorId="4DB823A5" wp14:editId="4C253C3E">
                <wp:simplePos x="0" y="0"/>
                <wp:positionH relativeFrom="column">
                  <wp:posOffset>5709285</wp:posOffset>
                </wp:positionH>
                <wp:positionV relativeFrom="paragraph">
                  <wp:posOffset>2967355</wp:posOffset>
                </wp:positionV>
                <wp:extent cx="113030" cy="227965"/>
                <wp:effectExtent l="0" t="0" r="0" b="0"/>
                <wp:wrapNone/>
                <wp:docPr id="1404493298"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27965"/>
                        </a:xfrm>
                        <a:prstGeom prst="rect">
                          <a:avLst/>
                        </a:prstGeom>
                        <a:noFill/>
                        <a:ln>
                          <a:noFill/>
                        </a:ln>
                      </wps:spPr>
                      <wps:txbx>
                        <w:txbxContent>
                          <w:p w14:paraId="649C0B59" w14:textId="77777777" w:rsidR="00253288" w:rsidRDefault="00253288" w:rsidP="00F545C4">
                            <w:pPr>
                              <w:pStyle w:val="NormalWeb"/>
                              <w:kinsoku w:val="0"/>
                              <w:overflowPunct w:val="0"/>
                              <w:textAlignment w:val="baseline"/>
                            </w:pPr>
                            <w:r>
                              <w:rPr>
                                <w:rFonts w:ascii="Arial" w:hAnsi="Arial"/>
                                <w:color w:val="9D9D9C"/>
                                <w:kern w:val="24"/>
                                <w:sz w:val="16"/>
                                <w:szCs w:val="16"/>
                                <w:lang w:val="hu"/>
                              </w:rPr>
                              <w:t>10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4DB823A5" id="Rectangle 148" o:spid="_x0000_s1086" style="position:absolute;margin-left:449.55pt;margin-top:233.65pt;width:8.9pt;height:17.95pt;z-index:251751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" filled="f" stroked="f">
                <v:textbox style="mso-fit-shape-to-text:t" inset="0,0,0,0">
                  <w:txbxContent>
                    <w:p w14:paraId="649C0B59" w14:textId="77777777" w:rsidR="00253288" w:rsidRDefault="00253288" w:rsidP="00F545C4">
                      <w:pPr>
                        <w:pStyle w:val="NormalWeb"/>
                        <w:kinsoku w:val="0"/>
                        <w:overflowPunct w:val="0"/>
                        <w:textAlignment w:val="baseline"/>
                      </w:pPr>
                      <w:r>
                        <w:rPr>
                          <w:rFonts w:ascii="Arial" w:hAnsi="Arial"/>
                          <w:color w:val="9D9D9C"/>
                          <w:kern w:val="24"/>
                          <w:sz w:val="16"/>
                          <w:szCs w:val="16"/>
                          <w:lang w:val="hu"/>
                        </w:rPr>
                        <w:t>10</w:t>
                      </w:r>
                    </w:p>
                  </w:txbxContent>
                </v:textbox>
              </v:rect>
            </w:pict>
          </mc:Fallback>
        </mc:AlternateContent>
      </w:r>
      <w:r>
        <w:rPr>
          <w:noProof/>
          <w:lang w:val="hu-HU" w:eastAsia="hu-HU"/>
        </w:rPr>
        <mc:AlternateContent>
          <mc:Choice Requires="wps">
            <w:drawing>
              <wp:anchor distT="0" distB="0" distL="114300" distR="114300" simplePos="0" relativeHeight="251752960" behindDoc="0" locked="0" layoutInCell="1" allowOverlap="1" wp14:anchorId="10E940DA" wp14:editId="3795D151">
                <wp:simplePos x="0" y="0"/>
                <wp:positionH relativeFrom="column">
                  <wp:posOffset>6101080</wp:posOffset>
                </wp:positionH>
                <wp:positionV relativeFrom="paragraph">
                  <wp:posOffset>2967355</wp:posOffset>
                </wp:positionV>
                <wp:extent cx="56515" cy="227965"/>
                <wp:effectExtent l="0" t="0" r="0" b="0"/>
                <wp:wrapNone/>
                <wp:docPr id="1121194251"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27965"/>
                        </a:xfrm>
                        <a:prstGeom prst="rect">
                          <a:avLst/>
                        </a:prstGeom>
                        <a:noFill/>
                        <a:ln>
                          <a:noFill/>
                        </a:ln>
                      </wps:spPr>
                      <wps:txbx>
                        <w:txbxContent>
                          <w:p w14:paraId="389C4C01" w14:textId="77777777" w:rsidR="00253288" w:rsidRDefault="00253288" w:rsidP="00F545C4">
                            <w:pPr>
                              <w:pStyle w:val="NormalWeb"/>
                              <w:kinsoku w:val="0"/>
                              <w:overflowPunct w:val="0"/>
                              <w:textAlignment w:val="baseline"/>
                            </w:pPr>
                            <w:r>
                              <w:rPr>
                                <w:rFonts w:ascii="Arial" w:hAnsi="Arial"/>
                                <w:color w:val="9D9D9C"/>
                                <w:kern w:val="24"/>
                                <w:sz w:val="16"/>
                                <w:szCs w:val="16"/>
                                <w:lang w:val="hu"/>
                              </w:rPr>
                              <w:t>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10E940DA" id="Rectangle 147" o:spid="_x0000_s1087" style="position:absolute;margin-left:480.4pt;margin-top:233.65pt;width:4.45pt;height:17.95pt;z-index:251752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" filled="f" stroked="f">
                <v:textbox style="mso-fit-shape-to-text:t" inset="0,0,0,0">
                  <w:txbxContent>
                    <w:p w14:paraId="389C4C01" w14:textId="77777777" w:rsidR="00253288" w:rsidRDefault="00253288" w:rsidP="00F545C4">
                      <w:pPr>
                        <w:pStyle w:val="NormalWeb"/>
                        <w:kinsoku w:val="0"/>
                        <w:overflowPunct w:val="0"/>
                        <w:textAlignment w:val="baseline"/>
                      </w:pPr>
                      <w:r>
                        <w:rPr>
                          <w:rFonts w:ascii="Arial" w:hAnsi="Arial"/>
                          <w:color w:val="9D9D9C"/>
                          <w:kern w:val="24"/>
                          <w:sz w:val="16"/>
                          <w:szCs w:val="16"/>
                          <w:lang w:val="hu"/>
                        </w:rPr>
                        <w:t>0</w:t>
                      </w:r>
                    </w:p>
                  </w:txbxContent>
                </v:textbox>
              </v:rect>
            </w:pict>
          </mc:Fallback>
        </mc:AlternateContent>
      </w:r>
      <w:r>
        <w:rPr>
          <w:noProof/>
          <w:lang w:val="hu-HU" w:eastAsia="hu-HU"/>
        </w:rPr>
        <mc:AlternateContent>
          <mc:Choice Requires="wps">
            <w:drawing>
              <wp:anchor distT="4294967294" distB="4294967294" distL="114300" distR="114300" simplePos="0" relativeHeight="251756032" behindDoc="0" locked="0" layoutInCell="1" allowOverlap="1" wp14:anchorId="4308D38A" wp14:editId="367FD758">
                <wp:simplePos x="0" y="0"/>
                <wp:positionH relativeFrom="column">
                  <wp:posOffset>4615815</wp:posOffset>
                </wp:positionH>
                <wp:positionV relativeFrom="paragraph">
                  <wp:posOffset>288289</wp:posOffset>
                </wp:positionV>
                <wp:extent cx="310515" cy="0"/>
                <wp:effectExtent l="0" t="0" r="0" b="0"/>
                <wp:wrapNone/>
                <wp:docPr id="795877988" name="Straight Connector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10515" cy="0"/>
                        </a:xfrm>
                        <a:prstGeom prst="line">
                          <a:avLst/>
                        </a:prstGeom>
                        <a:noFill/>
                        <a:ln w="17463" cap="flat">
                          <a:solidFill>
                            <a:srgbClr val="9D9D9C"/>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386B9121" id="Straight Connector 146" o:spid="_x0000_s1026" style="position:absolute;z-index:2517560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63.45pt,22.7pt" to="387.9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" strokecolor="#9d9d9c" strokeweight=".48508mm">
                <v:stroke joinstyle="bevel"/>
                <o:lock v:ext="edit" shapetype="f"/>
              </v:line>
            </w:pict>
          </mc:Fallback>
        </mc:AlternateContent>
      </w:r>
      <w:r>
        <w:rPr>
          <w:noProof/>
          <w:lang w:val="hu-HU" w:eastAsia="hu-HU"/>
        </w:rPr>
        <mc:AlternateContent>
          <mc:Choice Requires="wps">
            <w:drawing>
              <wp:anchor distT="4294967294" distB="4294967294" distL="114300" distR="114300" simplePos="0" relativeHeight="251757056" behindDoc="0" locked="0" layoutInCell="1" allowOverlap="1" wp14:anchorId="5036BB42" wp14:editId="7C21A8C1">
                <wp:simplePos x="0" y="0"/>
                <wp:positionH relativeFrom="column">
                  <wp:posOffset>4615815</wp:posOffset>
                </wp:positionH>
                <wp:positionV relativeFrom="paragraph">
                  <wp:posOffset>179069</wp:posOffset>
                </wp:positionV>
                <wp:extent cx="310515" cy="0"/>
                <wp:effectExtent l="0" t="0" r="0" b="0"/>
                <wp:wrapNone/>
                <wp:docPr id="1636462684" name="Straight Connector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10515" cy="0"/>
                        </a:xfrm>
                        <a:prstGeom prst="line">
                          <a:avLst/>
                        </a:prstGeom>
                        <a:noFill/>
                        <a:ln w="17463"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033CEF32" id="Straight Connector 145" o:spid="_x0000_s1026" style="position:absolute;z-index:2517570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63.45pt,14.1pt" to="387.9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" strokeweight=".48508mm">
                <v:stroke joinstyle="bevel"/>
                <o:lock v:ext="edit" shapetype="f"/>
              </v:line>
            </w:pict>
          </mc:Fallback>
        </mc:AlternateContent>
      </w:r>
      <w:r>
        <w:rPr>
          <w:noProof/>
          <w:lang w:val="hu-HU" w:eastAsia="hu-HU"/>
        </w:rPr>
        <mc:AlternateContent>
          <mc:Choice Requires="wps">
            <w:drawing>
              <wp:anchor distT="0" distB="0" distL="114300" distR="114300" simplePos="0" relativeHeight="251758080" behindDoc="0" locked="0" layoutInCell="1" allowOverlap="1" wp14:anchorId="0F48E0F1" wp14:editId="037BBDD8">
                <wp:simplePos x="0" y="0"/>
                <wp:positionH relativeFrom="column">
                  <wp:posOffset>1313815</wp:posOffset>
                </wp:positionH>
                <wp:positionV relativeFrom="paragraph">
                  <wp:posOffset>62865</wp:posOffset>
                </wp:positionV>
                <wp:extent cx="4707255" cy="1551305"/>
                <wp:effectExtent l="0" t="0" r="0" b="0"/>
                <wp:wrapNone/>
                <wp:docPr id="229677506" name="Freeform: Shape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07255" cy="1551305"/>
                        </a:xfrm>
                        <a:custGeom>
                          <a:avLst/>
                          <a:gdLst>
                            <a:gd name="T0" fmla="*/ 156 w 4596"/>
                            <a:gd name="T1" fmla="*/ 21 h 1515"/>
                            <a:gd name="T2" fmla="*/ 239 w 4596"/>
                            <a:gd name="T3" fmla="*/ 42 h 1515"/>
                            <a:gd name="T4" fmla="*/ 270 w 4596"/>
                            <a:gd name="T5" fmla="*/ 73 h 1515"/>
                            <a:gd name="T6" fmla="*/ 289 w 4596"/>
                            <a:gd name="T7" fmla="*/ 94 h 1515"/>
                            <a:gd name="T8" fmla="*/ 308 w 4596"/>
                            <a:gd name="T9" fmla="*/ 125 h 1515"/>
                            <a:gd name="T10" fmla="*/ 353 w 4596"/>
                            <a:gd name="T11" fmla="*/ 146 h 1515"/>
                            <a:gd name="T12" fmla="*/ 407 w 4596"/>
                            <a:gd name="T13" fmla="*/ 180 h 1515"/>
                            <a:gd name="T14" fmla="*/ 414 w 4596"/>
                            <a:gd name="T15" fmla="*/ 201 h 1515"/>
                            <a:gd name="T16" fmla="*/ 424 w 4596"/>
                            <a:gd name="T17" fmla="*/ 232 h 1515"/>
                            <a:gd name="T18" fmla="*/ 473 w 4596"/>
                            <a:gd name="T19" fmla="*/ 253 h 1515"/>
                            <a:gd name="T20" fmla="*/ 483 w 4596"/>
                            <a:gd name="T21" fmla="*/ 296 h 1515"/>
                            <a:gd name="T22" fmla="*/ 504 w 4596"/>
                            <a:gd name="T23" fmla="*/ 317 h 1515"/>
                            <a:gd name="T24" fmla="*/ 514 w 4596"/>
                            <a:gd name="T25" fmla="*/ 350 h 1515"/>
                            <a:gd name="T26" fmla="*/ 570 w 4596"/>
                            <a:gd name="T27" fmla="*/ 371 h 1515"/>
                            <a:gd name="T28" fmla="*/ 603 w 4596"/>
                            <a:gd name="T29" fmla="*/ 405 h 1515"/>
                            <a:gd name="T30" fmla="*/ 632 w 4596"/>
                            <a:gd name="T31" fmla="*/ 438 h 1515"/>
                            <a:gd name="T32" fmla="*/ 648 w 4596"/>
                            <a:gd name="T33" fmla="*/ 483 h 1515"/>
                            <a:gd name="T34" fmla="*/ 658 w 4596"/>
                            <a:gd name="T35" fmla="*/ 504 h 1515"/>
                            <a:gd name="T36" fmla="*/ 712 w 4596"/>
                            <a:gd name="T37" fmla="*/ 537 h 1515"/>
                            <a:gd name="T38" fmla="*/ 760 w 4596"/>
                            <a:gd name="T39" fmla="*/ 558 h 1515"/>
                            <a:gd name="T40" fmla="*/ 774 w 4596"/>
                            <a:gd name="T41" fmla="*/ 592 h 1515"/>
                            <a:gd name="T42" fmla="*/ 797 w 4596"/>
                            <a:gd name="T43" fmla="*/ 615 h 1515"/>
                            <a:gd name="T44" fmla="*/ 826 w 4596"/>
                            <a:gd name="T45" fmla="*/ 658 h 1515"/>
                            <a:gd name="T46" fmla="*/ 859 w 4596"/>
                            <a:gd name="T47" fmla="*/ 682 h 1515"/>
                            <a:gd name="T48" fmla="*/ 878 w 4596"/>
                            <a:gd name="T49" fmla="*/ 715 h 1515"/>
                            <a:gd name="T50" fmla="*/ 937 w 4596"/>
                            <a:gd name="T51" fmla="*/ 736 h 1515"/>
                            <a:gd name="T52" fmla="*/ 958 w 4596"/>
                            <a:gd name="T53" fmla="*/ 769 h 1515"/>
                            <a:gd name="T54" fmla="*/ 980 w 4596"/>
                            <a:gd name="T55" fmla="*/ 793 h 1515"/>
                            <a:gd name="T56" fmla="*/ 984 w 4596"/>
                            <a:gd name="T57" fmla="*/ 826 h 1515"/>
                            <a:gd name="T58" fmla="*/ 1027 w 4596"/>
                            <a:gd name="T59" fmla="*/ 847 h 1515"/>
                            <a:gd name="T60" fmla="*/ 1062 w 4596"/>
                            <a:gd name="T61" fmla="*/ 881 h 1515"/>
                            <a:gd name="T62" fmla="*/ 1145 w 4596"/>
                            <a:gd name="T63" fmla="*/ 904 h 1515"/>
                            <a:gd name="T64" fmla="*/ 1181 w 4596"/>
                            <a:gd name="T65" fmla="*/ 949 h 1515"/>
                            <a:gd name="T66" fmla="*/ 1235 w 4596"/>
                            <a:gd name="T67" fmla="*/ 971 h 1515"/>
                            <a:gd name="T68" fmla="*/ 1344 w 4596"/>
                            <a:gd name="T69" fmla="*/ 1004 h 1515"/>
                            <a:gd name="T70" fmla="*/ 1436 w 4596"/>
                            <a:gd name="T71" fmla="*/ 1027 h 1515"/>
                            <a:gd name="T72" fmla="*/ 1464 w 4596"/>
                            <a:gd name="T73" fmla="*/ 1061 h 1515"/>
                            <a:gd name="T74" fmla="*/ 1606 w 4596"/>
                            <a:gd name="T75" fmla="*/ 1087 h 1515"/>
                            <a:gd name="T76" fmla="*/ 1628 w 4596"/>
                            <a:gd name="T77" fmla="*/ 1120 h 1515"/>
                            <a:gd name="T78" fmla="*/ 1751 w 4596"/>
                            <a:gd name="T79" fmla="*/ 1144 h 1515"/>
                            <a:gd name="T80" fmla="*/ 1819 w 4596"/>
                            <a:gd name="T81" fmla="*/ 1179 h 1515"/>
                            <a:gd name="T82" fmla="*/ 2148 w 4596"/>
                            <a:gd name="T83" fmla="*/ 1203 h 1515"/>
                            <a:gd name="T84" fmla="*/ 2299 w 4596"/>
                            <a:gd name="T85" fmla="*/ 1238 h 1515"/>
                            <a:gd name="T86" fmla="*/ 2366 w 4596"/>
                            <a:gd name="T87" fmla="*/ 1262 h 1515"/>
                            <a:gd name="T88" fmla="*/ 2465 w 4596"/>
                            <a:gd name="T89" fmla="*/ 1297 h 1515"/>
                            <a:gd name="T90" fmla="*/ 2739 w 4596"/>
                            <a:gd name="T91" fmla="*/ 1321 h 1515"/>
                            <a:gd name="T92" fmla="*/ 2746 w 4596"/>
                            <a:gd name="T93" fmla="*/ 1369 h 1515"/>
                            <a:gd name="T94" fmla="*/ 2801 w 4596"/>
                            <a:gd name="T95" fmla="*/ 1392 h 1515"/>
                            <a:gd name="T96" fmla="*/ 2936 w 4596"/>
                            <a:gd name="T97" fmla="*/ 1430 h 1515"/>
                            <a:gd name="T98" fmla="*/ 3482 w 4596"/>
                            <a:gd name="T99" fmla="*/ 1454 h 1515"/>
                            <a:gd name="T100" fmla="*/ 3693 w 4596"/>
                            <a:gd name="T101" fmla="*/ 1489 h 1515"/>
                            <a:gd name="T102" fmla="*/ 4596 w 4596"/>
                            <a:gd name="T103" fmla="*/ 1515 h 15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596" h="1515">
                              <a:moveTo>
                                <a:pt x="0" y="0"/>
                              </a:moveTo>
                              <a:lnTo>
                                <a:pt x="74" y="0"/>
                              </a:lnTo>
                              <a:lnTo>
                                <a:pt x="74" y="11"/>
                              </a:lnTo>
                              <a:lnTo>
                                <a:pt x="156" y="11"/>
                              </a:lnTo>
                              <a:lnTo>
                                <a:pt x="156" y="21"/>
                              </a:lnTo>
                              <a:lnTo>
                                <a:pt x="173" y="21"/>
                              </a:lnTo>
                              <a:lnTo>
                                <a:pt x="173" y="30"/>
                              </a:lnTo>
                              <a:lnTo>
                                <a:pt x="225" y="30"/>
                              </a:lnTo>
                              <a:lnTo>
                                <a:pt x="225" y="42"/>
                              </a:lnTo>
                              <a:lnTo>
                                <a:pt x="239" y="42"/>
                              </a:lnTo>
                              <a:lnTo>
                                <a:pt x="239" y="52"/>
                              </a:lnTo>
                              <a:lnTo>
                                <a:pt x="249" y="52"/>
                              </a:lnTo>
                              <a:lnTo>
                                <a:pt x="249" y="63"/>
                              </a:lnTo>
                              <a:lnTo>
                                <a:pt x="270" y="63"/>
                              </a:lnTo>
                              <a:lnTo>
                                <a:pt x="270" y="73"/>
                              </a:lnTo>
                              <a:lnTo>
                                <a:pt x="275" y="73"/>
                              </a:lnTo>
                              <a:lnTo>
                                <a:pt x="275" y="82"/>
                              </a:lnTo>
                              <a:lnTo>
                                <a:pt x="275" y="82"/>
                              </a:lnTo>
                              <a:lnTo>
                                <a:pt x="275" y="94"/>
                              </a:lnTo>
                              <a:lnTo>
                                <a:pt x="289" y="94"/>
                              </a:lnTo>
                              <a:lnTo>
                                <a:pt x="289" y="104"/>
                              </a:lnTo>
                              <a:lnTo>
                                <a:pt x="301" y="104"/>
                              </a:lnTo>
                              <a:lnTo>
                                <a:pt x="301" y="116"/>
                              </a:lnTo>
                              <a:lnTo>
                                <a:pt x="308" y="116"/>
                              </a:lnTo>
                              <a:lnTo>
                                <a:pt x="308" y="125"/>
                              </a:lnTo>
                              <a:lnTo>
                                <a:pt x="324" y="125"/>
                              </a:lnTo>
                              <a:lnTo>
                                <a:pt x="324" y="137"/>
                              </a:lnTo>
                              <a:lnTo>
                                <a:pt x="329" y="137"/>
                              </a:lnTo>
                              <a:lnTo>
                                <a:pt x="329" y="146"/>
                              </a:lnTo>
                              <a:lnTo>
                                <a:pt x="353" y="146"/>
                              </a:lnTo>
                              <a:lnTo>
                                <a:pt x="353" y="156"/>
                              </a:lnTo>
                              <a:lnTo>
                                <a:pt x="374" y="156"/>
                              </a:lnTo>
                              <a:lnTo>
                                <a:pt x="374" y="168"/>
                              </a:lnTo>
                              <a:lnTo>
                                <a:pt x="407" y="168"/>
                              </a:lnTo>
                              <a:lnTo>
                                <a:pt x="407" y="180"/>
                              </a:lnTo>
                              <a:lnTo>
                                <a:pt x="407" y="180"/>
                              </a:lnTo>
                              <a:lnTo>
                                <a:pt x="407" y="189"/>
                              </a:lnTo>
                              <a:lnTo>
                                <a:pt x="412" y="189"/>
                              </a:lnTo>
                              <a:lnTo>
                                <a:pt x="412" y="201"/>
                              </a:lnTo>
                              <a:lnTo>
                                <a:pt x="414" y="201"/>
                              </a:lnTo>
                              <a:lnTo>
                                <a:pt x="414" y="210"/>
                              </a:lnTo>
                              <a:lnTo>
                                <a:pt x="417" y="210"/>
                              </a:lnTo>
                              <a:lnTo>
                                <a:pt x="417" y="222"/>
                              </a:lnTo>
                              <a:lnTo>
                                <a:pt x="424" y="222"/>
                              </a:lnTo>
                              <a:lnTo>
                                <a:pt x="424" y="232"/>
                              </a:lnTo>
                              <a:lnTo>
                                <a:pt x="454" y="232"/>
                              </a:lnTo>
                              <a:lnTo>
                                <a:pt x="454" y="243"/>
                              </a:lnTo>
                              <a:lnTo>
                                <a:pt x="471" y="243"/>
                              </a:lnTo>
                              <a:lnTo>
                                <a:pt x="471" y="253"/>
                              </a:lnTo>
                              <a:lnTo>
                                <a:pt x="473" y="253"/>
                              </a:lnTo>
                              <a:lnTo>
                                <a:pt x="473" y="277"/>
                              </a:lnTo>
                              <a:lnTo>
                                <a:pt x="480" y="277"/>
                              </a:lnTo>
                              <a:lnTo>
                                <a:pt x="480" y="286"/>
                              </a:lnTo>
                              <a:lnTo>
                                <a:pt x="483" y="286"/>
                              </a:lnTo>
                              <a:lnTo>
                                <a:pt x="483" y="296"/>
                              </a:lnTo>
                              <a:lnTo>
                                <a:pt x="488" y="296"/>
                              </a:lnTo>
                              <a:lnTo>
                                <a:pt x="488" y="307"/>
                              </a:lnTo>
                              <a:lnTo>
                                <a:pt x="502" y="307"/>
                              </a:lnTo>
                              <a:lnTo>
                                <a:pt x="502" y="317"/>
                              </a:lnTo>
                              <a:lnTo>
                                <a:pt x="504" y="317"/>
                              </a:lnTo>
                              <a:lnTo>
                                <a:pt x="504" y="329"/>
                              </a:lnTo>
                              <a:lnTo>
                                <a:pt x="509" y="329"/>
                              </a:lnTo>
                              <a:lnTo>
                                <a:pt x="509" y="341"/>
                              </a:lnTo>
                              <a:lnTo>
                                <a:pt x="514" y="341"/>
                              </a:lnTo>
                              <a:lnTo>
                                <a:pt x="514" y="350"/>
                              </a:lnTo>
                              <a:lnTo>
                                <a:pt x="547" y="350"/>
                              </a:lnTo>
                              <a:lnTo>
                                <a:pt x="547" y="362"/>
                              </a:lnTo>
                              <a:lnTo>
                                <a:pt x="551" y="362"/>
                              </a:lnTo>
                              <a:lnTo>
                                <a:pt x="551" y="371"/>
                              </a:lnTo>
                              <a:lnTo>
                                <a:pt x="570" y="371"/>
                              </a:lnTo>
                              <a:lnTo>
                                <a:pt x="570" y="383"/>
                              </a:lnTo>
                              <a:lnTo>
                                <a:pt x="573" y="383"/>
                              </a:lnTo>
                              <a:lnTo>
                                <a:pt x="573" y="393"/>
                              </a:lnTo>
                              <a:lnTo>
                                <a:pt x="603" y="393"/>
                              </a:lnTo>
                              <a:lnTo>
                                <a:pt x="603" y="405"/>
                              </a:lnTo>
                              <a:lnTo>
                                <a:pt x="608" y="405"/>
                              </a:lnTo>
                              <a:lnTo>
                                <a:pt x="608" y="426"/>
                              </a:lnTo>
                              <a:lnTo>
                                <a:pt x="629" y="426"/>
                              </a:lnTo>
                              <a:lnTo>
                                <a:pt x="629" y="438"/>
                              </a:lnTo>
                              <a:lnTo>
                                <a:pt x="632" y="438"/>
                              </a:lnTo>
                              <a:lnTo>
                                <a:pt x="632" y="450"/>
                              </a:lnTo>
                              <a:lnTo>
                                <a:pt x="646" y="450"/>
                              </a:lnTo>
                              <a:lnTo>
                                <a:pt x="646" y="459"/>
                              </a:lnTo>
                              <a:lnTo>
                                <a:pt x="648" y="459"/>
                              </a:lnTo>
                              <a:lnTo>
                                <a:pt x="648" y="483"/>
                              </a:lnTo>
                              <a:lnTo>
                                <a:pt x="651" y="483"/>
                              </a:lnTo>
                              <a:lnTo>
                                <a:pt x="651" y="492"/>
                              </a:lnTo>
                              <a:lnTo>
                                <a:pt x="653" y="492"/>
                              </a:lnTo>
                              <a:lnTo>
                                <a:pt x="653" y="504"/>
                              </a:lnTo>
                              <a:lnTo>
                                <a:pt x="658" y="504"/>
                              </a:lnTo>
                              <a:lnTo>
                                <a:pt x="658" y="516"/>
                              </a:lnTo>
                              <a:lnTo>
                                <a:pt x="663" y="516"/>
                              </a:lnTo>
                              <a:lnTo>
                                <a:pt x="663" y="525"/>
                              </a:lnTo>
                              <a:lnTo>
                                <a:pt x="712" y="525"/>
                              </a:lnTo>
                              <a:lnTo>
                                <a:pt x="712" y="537"/>
                              </a:lnTo>
                              <a:lnTo>
                                <a:pt x="715" y="537"/>
                              </a:lnTo>
                              <a:lnTo>
                                <a:pt x="715" y="549"/>
                              </a:lnTo>
                              <a:lnTo>
                                <a:pt x="719" y="549"/>
                              </a:lnTo>
                              <a:lnTo>
                                <a:pt x="719" y="558"/>
                              </a:lnTo>
                              <a:lnTo>
                                <a:pt x="760" y="558"/>
                              </a:lnTo>
                              <a:lnTo>
                                <a:pt x="760" y="570"/>
                              </a:lnTo>
                              <a:lnTo>
                                <a:pt x="762" y="570"/>
                              </a:lnTo>
                              <a:lnTo>
                                <a:pt x="762" y="582"/>
                              </a:lnTo>
                              <a:lnTo>
                                <a:pt x="774" y="582"/>
                              </a:lnTo>
                              <a:lnTo>
                                <a:pt x="774" y="592"/>
                              </a:lnTo>
                              <a:lnTo>
                                <a:pt x="788" y="592"/>
                              </a:lnTo>
                              <a:lnTo>
                                <a:pt x="788" y="603"/>
                              </a:lnTo>
                              <a:lnTo>
                                <a:pt x="795" y="603"/>
                              </a:lnTo>
                              <a:lnTo>
                                <a:pt x="795" y="615"/>
                              </a:lnTo>
                              <a:lnTo>
                                <a:pt x="797" y="615"/>
                              </a:lnTo>
                              <a:lnTo>
                                <a:pt x="797" y="625"/>
                              </a:lnTo>
                              <a:lnTo>
                                <a:pt x="802" y="625"/>
                              </a:lnTo>
                              <a:lnTo>
                                <a:pt x="802" y="648"/>
                              </a:lnTo>
                              <a:lnTo>
                                <a:pt x="826" y="648"/>
                              </a:lnTo>
                              <a:lnTo>
                                <a:pt x="826" y="658"/>
                              </a:lnTo>
                              <a:lnTo>
                                <a:pt x="849" y="658"/>
                              </a:lnTo>
                              <a:lnTo>
                                <a:pt x="849" y="670"/>
                              </a:lnTo>
                              <a:lnTo>
                                <a:pt x="852" y="670"/>
                              </a:lnTo>
                              <a:lnTo>
                                <a:pt x="852" y="682"/>
                              </a:lnTo>
                              <a:lnTo>
                                <a:pt x="859" y="682"/>
                              </a:lnTo>
                              <a:lnTo>
                                <a:pt x="859" y="691"/>
                              </a:lnTo>
                              <a:lnTo>
                                <a:pt x="875" y="691"/>
                              </a:lnTo>
                              <a:lnTo>
                                <a:pt x="875" y="703"/>
                              </a:lnTo>
                              <a:lnTo>
                                <a:pt x="878" y="703"/>
                              </a:lnTo>
                              <a:lnTo>
                                <a:pt x="878" y="715"/>
                              </a:lnTo>
                              <a:lnTo>
                                <a:pt x="885" y="715"/>
                              </a:lnTo>
                              <a:lnTo>
                                <a:pt x="885" y="724"/>
                              </a:lnTo>
                              <a:lnTo>
                                <a:pt x="932" y="724"/>
                              </a:lnTo>
                              <a:lnTo>
                                <a:pt x="932" y="736"/>
                              </a:lnTo>
                              <a:lnTo>
                                <a:pt x="937" y="736"/>
                              </a:lnTo>
                              <a:lnTo>
                                <a:pt x="937" y="748"/>
                              </a:lnTo>
                              <a:lnTo>
                                <a:pt x="939" y="748"/>
                              </a:lnTo>
                              <a:lnTo>
                                <a:pt x="939" y="757"/>
                              </a:lnTo>
                              <a:lnTo>
                                <a:pt x="958" y="757"/>
                              </a:lnTo>
                              <a:lnTo>
                                <a:pt x="958" y="769"/>
                              </a:lnTo>
                              <a:lnTo>
                                <a:pt x="970" y="769"/>
                              </a:lnTo>
                              <a:lnTo>
                                <a:pt x="970" y="781"/>
                              </a:lnTo>
                              <a:lnTo>
                                <a:pt x="975" y="781"/>
                              </a:lnTo>
                              <a:lnTo>
                                <a:pt x="975" y="793"/>
                              </a:lnTo>
                              <a:lnTo>
                                <a:pt x="980" y="793"/>
                              </a:lnTo>
                              <a:lnTo>
                                <a:pt x="980" y="802"/>
                              </a:lnTo>
                              <a:lnTo>
                                <a:pt x="984" y="802"/>
                              </a:lnTo>
                              <a:lnTo>
                                <a:pt x="984" y="814"/>
                              </a:lnTo>
                              <a:lnTo>
                                <a:pt x="984" y="814"/>
                              </a:lnTo>
                              <a:lnTo>
                                <a:pt x="984" y="826"/>
                              </a:lnTo>
                              <a:lnTo>
                                <a:pt x="1020" y="826"/>
                              </a:lnTo>
                              <a:lnTo>
                                <a:pt x="1020" y="836"/>
                              </a:lnTo>
                              <a:lnTo>
                                <a:pt x="1022" y="836"/>
                              </a:lnTo>
                              <a:lnTo>
                                <a:pt x="1022" y="847"/>
                              </a:lnTo>
                              <a:lnTo>
                                <a:pt x="1027" y="847"/>
                              </a:lnTo>
                              <a:lnTo>
                                <a:pt x="1027" y="859"/>
                              </a:lnTo>
                              <a:lnTo>
                                <a:pt x="1032" y="859"/>
                              </a:lnTo>
                              <a:lnTo>
                                <a:pt x="1032" y="869"/>
                              </a:lnTo>
                              <a:lnTo>
                                <a:pt x="1062" y="869"/>
                              </a:lnTo>
                              <a:lnTo>
                                <a:pt x="1062" y="881"/>
                              </a:lnTo>
                              <a:lnTo>
                                <a:pt x="1065" y="881"/>
                              </a:lnTo>
                              <a:lnTo>
                                <a:pt x="1065" y="892"/>
                              </a:lnTo>
                              <a:lnTo>
                                <a:pt x="1124" y="892"/>
                              </a:lnTo>
                              <a:lnTo>
                                <a:pt x="1124" y="904"/>
                              </a:lnTo>
                              <a:lnTo>
                                <a:pt x="1145" y="904"/>
                              </a:lnTo>
                              <a:lnTo>
                                <a:pt x="1145" y="926"/>
                              </a:lnTo>
                              <a:lnTo>
                                <a:pt x="1152" y="926"/>
                              </a:lnTo>
                              <a:lnTo>
                                <a:pt x="1152" y="937"/>
                              </a:lnTo>
                              <a:lnTo>
                                <a:pt x="1181" y="937"/>
                              </a:lnTo>
                              <a:lnTo>
                                <a:pt x="1181" y="949"/>
                              </a:lnTo>
                              <a:lnTo>
                                <a:pt x="1185" y="949"/>
                              </a:lnTo>
                              <a:lnTo>
                                <a:pt x="1185" y="961"/>
                              </a:lnTo>
                              <a:lnTo>
                                <a:pt x="1216" y="961"/>
                              </a:lnTo>
                              <a:lnTo>
                                <a:pt x="1216" y="971"/>
                              </a:lnTo>
                              <a:lnTo>
                                <a:pt x="1235" y="971"/>
                              </a:lnTo>
                              <a:lnTo>
                                <a:pt x="1235" y="982"/>
                              </a:lnTo>
                              <a:lnTo>
                                <a:pt x="1270" y="982"/>
                              </a:lnTo>
                              <a:lnTo>
                                <a:pt x="1270" y="994"/>
                              </a:lnTo>
                              <a:lnTo>
                                <a:pt x="1344" y="994"/>
                              </a:lnTo>
                              <a:lnTo>
                                <a:pt x="1344" y="1004"/>
                              </a:lnTo>
                              <a:lnTo>
                                <a:pt x="1365" y="1004"/>
                              </a:lnTo>
                              <a:lnTo>
                                <a:pt x="1365" y="1016"/>
                              </a:lnTo>
                              <a:lnTo>
                                <a:pt x="1424" y="1016"/>
                              </a:lnTo>
                              <a:lnTo>
                                <a:pt x="1424" y="1027"/>
                              </a:lnTo>
                              <a:lnTo>
                                <a:pt x="1436" y="1027"/>
                              </a:lnTo>
                              <a:lnTo>
                                <a:pt x="1436" y="1039"/>
                              </a:lnTo>
                              <a:lnTo>
                                <a:pt x="1453" y="1039"/>
                              </a:lnTo>
                              <a:lnTo>
                                <a:pt x="1453" y="1051"/>
                              </a:lnTo>
                              <a:lnTo>
                                <a:pt x="1464" y="1051"/>
                              </a:lnTo>
                              <a:lnTo>
                                <a:pt x="1464" y="1061"/>
                              </a:lnTo>
                              <a:lnTo>
                                <a:pt x="1509" y="1061"/>
                              </a:lnTo>
                              <a:lnTo>
                                <a:pt x="1509" y="1075"/>
                              </a:lnTo>
                              <a:lnTo>
                                <a:pt x="1552" y="1075"/>
                              </a:lnTo>
                              <a:lnTo>
                                <a:pt x="1552" y="1087"/>
                              </a:lnTo>
                              <a:lnTo>
                                <a:pt x="1606" y="1087"/>
                              </a:lnTo>
                              <a:lnTo>
                                <a:pt x="1606" y="1096"/>
                              </a:lnTo>
                              <a:lnTo>
                                <a:pt x="1616" y="1096"/>
                              </a:lnTo>
                              <a:lnTo>
                                <a:pt x="1616" y="1108"/>
                              </a:lnTo>
                              <a:lnTo>
                                <a:pt x="1628" y="1108"/>
                              </a:lnTo>
                              <a:lnTo>
                                <a:pt x="1628" y="1120"/>
                              </a:lnTo>
                              <a:lnTo>
                                <a:pt x="1635" y="1120"/>
                              </a:lnTo>
                              <a:lnTo>
                                <a:pt x="1635" y="1132"/>
                              </a:lnTo>
                              <a:lnTo>
                                <a:pt x="1687" y="1132"/>
                              </a:lnTo>
                              <a:lnTo>
                                <a:pt x="1687" y="1144"/>
                              </a:lnTo>
                              <a:lnTo>
                                <a:pt x="1751" y="1144"/>
                              </a:lnTo>
                              <a:lnTo>
                                <a:pt x="1751" y="1155"/>
                              </a:lnTo>
                              <a:lnTo>
                                <a:pt x="1814" y="1155"/>
                              </a:lnTo>
                              <a:lnTo>
                                <a:pt x="1814" y="1167"/>
                              </a:lnTo>
                              <a:lnTo>
                                <a:pt x="1819" y="1167"/>
                              </a:lnTo>
                              <a:lnTo>
                                <a:pt x="1819" y="1179"/>
                              </a:lnTo>
                              <a:lnTo>
                                <a:pt x="1833" y="1179"/>
                              </a:lnTo>
                              <a:lnTo>
                                <a:pt x="1833" y="1191"/>
                              </a:lnTo>
                              <a:lnTo>
                                <a:pt x="1890" y="1191"/>
                              </a:lnTo>
                              <a:lnTo>
                                <a:pt x="1890" y="1203"/>
                              </a:lnTo>
                              <a:lnTo>
                                <a:pt x="2148" y="1203"/>
                              </a:lnTo>
                              <a:lnTo>
                                <a:pt x="2148" y="1215"/>
                              </a:lnTo>
                              <a:lnTo>
                                <a:pt x="2157" y="1215"/>
                              </a:lnTo>
                              <a:lnTo>
                                <a:pt x="2157" y="1226"/>
                              </a:lnTo>
                              <a:lnTo>
                                <a:pt x="2299" y="1226"/>
                              </a:lnTo>
                              <a:lnTo>
                                <a:pt x="2299" y="1238"/>
                              </a:lnTo>
                              <a:lnTo>
                                <a:pt x="2302" y="1238"/>
                              </a:lnTo>
                              <a:lnTo>
                                <a:pt x="2302" y="1250"/>
                              </a:lnTo>
                              <a:lnTo>
                                <a:pt x="2359" y="1250"/>
                              </a:lnTo>
                              <a:lnTo>
                                <a:pt x="2359" y="1262"/>
                              </a:lnTo>
                              <a:lnTo>
                                <a:pt x="2366" y="1262"/>
                              </a:lnTo>
                              <a:lnTo>
                                <a:pt x="2366" y="1274"/>
                              </a:lnTo>
                              <a:lnTo>
                                <a:pt x="2392" y="1274"/>
                              </a:lnTo>
                              <a:lnTo>
                                <a:pt x="2392" y="1286"/>
                              </a:lnTo>
                              <a:lnTo>
                                <a:pt x="2465" y="1286"/>
                              </a:lnTo>
                              <a:lnTo>
                                <a:pt x="2465" y="1297"/>
                              </a:lnTo>
                              <a:lnTo>
                                <a:pt x="2517" y="1297"/>
                              </a:lnTo>
                              <a:lnTo>
                                <a:pt x="2517" y="1309"/>
                              </a:lnTo>
                              <a:lnTo>
                                <a:pt x="2652" y="1309"/>
                              </a:lnTo>
                              <a:lnTo>
                                <a:pt x="2652" y="1321"/>
                              </a:lnTo>
                              <a:lnTo>
                                <a:pt x="2739" y="1321"/>
                              </a:lnTo>
                              <a:lnTo>
                                <a:pt x="2739" y="1345"/>
                              </a:lnTo>
                              <a:lnTo>
                                <a:pt x="2744" y="1345"/>
                              </a:lnTo>
                              <a:lnTo>
                                <a:pt x="2744" y="1357"/>
                              </a:lnTo>
                              <a:lnTo>
                                <a:pt x="2746" y="1357"/>
                              </a:lnTo>
                              <a:lnTo>
                                <a:pt x="2746" y="1369"/>
                              </a:lnTo>
                              <a:lnTo>
                                <a:pt x="2770" y="1369"/>
                              </a:lnTo>
                              <a:lnTo>
                                <a:pt x="2770" y="1380"/>
                              </a:lnTo>
                              <a:lnTo>
                                <a:pt x="2772" y="1380"/>
                              </a:lnTo>
                              <a:lnTo>
                                <a:pt x="2772" y="1392"/>
                              </a:lnTo>
                              <a:lnTo>
                                <a:pt x="2801" y="1392"/>
                              </a:lnTo>
                              <a:lnTo>
                                <a:pt x="2801" y="1406"/>
                              </a:lnTo>
                              <a:lnTo>
                                <a:pt x="2926" y="1406"/>
                              </a:lnTo>
                              <a:lnTo>
                                <a:pt x="2926" y="1418"/>
                              </a:lnTo>
                              <a:lnTo>
                                <a:pt x="2936" y="1418"/>
                              </a:lnTo>
                              <a:lnTo>
                                <a:pt x="2936" y="1430"/>
                              </a:lnTo>
                              <a:lnTo>
                                <a:pt x="3096" y="1430"/>
                              </a:lnTo>
                              <a:lnTo>
                                <a:pt x="3096" y="1442"/>
                              </a:lnTo>
                              <a:lnTo>
                                <a:pt x="3250" y="1442"/>
                              </a:lnTo>
                              <a:lnTo>
                                <a:pt x="3250" y="1454"/>
                              </a:lnTo>
                              <a:lnTo>
                                <a:pt x="3482" y="1454"/>
                              </a:lnTo>
                              <a:lnTo>
                                <a:pt x="3482" y="1466"/>
                              </a:lnTo>
                              <a:lnTo>
                                <a:pt x="3506" y="1466"/>
                              </a:lnTo>
                              <a:lnTo>
                                <a:pt x="3506" y="1477"/>
                              </a:lnTo>
                              <a:lnTo>
                                <a:pt x="3693" y="1477"/>
                              </a:lnTo>
                              <a:lnTo>
                                <a:pt x="3693" y="1489"/>
                              </a:lnTo>
                              <a:lnTo>
                                <a:pt x="3709" y="1489"/>
                              </a:lnTo>
                              <a:lnTo>
                                <a:pt x="3709" y="1501"/>
                              </a:lnTo>
                              <a:lnTo>
                                <a:pt x="4109" y="1501"/>
                              </a:lnTo>
                              <a:lnTo>
                                <a:pt x="4109" y="1515"/>
                              </a:lnTo>
                              <a:lnTo>
                                <a:pt x="4596" y="1515"/>
                              </a:lnTo>
                            </a:path>
                          </a:pathLst>
                        </a:custGeom>
                        <a:noFill/>
                        <a:ln w="17463" cap="flat">
                          <a:solidFill>
                            <a:srgbClr val="000000"/>
                          </a:solidFill>
                          <a:prstDash val="solid"/>
                          <a:bevel/>
                          <a:headEnd/>
                          <a:tailEnd/>
                        </a:ln>
                      </wps:spPr>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732B6072" id="Freeform: Shape 144" o:spid="_x0000_s1026" style="position:absolute;margin-left:103.45pt;margin-top:4.95pt;width:370.65pt;height:122.1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96,1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" path="m,l74,r,11l156,11r,10l173,21r,9l225,30r,12l239,42r,10l249,52r,11l270,63r,10l275,73r,9l275,82r,12l289,94r,10l301,104r,12l308,116r,9l324,125r,12l329,137r,9l353,146r,10l374,156r,12l407,168r,12l407,180r,9l412,189r,12l414,201r,9l417,210r,12l424,222r,10l454,232r,11l471,243r,10l473,253r,24l480,277r,9l483,286r,10l488,296r,11l502,307r,10l504,317r,12l509,329r,12l514,341r,9l547,350r,12l551,362r,9l570,371r,12l573,383r,10l603,393r,12l608,405r,21l629,426r,12l632,438r,12l646,450r,9l648,459r,24l651,483r,9l653,492r,12l658,504r,12l663,516r,9l712,525r,12l715,537r,12l719,549r,9l760,558r,12l762,570r,12l774,582r,10l788,592r,11l795,603r,12l797,615r,10l802,625r,23l826,648r,10l849,658r,12l852,670r,12l859,682r,9l875,691r,12l878,703r,12l885,715r,9l932,724r,12l937,736r,12l939,748r,9l958,757r,12l970,769r,12l975,781r,12l980,793r,9l984,802r,12l984,814r,12l1020,826r,10l1022,836r,11l1027,847r,12l1032,859r,10l1062,869r,12l1065,881r,11l1124,892r,12l1145,904r,22l1152,926r,11l1181,937r,12l1185,949r,12l1216,961r,10l1235,971r,11l1270,982r,12l1344,994r,10l1365,1004r,12l1424,1016r,11l1436,1027r,12l1453,1039r,12l1464,1051r,10l1509,1061r,14l1552,1075r,12l1606,1087r,9l1616,1096r,12l1628,1108r,12l1635,1120r,12l1687,1132r,12l1751,1144r,11l1814,1155r,12l1819,1167r,12l1833,1179r,12l1890,1191r,12l2148,1203r,12l2157,1215r,11l2299,1226r,12l2302,1238r,12l2359,1250r,12l2366,1262r,12l2392,1274r,12l2465,1286r,11l2517,1297r,12l2652,1309r,12l2739,1321r,24l2744,1345r,12l2746,1357r,12l2770,1369r,11l2772,1380r,12l2801,1392r,14l2926,1406r,12l2936,1418r,12l3096,1430r,12l3250,1442r,12l3482,1454r,12l3506,1466r,11l3693,1477r,12l3709,1489r,12l4109,1501r,14l4596,1515e" filled="f" strokeweight=".48508mm">
                <v:stroke joinstyle="bevel"/>
                <v:path arrowok="t" o:connecttype="custom" o:connectlocs="159776,21503;244785,43006;276536,74749;295996,96253;315456,127995;361545,149499;416852,184313;424022,205817;434264,237560;484450,259063;494692,303093;516200,324596;526442,358387;583798,379891;617597,414705;647299,448496;663686,494574;673928,516078;729235,549869;778397,571372;792736,606187;816293,629738;845995,673768;879794,698343;899254,732134;959682,753637;981190,787428;1003723,812003;1007820,845794;1051861,867297;1087708,902112;1172717,925663;1209588,971742;1264896,994269;1376534,1028060;1470761,1051611;1499439,1086425;1644876,1113049;1667409,1146839;1793386,1171414;1863032,1207253;2199996,1231828;2354652,1267667;2423274,1292242;2524670,1328081;2805303,1352656;2812472,1401806;2868804,1425357;3007072,1464268;3566288,1488843;3782396,1524682;4707255,1551305" o:connectangles="0,0,0,0,0,0,0,0,0,0,0,0,0,0,0,0,0,0,0,0,0,0,0,0,0,0,0,0,0,0,0,0,0,0,0,0,0,0,0,0,0,0,0,0,0,0,0,0,0,0,0,0"/>
              </v:shape>
            </w:pict>
          </mc:Fallback>
        </mc:AlternateContent>
      </w:r>
      <w:r>
        <w:rPr>
          <w:noProof/>
          <w:lang w:val="hu-HU" w:eastAsia="hu-HU"/>
        </w:rPr>
        <mc:AlternateContent>
          <mc:Choice Requires="wps">
            <w:drawing>
              <wp:anchor distT="0" distB="0" distL="114298" distR="114298" simplePos="0" relativeHeight="251759104" behindDoc="0" locked="0" layoutInCell="1" allowOverlap="1" wp14:anchorId="0519FAA2" wp14:editId="7293FDF6">
                <wp:simplePos x="0" y="0"/>
                <wp:positionH relativeFrom="column">
                  <wp:posOffset>1316989</wp:posOffset>
                </wp:positionH>
                <wp:positionV relativeFrom="paragraph">
                  <wp:posOffset>28575</wp:posOffset>
                </wp:positionV>
                <wp:extent cx="0" cy="68580"/>
                <wp:effectExtent l="0" t="0" r="19050" b="7620"/>
                <wp:wrapNone/>
                <wp:docPr id="1173060692" name="Straight Connector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8580"/>
                        </a:xfrm>
                        <a:prstGeom prst="line">
                          <a:avLst/>
                        </a:prstGeom>
                        <a:noFill/>
                        <a:ln w="25400"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4A0C889C" id="Straight Connector 143" o:spid="_x0000_s1026" style="position:absolute;flip:y;z-index:2517591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03.7pt,2.25pt" to="103.7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" strokeweight="2pt">
                <v:stroke joinstyle="bevel"/>
                <o:lock v:ext="edit" shapetype="f"/>
              </v:line>
            </w:pict>
          </mc:Fallback>
        </mc:AlternateContent>
      </w:r>
      <w:r>
        <w:rPr>
          <w:noProof/>
          <w:lang w:val="hu-HU" w:eastAsia="hu-HU"/>
        </w:rPr>
        <mc:AlternateContent>
          <mc:Choice Requires="wps">
            <w:drawing>
              <wp:anchor distT="0" distB="0" distL="114298" distR="114298" simplePos="0" relativeHeight="251760128" behindDoc="0" locked="0" layoutInCell="1" allowOverlap="1" wp14:anchorId="2591C0E9" wp14:editId="2054729D">
                <wp:simplePos x="0" y="0"/>
                <wp:positionH relativeFrom="column">
                  <wp:posOffset>1336674</wp:posOffset>
                </wp:positionH>
                <wp:positionV relativeFrom="paragraph">
                  <wp:posOffset>28575</wp:posOffset>
                </wp:positionV>
                <wp:extent cx="0" cy="68580"/>
                <wp:effectExtent l="0" t="0" r="19050" b="7620"/>
                <wp:wrapNone/>
                <wp:docPr id="100068973" name="Straight Connector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8580"/>
                        </a:xfrm>
                        <a:prstGeom prst="line">
                          <a:avLst/>
                        </a:prstGeom>
                        <a:noFill/>
                        <a:ln w="25400"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48114A41" id="Straight Connector 142" o:spid="_x0000_s1026" style="position:absolute;flip:y;z-index:2517601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05.25pt,2.25pt" to="105.2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" strokeweight="2pt">
                <v:stroke joinstyle="bevel"/>
                <o:lock v:ext="edit" shapetype="f"/>
              </v:line>
            </w:pict>
          </mc:Fallback>
        </mc:AlternateContent>
      </w:r>
      <w:r>
        <w:rPr>
          <w:noProof/>
          <w:lang w:val="hu-HU" w:eastAsia="hu-HU"/>
        </w:rPr>
        <mc:AlternateContent>
          <mc:Choice Requires="wps">
            <w:drawing>
              <wp:anchor distT="0" distB="0" distL="114298" distR="114298" simplePos="0" relativeHeight="251761152" behindDoc="0" locked="0" layoutInCell="1" allowOverlap="1" wp14:anchorId="61C64C7C" wp14:editId="4D5A283E">
                <wp:simplePos x="0" y="0"/>
                <wp:positionH relativeFrom="column">
                  <wp:posOffset>1510664</wp:posOffset>
                </wp:positionH>
                <wp:positionV relativeFrom="paragraph">
                  <wp:posOffset>60325</wp:posOffset>
                </wp:positionV>
                <wp:extent cx="0" cy="67310"/>
                <wp:effectExtent l="0" t="0" r="19050" b="8890"/>
                <wp:wrapNone/>
                <wp:docPr id="32344269" name="Straight Connector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1C7715F5" id="Straight Connector 141" o:spid="_x0000_s1026" style="position:absolute;flip:y;z-index:2517611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18.95pt,4.75pt" to="118.9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" strokeweight="2pt">
                <v:stroke joinstyle="bevel"/>
                <o:lock v:ext="edit" shapetype="f"/>
              </v:line>
            </w:pict>
          </mc:Fallback>
        </mc:AlternateContent>
      </w:r>
      <w:r>
        <w:rPr>
          <w:noProof/>
          <w:lang w:val="hu-HU" w:eastAsia="hu-HU"/>
        </w:rPr>
        <mc:AlternateContent>
          <mc:Choice Requires="wps">
            <w:drawing>
              <wp:anchor distT="0" distB="0" distL="114298" distR="114298" simplePos="0" relativeHeight="251762176" behindDoc="0" locked="0" layoutInCell="1" allowOverlap="1" wp14:anchorId="5FA41B15" wp14:editId="77C11FE8">
                <wp:simplePos x="0" y="0"/>
                <wp:positionH relativeFrom="column">
                  <wp:posOffset>1524634</wp:posOffset>
                </wp:positionH>
                <wp:positionV relativeFrom="paragraph">
                  <wp:posOffset>60325</wp:posOffset>
                </wp:positionV>
                <wp:extent cx="0" cy="67310"/>
                <wp:effectExtent l="0" t="0" r="19050" b="8890"/>
                <wp:wrapNone/>
                <wp:docPr id="823918662" name="Straight Connector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1CA401F2" id="Straight Connector 140" o:spid="_x0000_s1026" style="position:absolute;flip:y;z-index:2517621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20.05pt,4.75pt" to="120.0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" strokeweight="2pt">
                <v:stroke joinstyle="bevel"/>
                <o:lock v:ext="edit" shapetype="f"/>
              </v:line>
            </w:pict>
          </mc:Fallback>
        </mc:AlternateContent>
      </w:r>
      <w:r>
        <w:rPr>
          <w:noProof/>
          <w:lang w:val="hu-HU" w:eastAsia="hu-HU"/>
        </w:rPr>
        <mc:AlternateContent>
          <mc:Choice Requires="wps">
            <w:drawing>
              <wp:anchor distT="0" distB="0" distL="114298" distR="114298" simplePos="0" relativeHeight="251763200" behindDoc="0" locked="0" layoutInCell="1" allowOverlap="1" wp14:anchorId="47E284E4" wp14:editId="4A392703">
                <wp:simplePos x="0" y="0"/>
                <wp:positionH relativeFrom="column">
                  <wp:posOffset>1534159</wp:posOffset>
                </wp:positionH>
                <wp:positionV relativeFrom="paragraph">
                  <wp:posOffset>60325</wp:posOffset>
                </wp:positionV>
                <wp:extent cx="0" cy="67310"/>
                <wp:effectExtent l="0" t="0" r="19050" b="8890"/>
                <wp:wrapNone/>
                <wp:docPr id="1038453720" name="Straight Connector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4F734E7F" id="Straight Connector 139" o:spid="_x0000_s1026" style="position:absolute;flip:y;z-index:2517632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20.8pt,4.75pt" to="120.8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" strokeweight="2pt">
                <v:stroke joinstyle="bevel"/>
                <o:lock v:ext="edit" shapetype="f"/>
              </v:line>
            </w:pict>
          </mc:Fallback>
        </mc:AlternateContent>
      </w:r>
      <w:r>
        <w:rPr>
          <w:noProof/>
          <w:lang w:val="hu-HU" w:eastAsia="hu-HU"/>
        </w:rPr>
        <mc:AlternateContent>
          <mc:Choice Requires="wps">
            <w:drawing>
              <wp:anchor distT="0" distB="0" distL="114298" distR="114298" simplePos="0" relativeHeight="251764224" behindDoc="0" locked="0" layoutInCell="1" allowOverlap="1" wp14:anchorId="403EA046" wp14:editId="0000D530">
                <wp:simplePos x="0" y="0"/>
                <wp:positionH relativeFrom="column">
                  <wp:posOffset>1556384</wp:posOffset>
                </wp:positionH>
                <wp:positionV relativeFrom="paragraph">
                  <wp:posOffset>72390</wp:posOffset>
                </wp:positionV>
                <wp:extent cx="0" cy="65405"/>
                <wp:effectExtent l="0" t="0" r="19050" b="0"/>
                <wp:wrapNone/>
                <wp:docPr id="1888534625"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085365E5" id="Straight Connector 138" o:spid="_x0000_s1026" style="position:absolute;flip:y;z-index:2517642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22.55pt,5.7pt" to="122.5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" strokeweight="2pt">
                <v:stroke joinstyle="bevel"/>
                <o:lock v:ext="edit" shapetype="f"/>
              </v:line>
            </w:pict>
          </mc:Fallback>
        </mc:AlternateContent>
      </w:r>
      <w:r>
        <w:rPr>
          <w:noProof/>
          <w:lang w:val="hu-HU" w:eastAsia="hu-HU"/>
        </w:rPr>
        <mc:AlternateContent>
          <mc:Choice Requires="wps">
            <w:drawing>
              <wp:anchor distT="0" distB="0" distL="114298" distR="114298" simplePos="0" relativeHeight="251765248" behindDoc="0" locked="0" layoutInCell="1" allowOverlap="1" wp14:anchorId="205DE188" wp14:editId="0754197A">
                <wp:simplePos x="0" y="0"/>
                <wp:positionH relativeFrom="column">
                  <wp:posOffset>1638299</wp:posOffset>
                </wp:positionH>
                <wp:positionV relativeFrom="paragraph">
                  <wp:posOffset>159385</wp:posOffset>
                </wp:positionV>
                <wp:extent cx="0" cy="65405"/>
                <wp:effectExtent l="0" t="0" r="19050" b="0"/>
                <wp:wrapNone/>
                <wp:docPr id="959090891" name="Straight Connector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0ADB5A6A" id="Straight Connector 137" o:spid="_x0000_s1026" style="position:absolute;flip:y;z-index:2517652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29pt,12.55pt" to="129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" strokeweight="2pt">
                <v:stroke joinstyle="bevel"/>
                <o:lock v:ext="edit" shapetype="f"/>
              </v:line>
            </w:pict>
          </mc:Fallback>
        </mc:AlternateContent>
      </w:r>
      <w:r>
        <w:rPr>
          <w:noProof/>
          <w:lang w:val="hu-HU" w:eastAsia="hu-HU"/>
        </w:rPr>
        <mc:AlternateContent>
          <mc:Choice Requires="wps">
            <w:drawing>
              <wp:anchor distT="0" distB="0" distL="114298" distR="114298" simplePos="0" relativeHeight="251766272" behindDoc="0" locked="0" layoutInCell="1" allowOverlap="1" wp14:anchorId="50BFA948" wp14:editId="3F53D9A1">
                <wp:simplePos x="0" y="0"/>
                <wp:positionH relativeFrom="column">
                  <wp:posOffset>1670049</wp:posOffset>
                </wp:positionH>
                <wp:positionV relativeFrom="paragraph">
                  <wp:posOffset>181610</wp:posOffset>
                </wp:positionV>
                <wp:extent cx="0" cy="65405"/>
                <wp:effectExtent l="0" t="0" r="19050" b="0"/>
                <wp:wrapNone/>
                <wp:docPr id="1287876652" name="Straight Connector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000BCEE0" id="Straight Connector 136" o:spid="_x0000_s1026" style="position:absolute;flip:y;z-index:2517662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31.5pt,14.3pt" to="131.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" strokeweight="2pt">
                <v:stroke joinstyle="bevel"/>
                <o:lock v:ext="edit" shapetype="f"/>
              </v:line>
            </w:pict>
          </mc:Fallback>
        </mc:AlternateContent>
      </w:r>
      <w:r>
        <w:rPr>
          <w:noProof/>
          <w:lang w:val="hu-HU" w:eastAsia="hu-HU"/>
        </w:rPr>
        <mc:AlternateContent>
          <mc:Choice Requires="wps">
            <w:drawing>
              <wp:anchor distT="0" distB="0" distL="114298" distR="114298" simplePos="0" relativeHeight="251767296" behindDoc="0" locked="0" layoutInCell="1" allowOverlap="1" wp14:anchorId="17DAA652" wp14:editId="66E43119">
                <wp:simplePos x="0" y="0"/>
                <wp:positionH relativeFrom="column">
                  <wp:posOffset>1725929</wp:posOffset>
                </wp:positionH>
                <wp:positionV relativeFrom="paragraph">
                  <wp:posOffset>203200</wp:posOffset>
                </wp:positionV>
                <wp:extent cx="0" cy="65405"/>
                <wp:effectExtent l="0" t="0" r="19050" b="0"/>
                <wp:wrapNone/>
                <wp:docPr id="1135912404" name="Straight Connector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390325D8" id="Straight Connector 135" o:spid="_x0000_s1026" style="position:absolute;flip:y;z-index:2517672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35.9pt,16pt" to="135.9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" strokeweight="2pt">
                <v:stroke joinstyle="bevel"/>
                <o:lock v:ext="edit" shapetype="f"/>
              </v:line>
            </w:pict>
          </mc:Fallback>
        </mc:AlternateContent>
      </w:r>
      <w:r>
        <w:rPr>
          <w:noProof/>
          <w:lang w:val="hu-HU" w:eastAsia="hu-HU"/>
        </w:rPr>
        <mc:AlternateContent>
          <mc:Choice Requires="wps">
            <w:drawing>
              <wp:anchor distT="0" distB="0" distL="114298" distR="114298" simplePos="0" relativeHeight="251768320" behindDoc="0" locked="0" layoutInCell="1" allowOverlap="1" wp14:anchorId="0107B755" wp14:editId="3F104A97">
                <wp:simplePos x="0" y="0"/>
                <wp:positionH relativeFrom="column">
                  <wp:posOffset>1878329</wp:posOffset>
                </wp:positionH>
                <wp:positionV relativeFrom="paragraph">
                  <wp:posOffset>408940</wp:posOffset>
                </wp:positionV>
                <wp:extent cx="0" cy="68580"/>
                <wp:effectExtent l="0" t="0" r="19050" b="7620"/>
                <wp:wrapNone/>
                <wp:docPr id="1585775203" name="Straight Connector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8580"/>
                        </a:xfrm>
                        <a:prstGeom prst="line">
                          <a:avLst/>
                        </a:prstGeom>
                        <a:noFill/>
                        <a:ln w="25400"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30F0F116" id="Straight Connector 134" o:spid="_x0000_s1026" style="position:absolute;flip:y;z-index:2517683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47.9pt,32.2pt" to="147.9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" strokeweight="2pt">
                <v:stroke joinstyle="bevel"/>
                <o:lock v:ext="edit" shapetype="f"/>
              </v:line>
            </w:pict>
          </mc:Fallback>
        </mc:AlternateContent>
      </w:r>
      <w:r>
        <w:rPr>
          <w:noProof/>
          <w:lang w:val="hu-HU" w:eastAsia="hu-HU"/>
        </w:rPr>
        <mc:AlternateContent>
          <mc:Choice Requires="wps">
            <w:drawing>
              <wp:anchor distT="0" distB="0" distL="114298" distR="114298" simplePos="0" relativeHeight="251769344" behindDoc="0" locked="0" layoutInCell="1" allowOverlap="1" wp14:anchorId="1F2B6C52" wp14:editId="21EB3904">
                <wp:simplePos x="0" y="0"/>
                <wp:positionH relativeFrom="column">
                  <wp:posOffset>1878329</wp:posOffset>
                </wp:positionH>
                <wp:positionV relativeFrom="paragraph">
                  <wp:posOffset>408940</wp:posOffset>
                </wp:positionV>
                <wp:extent cx="0" cy="68580"/>
                <wp:effectExtent l="0" t="0" r="19050" b="7620"/>
                <wp:wrapNone/>
                <wp:docPr id="186969449" name="Straight Connector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8580"/>
                        </a:xfrm>
                        <a:prstGeom prst="line">
                          <a:avLst/>
                        </a:prstGeom>
                        <a:noFill/>
                        <a:ln w="25400"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6F689D42" id="Straight Connector 133" o:spid="_x0000_s1026" style="position:absolute;flip:y;z-index:2517693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47.9pt,32.2pt" to="147.9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" strokeweight="2pt">
                <v:stroke joinstyle="bevel"/>
                <o:lock v:ext="edit" shapetype="f"/>
              </v:line>
            </w:pict>
          </mc:Fallback>
        </mc:AlternateContent>
      </w:r>
      <w:r>
        <w:rPr>
          <w:noProof/>
          <w:lang w:val="hu-HU" w:eastAsia="hu-HU"/>
        </w:rPr>
        <mc:AlternateContent>
          <mc:Choice Requires="wps">
            <w:drawing>
              <wp:anchor distT="0" distB="0" distL="114298" distR="114298" simplePos="0" relativeHeight="251770368" behindDoc="0" locked="0" layoutInCell="1" allowOverlap="1" wp14:anchorId="7AD770DB" wp14:editId="6D2BE76C">
                <wp:simplePos x="0" y="0"/>
                <wp:positionH relativeFrom="column">
                  <wp:posOffset>1885314</wp:posOffset>
                </wp:positionH>
                <wp:positionV relativeFrom="paragraph">
                  <wp:posOffset>408940</wp:posOffset>
                </wp:positionV>
                <wp:extent cx="0" cy="68580"/>
                <wp:effectExtent l="0" t="0" r="19050" b="7620"/>
                <wp:wrapNone/>
                <wp:docPr id="1388329943" name="Straight Connector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8580"/>
                        </a:xfrm>
                        <a:prstGeom prst="line">
                          <a:avLst/>
                        </a:prstGeom>
                        <a:noFill/>
                        <a:ln w="25400"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61395760" id="Straight Connector 132" o:spid="_x0000_s1026" style="position:absolute;flip:y;z-index:2517703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48.45pt,32.2pt" to="148.45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" strokeweight="2pt">
                <v:stroke joinstyle="bevel"/>
                <o:lock v:ext="edit" shapetype="f"/>
              </v:line>
            </w:pict>
          </mc:Fallback>
        </mc:AlternateContent>
      </w:r>
      <w:r>
        <w:rPr>
          <w:noProof/>
          <w:lang w:val="hu-HU" w:eastAsia="hu-HU"/>
        </w:rPr>
        <mc:AlternateContent>
          <mc:Choice Requires="wps">
            <w:drawing>
              <wp:anchor distT="0" distB="0" distL="114298" distR="114298" simplePos="0" relativeHeight="251771392" behindDoc="0" locked="0" layoutInCell="1" allowOverlap="1" wp14:anchorId="7FF5AD07" wp14:editId="026FD108">
                <wp:simplePos x="0" y="0"/>
                <wp:positionH relativeFrom="column">
                  <wp:posOffset>1900554</wp:posOffset>
                </wp:positionH>
                <wp:positionV relativeFrom="paragraph">
                  <wp:posOffset>421640</wp:posOffset>
                </wp:positionV>
                <wp:extent cx="0" cy="67310"/>
                <wp:effectExtent l="0" t="0" r="19050" b="8890"/>
                <wp:wrapNone/>
                <wp:docPr id="1526734962" name="Straight Connector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657D977F" id="Straight Connector 131" o:spid="_x0000_s1026" style="position:absolute;flip:y;z-index:2517713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49.65pt,33.2pt" to="149.6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" strokeweight="2pt">
                <v:stroke joinstyle="bevel"/>
                <o:lock v:ext="edit" shapetype="f"/>
              </v:line>
            </w:pict>
          </mc:Fallback>
        </mc:AlternateContent>
      </w:r>
      <w:r>
        <w:rPr>
          <w:noProof/>
          <w:lang w:val="hu-HU" w:eastAsia="hu-HU"/>
        </w:rPr>
        <mc:AlternateContent>
          <mc:Choice Requires="wps">
            <w:drawing>
              <wp:anchor distT="0" distB="0" distL="114298" distR="114298" simplePos="0" relativeHeight="251772416" behindDoc="0" locked="0" layoutInCell="1" allowOverlap="1" wp14:anchorId="44794F66" wp14:editId="0E613C18">
                <wp:simplePos x="0" y="0"/>
                <wp:positionH relativeFrom="column">
                  <wp:posOffset>1920239</wp:posOffset>
                </wp:positionH>
                <wp:positionV relativeFrom="paragraph">
                  <wp:posOffset>433705</wp:posOffset>
                </wp:positionV>
                <wp:extent cx="0" cy="65405"/>
                <wp:effectExtent l="0" t="0" r="19050" b="0"/>
                <wp:wrapNone/>
                <wp:docPr id="969586403" name="Straight Connector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4382E663" id="Straight Connector 130" o:spid="_x0000_s1026" style="position:absolute;flip:y;z-index:2517724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51.2pt,34.15pt" to="151.2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" strokeweight="2pt">
                <v:stroke joinstyle="bevel"/>
                <o:lock v:ext="edit" shapetype="f"/>
              </v:line>
            </w:pict>
          </mc:Fallback>
        </mc:AlternateContent>
      </w:r>
      <w:r>
        <w:rPr>
          <w:noProof/>
          <w:lang w:val="hu-HU" w:eastAsia="hu-HU"/>
        </w:rPr>
        <mc:AlternateContent>
          <mc:Choice Requires="wps">
            <w:drawing>
              <wp:anchor distT="0" distB="0" distL="114298" distR="114298" simplePos="0" relativeHeight="251773440" behindDoc="0" locked="0" layoutInCell="1" allowOverlap="1" wp14:anchorId="4FCF7932" wp14:editId="6F2427F2">
                <wp:simplePos x="0" y="0"/>
                <wp:positionH relativeFrom="column">
                  <wp:posOffset>2222499</wp:posOffset>
                </wp:positionH>
                <wp:positionV relativeFrom="paragraph">
                  <wp:posOffset>774065</wp:posOffset>
                </wp:positionV>
                <wp:extent cx="0" cy="64770"/>
                <wp:effectExtent l="0" t="0" r="19050" b="0"/>
                <wp:wrapNone/>
                <wp:docPr id="1266980262" name="Straight Connector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4770"/>
                        </a:xfrm>
                        <a:prstGeom prst="line">
                          <a:avLst/>
                        </a:prstGeom>
                        <a:noFill/>
                        <a:ln w="25400"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3BE459A7" id="Straight Connector 129" o:spid="_x0000_s1026" style="position:absolute;flip:y;z-index:2517734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75pt,60.95pt" to="17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" strokeweight="2pt">
                <v:stroke joinstyle="bevel"/>
                <o:lock v:ext="edit" shapetype="f"/>
              </v:line>
            </w:pict>
          </mc:Fallback>
        </mc:AlternateContent>
      </w:r>
      <w:r>
        <w:rPr>
          <w:noProof/>
          <w:lang w:val="hu-HU" w:eastAsia="hu-HU"/>
        </w:rPr>
        <mc:AlternateContent>
          <mc:Choice Requires="wps">
            <w:drawing>
              <wp:anchor distT="0" distB="0" distL="114298" distR="114298" simplePos="0" relativeHeight="251774464" behindDoc="0" locked="0" layoutInCell="1" allowOverlap="1" wp14:anchorId="14942317" wp14:editId="3B06060D">
                <wp:simplePos x="0" y="0"/>
                <wp:positionH relativeFrom="column">
                  <wp:posOffset>2321559</wp:posOffset>
                </wp:positionH>
                <wp:positionV relativeFrom="paragraph">
                  <wp:posOffset>875030</wp:posOffset>
                </wp:positionV>
                <wp:extent cx="0" cy="65405"/>
                <wp:effectExtent l="0" t="0" r="19050" b="0"/>
                <wp:wrapNone/>
                <wp:docPr id="2048029682" name="Straight Connector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1365383D" id="Straight Connector 128" o:spid="_x0000_s1026" style="position:absolute;flip:y;z-index:2517744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82.8pt,68.9pt" to="182.8pt,7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" strokeweight="2pt">
                <v:stroke joinstyle="bevel"/>
                <o:lock v:ext="edit" shapetype="f"/>
              </v:line>
            </w:pict>
          </mc:Fallback>
        </mc:AlternateContent>
      </w:r>
      <w:r>
        <w:rPr>
          <w:noProof/>
          <w:lang w:val="hu-HU" w:eastAsia="hu-HU"/>
        </w:rPr>
        <mc:AlternateContent>
          <mc:Choice Requires="wps">
            <w:drawing>
              <wp:anchor distT="0" distB="0" distL="114298" distR="114298" simplePos="0" relativeHeight="251775488" behindDoc="0" locked="0" layoutInCell="1" allowOverlap="1" wp14:anchorId="7D4C4D59" wp14:editId="19D45D97">
                <wp:simplePos x="0" y="0"/>
                <wp:positionH relativeFrom="column">
                  <wp:posOffset>2767329</wp:posOffset>
                </wp:positionH>
                <wp:positionV relativeFrom="paragraph">
                  <wp:posOffset>1068705</wp:posOffset>
                </wp:positionV>
                <wp:extent cx="0" cy="68580"/>
                <wp:effectExtent l="0" t="0" r="19050" b="7620"/>
                <wp:wrapNone/>
                <wp:docPr id="2046854598" name="Straight Connector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8580"/>
                        </a:xfrm>
                        <a:prstGeom prst="line">
                          <a:avLst/>
                        </a:prstGeom>
                        <a:noFill/>
                        <a:ln w="25400"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03ED79E5" id="Straight Connector 127" o:spid="_x0000_s1026" style="position:absolute;flip:y;z-index:2517754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17.9pt,84.15pt" to="217.9pt,8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" strokeweight="2pt">
                <v:stroke joinstyle="bevel"/>
                <o:lock v:ext="edit" shapetype="f"/>
              </v:line>
            </w:pict>
          </mc:Fallback>
        </mc:AlternateContent>
      </w:r>
      <w:r>
        <w:rPr>
          <w:noProof/>
          <w:lang w:val="hu-HU" w:eastAsia="hu-HU"/>
        </w:rPr>
        <mc:AlternateContent>
          <mc:Choice Requires="wps">
            <w:drawing>
              <wp:anchor distT="0" distB="0" distL="114298" distR="114298" simplePos="0" relativeHeight="251776512" behindDoc="0" locked="0" layoutInCell="1" allowOverlap="1" wp14:anchorId="5147958B" wp14:editId="608099A6">
                <wp:simplePos x="0" y="0"/>
                <wp:positionH relativeFrom="column">
                  <wp:posOffset>2777489</wp:posOffset>
                </wp:positionH>
                <wp:positionV relativeFrom="paragraph">
                  <wp:posOffset>1081405</wp:posOffset>
                </wp:positionV>
                <wp:extent cx="0" cy="68580"/>
                <wp:effectExtent l="0" t="0" r="19050" b="7620"/>
                <wp:wrapNone/>
                <wp:docPr id="703599793" name="Straight Connector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8580"/>
                        </a:xfrm>
                        <a:prstGeom prst="line">
                          <a:avLst/>
                        </a:prstGeom>
                        <a:noFill/>
                        <a:ln w="25400"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458F8D2F" id="Straight Connector 126" o:spid="_x0000_s1026" style="position:absolute;flip:y;z-index:2517765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18.7pt,85.15pt" to="218.7pt,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" strokeweight="2pt">
                <v:stroke joinstyle="bevel"/>
                <o:lock v:ext="edit" shapetype="f"/>
              </v:line>
            </w:pict>
          </mc:Fallback>
        </mc:AlternateContent>
      </w:r>
      <w:r>
        <w:rPr>
          <w:noProof/>
          <w:lang w:val="hu-HU" w:eastAsia="hu-HU"/>
        </w:rPr>
        <mc:AlternateContent>
          <mc:Choice Requires="wps">
            <w:drawing>
              <wp:anchor distT="0" distB="0" distL="114298" distR="114298" simplePos="0" relativeHeight="251777536" behindDoc="0" locked="0" layoutInCell="1" allowOverlap="1" wp14:anchorId="0E5C47A5" wp14:editId="110CBFAC">
                <wp:simplePos x="0" y="0"/>
                <wp:positionH relativeFrom="column">
                  <wp:posOffset>2797174</wp:posOffset>
                </wp:positionH>
                <wp:positionV relativeFrom="paragraph">
                  <wp:posOffset>1093470</wp:posOffset>
                </wp:positionV>
                <wp:extent cx="0" cy="67310"/>
                <wp:effectExtent l="0" t="0" r="19050" b="8890"/>
                <wp:wrapNone/>
                <wp:docPr id="875136566" name="Straight Connector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6A6A9376" id="Straight Connector 125" o:spid="_x0000_s1026" style="position:absolute;flip:y;z-index:2517775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20.25pt,86.1pt" to="220.25pt,9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" strokeweight="2pt">
                <v:stroke joinstyle="bevel"/>
                <o:lock v:ext="edit" shapetype="f"/>
              </v:line>
            </w:pict>
          </mc:Fallback>
        </mc:AlternateContent>
      </w:r>
      <w:r>
        <w:rPr>
          <w:noProof/>
          <w:lang w:val="hu-HU" w:eastAsia="hu-HU"/>
        </w:rPr>
        <mc:AlternateContent>
          <mc:Choice Requires="wps">
            <w:drawing>
              <wp:anchor distT="0" distB="0" distL="114298" distR="114298" simplePos="0" relativeHeight="251778560" behindDoc="0" locked="0" layoutInCell="1" allowOverlap="1" wp14:anchorId="20556535" wp14:editId="580FE742">
                <wp:simplePos x="0" y="0"/>
                <wp:positionH relativeFrom="column">
                  <wp:posOffset>2828924</wp:posOffset>
                </wp:positionH>
                <wp:positionV relativeFrom="paragraph">
                  <wp:posOffset>1118235</wp:posOffset>
                </wp:positionV>
                <wp:extent cx="0" cy="65405"/>
                <wp:effectExtent l="0" t="0" r="19050" b="0"/>
                <wp:wrapNone/>
                <wp:docPr id="2086163899" name="Straight Connector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4B7C5E70" id="Straight Connector 124" o:spid="_x0000_s1026" style="position:absolute;flip:y;z-index:2517785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22.75pt,88.05pt" to="222.75pt,9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" strokeweight="2pt">
                <v:stroke joinstyle="bevel"/>
                <o:lock v:ext="edit" shapetype="f"/>
              </v:line>
            </w:pict>
          </mc:Fallback>
        </mc:AlternateContent>
      </w:r>
      <w:r>
        <w:rPr>
          <w:noProof/>
          <w:lang w:val="hu-HU" w:eastAsia="hu-HU"/>
        </w:rPr>
        <mc:AlternateContent>
          <mc:Choice Requires="wps">
            <w:drawing>
              <wp:anchor distT="0" distB="0" distL="114298" distR="114298" simplePos="0" relativeHeight="251779584" behindDoc="0" locked="0" layoutInCell="1" allowOverlap="1" wp14:anchorId="5FB15AB4" wp14:editId="3F71E489">
                <wp:simplePos x="0" y="0"/>
                <wp:positionH relativeFrom="column">
                  <wp:posOffset>3501389</wp:posOffset>
                </wp:positionH>
                <wp:positionV relativeFrom="paragraph">
                  <wp:posOffset>1261110</wp:posOffset>
                </wp:positionV>
                <wp:extent cx="0" cy="65405"/>
                <wp:effectExtent l="0" t="0" r="19050" b="0"/>
                <wp:wrapNone/>
                <wp:docPr id="2000010939" name="Straight Connector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36EB2D2C" id="Straight Connector 123" o:spid="_x0000_s1026" style="position:absolute;flip:y;z-index:2517795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75.7pt,99.3pt" to="275.7pt,10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" strokeweight="2pt">
                <v:stroke joinstyle="bevel"/>
                <o:lock v:ext="edit" shapetype="f"/>
              </v:line>
            </w:pict>
          </mc:Fallback>
        </mc:AlternateContent>
      </w:r>
      <w:r>
        <w:rPr>
          <w:noProof/>
          <w:lang w:val="hu-HU" w:eastAsia="hu-HU"/>
        </w:rPr>
        <mc:AlternateContent>
          <mc:Choice Requires="wps">
            <w:drawing>
              <wp:anchor distT="0" distB="0" distL="114298" distR="114298" simplePos="0" relativeHeight="251780608" behindDoc="0" locked="0" layoutInCell="1" allowOverlap="1" wp14:anchorId="46834373" wp14:editId="4B067DA7">
                <wp:simplePos x="0" y="0"/>
                <wp:positionH relativeFrom="column">
                  <wp:posOffset>3698239</wp:posOffset>
                </wp:positionH>
                <wp:positionV relativeFrom="paragraph">
                  <wp:posOffset>1309370</wp:posOffset>
                </wp:positionV>
                <wp:extent cx="0" cy="65405"/>
                <wp:effectExtent l="0" t="0" r="19050" b="0"/>
                <wp:wrapNone/>
                <wp:docPr id="2083340568" name="Straight Connector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3EE7A9D8" id="Straight Connector 122" o:spid="_x0000_s1026" style="position:absolute;flip:y;z-index:2517806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91.2pt,103.1pt" to="291.2pt,10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" strokeweight="2pt">
                <v:stroke joinstyle="bevel"/>
                <o:lock v:ext="edit" shapetype="f"/>
              </v:line>
            </w:pict>
          </mc:Fallback>
        </mc:AlternateContent>
      </w:r>
      <w:r>
        <w:rPr>
          <w:noProof/>
          <w:lang w:val="hu-HU" w:eastAsia="hu-HU"/>
        </w:rPr>
        <mc:AlternateContent>
          <mc:Choice Requires="wps">
            <w:drawing>
              <wp:anchor distT="0" distB="0" distL="114298" distR="114298" simplePos="0" relativeHeight="251781632" behindDoc="0" locked="0" layoutInCell="1" allowOverlap="1" wp14:anchorId="16E21898" wp14:editId="159C6219">
                <wp:simplePos x="0" y="0"/>
                <wp:positionH relativeFrom="column">
                  <wp:posOffset>5032374</wp:posOffset>
                </wp:positionH>
                <wp:positionV relativeFrom="paragraph">
                  <wp:posOffset>1541780</wp:posOffset>
                </wp:positionV>
                <wp:extent cx="0" cy="68580"/>
                <wp:effectExtent l="0" t="0" r="19050" b="7620"/>
                <wp:wrapNone/>
                <wp:docPr id="184878939" name="Straight Connector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8580"/>
                        </a:xfrm>
                        <a:prstGeom prst="line">
                          <a:avLst/>
                        </a:prstGeom>
                        <a:noFill/>
                        <a:ln w="25400"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20422EC3" id="Straight Connector 121" o:spid="_x0000_s1026" style="position:absolute;flip:y;z-index:2517816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96.25pt,121.4pt" to="396.25pt,1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" strokeweight="2pt">
                <v:stroke joinstyle="bevel"/>
                <o:lock v:ext="edit" shapetype="f"/>
              </v:line>
            </w:pict>
          </mc:Fallback>
        </mc:AlternateContent>
      </w:r>
      <w:r>
        <w:rPr>
          <w:noProof/>
          <w:lang w:val="hu-HU" w:eastAsia="hu-HU"/>
        </w:rPr>
        <mc:AlternateContent>
          <mc:Choice Requires="wps">
            <w:drawing>
              <wp:anchor distT="0" distB="0" distL="114298" distR="114298" simplePos="0" relativeHeight="251782656" behindDoc="0" locked="0" layoutInCell="1" allowOverlap="1" wp14:anchorId="24FC894E" wp14:editId="1AAE5E15">
                <wp:simplePos x="0" y="0"/>
                <wp:positionH relativeFrom="column">
                  <wp:posOffset>5415914</wp:posOffset>
                </wp:positionH>
                <wp:positionV relativeFrom="paragraph">
                  <wp:posOffset>1568450</wp:posOffset>
                </wp:positionV>
                <wp:extent cx="0" cy="65405"/>
                <wp:effectExtent l="0" t="0" r="19050" b="0"/>
                <wp:wrapNone/>
                <wp:docPr id="1174851719" name="Straight Connector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3789C96B" id="Straight Connector 120" o:spid="_x0000_s1026" style="position:absolute;flip:y;z-index:2517826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26.45pt,123.5pt" to="426.45pt,1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" strokeweight="2pt">
                <v:stroke joinstyle="bevel"/>
                <o:lock v:ext="edit" shapetype="f"/>
              </v:line>
            </w:pict>
          </mc:Fallback>
        </mc:AlternateContent>
      </w:r>
      <w:r>
        <w:rPr>
          <w:noProof/>
          <w:lang w:val="hu-HU" w:eastAsia="hu-HU"/>
        </w:rPr>
        <mc:AlternateContent>
          <mc:Choice Requires="wps">
            <w:drawing>
              <wp:anchor distT="0" distB="0" distL="114298" distR="114298" simplePos="0" relativeHeight="251783680" behindDoc="0" locked="0" layoutInCell="1" allowOverlap="1" wp14:anchorId="36E85D8E" wp14:editId="76C4CE9E">
                <wp:simplePos x="0" y="0"/>
                <wp:positionH relativeFrom="column">
                  <wp:posOffset>5417819</wp:posOffset>
                </wp:positionH>
                <wp:positionV relativeFrom="paragraph">
                  <wp:posOffset>1568450</wp:posOffset>
                </wp:positionV>
                <wp:extent cx="0" cy="65405"/>
                <wp:effectExtent l="0" t="0" r="19050" b="0"/>
                <wp:wrapNone/>
                <wp:docPr id="742766687" name="Straight Connector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606A42CC" id="Straight Connector 119" o:spid="_x0000_s1026" style="position:absolute;flip:y;z-index:2517836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26.6pt,123.5pt" to="426.6pt,1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" strokeweight="2pt">
                <v:stroke joinstyle="bevel"/>
                <o:lock v:ext="edit" shapetype="f"/>
              </v:line>
            </w:pict>
          </mc:Fallback>
        </mc:AlternateContent>
      </w:r>
      <w:r>
        <w:rPr>
          <w:noProof/>
          <w:lang w:val="hu-HU" w:eastAsia="hu-HU"/>
        </w:rPr>
        <mc:AlternateContent>
          <mc:Choice Requires="wps">
            <w:drawing>
              <wp:anchor distT="0" distB="0" distL="114298" distR="114298" simplePos="0" relativeHeight="251784704" behindDoc="0" locked="0" layoutInCell="1" allowOverlap="1" wp14:anchorId="34FE042B" wp14:editId="45FCC124">
                <wp:simplePos x="0" y="0"/>
                <wp:positionH relativeFrom="column">
                  <wp:posOffset>5429884</wp:posOffset>
                </wp:positionH>
                <wp:positionV relativeFrom="paragraph">
                  <wp:posOffset>1568450</wp:posOffset>
                </wp:positionV>
                <wp:extent cx="0" cy="65405"/>
                <wp:effectExtent l="0" t="0" r="19050" b="0"/>
                <wp:wrapNone/>
                <wp:docPr id="1180449611" name="Straight Connector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5A201D5A" id="Straight Connector 118" o:spid="_x0000_s1026" style="position:absolute;flip:y;z-index:2517847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27.55pt,123.5pt" to="427.55pt,1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" strokeweight="2pt">
                <v:stroke joinstyle="bevel"/>
                <o:lock v:ext="edit" shapetype="f"/>
              </v:line>
            </w:pict>
          </mc:Fallback>
        </mc:AlternateContent>
      </w:r>
      <w:r>
        <w:rPr>
          <w:noProof/>
          <w:lang w:val="hu-HU" w:eastAsia="hu-HU"/>
        </w:rPr>
        <mc:AlternateContent>
          <mc:Choice Requires="wps">
            <w:drawing>
              <wp:anchor distT="0" distB="0" distL="114298" distR="114298" simplePos="0" relativeHeight="251785728" behindDoc="0" locked="0" layoutInCell="1" allowOverlap="1" wp14:anchorId="7C18F014" wp14:editId="0640ED59">
                <wp:simplePos x="0" y="0"/>
                <wp:positionH relativeFrom="column">
                  <wp:posOffset>5441949</wp:posOffset>
                </wp:positionH>
                <wp:positionV relativeFrom="paragraph">
                  <wp:posOffset>1568450</wp:posOffset>
                </wp:positionV>
                <wp:extent cx="0" cy="65405"/>
                <wp:effectExtent l="0" t="0" r="19050" b="0"/>
                <wp:wrapNone/>
                <wp:docPr id="409279664" name="Straight Connector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28435018" id="Straight Connector 117" o:spid="_x0000_s1026" style="position:absolute;flip:y;z-index:2517857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28.5pt,123.5pt" to="428.5pt,1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" strokeweight="2pt">
                <v:stroke joinstyle="bevel"/>
                <o:lock v:ext="edit" shapetype="f"/>
              </v:line>
            </w:pict>
          </mc:Fallback>
        </mc:AlternateContent>
      </w:r>
      <w:r>
        <w:rPr>
          <w:noProof/>
          <w:lang w:val="hu-HU" w:eastAsia="hu-HU"/>
        </w:rPr>
        <mc:AlternateContent>
          <mc:Choice Requires="wps">
            <w:drawing>
              <wp:anchor distT="0" distB="0" distL="114298" distR="114298" simplePos="0" relativeHeight="251786752" behindDoc="0" locked="0" layoutInCell="1" allowOverlap="1" wp14:anchorId="40352A78" wp14:editId="44884A43">
                <wp:simplePos x="0" y="0"/>
                <wp:positionH relativeFrom="column">
                  <wp:posOffset>5456554</wp:posOffset>
                </wp:positionH>
                <wp:positionV relativeFrom="paragraph">
                  <wp:posOffset>1568450</wp:posOffset>
                </wp:positionV>
                <wp:extent cx="0" cy="65405"/>
                <wp:effectExtent l="0" t="0" r="19050" b="0"/>
                <wp:wrapNone/>
                <wp:docPr id="626389993" name="Straight Connector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35BEA32C" id="Straight Connector 116" o:spid="_x0000_s1026" style="position:absolute;flip:y;z-index:2517867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29.65pt,123.5pt" to="429.65pt,1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" strokeweight="2pt">
                <v:stroke joinstyle="bevel"/>
                <o:lock v:ext="edit" shapetype="f"/>
              </v:line>
            </w:pict>
          </mc:Fallback>
        </mc:AlternateContent>
      </w:r>
      <w:r>
        <w:rPr>
          <w:noProof/>
          <w:lang w:val="hu-HU" w:eastAsia="hu-HU"/>
        </w:rPr>
        <mc:AlternateContent>
          <mc:Choice Requires="wps">
            <w:drawing>
              <wp:anchor distT="0" distB="0" distL="114298" distR="114298" simplePos="0" relativeHeight="251787776" behindDoc="0" locked="0" layoutInCell="1" allowOverlap="1" wp14:anchorId="41CD7D03" wp14:editId="03C1DE44">
                <wp:simplePos x="0" y="0"/>
                <wp:positionH relativeFrom="column">
                  <wp:posOffset>5461634</wp:posOffset>
                </wp:positionH>
                <wp:positionV relativeFrom="paragraph">
                  <wp:posOffset>1568450</wp:posOffset>
                </wp:positionV>
                <wp:extent cx="0" cy="65405"/>
                <wp:effectExtent l="0" t="0" r="19050" b="0"/>
                <wp:wrapNone/>
                <wp:docPr id="1486410697" name="Straight Connector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4553265E" id="Straight Connector 115" o:spid="_x0000_s1026" style="position:absolute;flip:y;z-index:2517877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0.05pt,123.5pt" to="430.05pt,1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" strokeweight="2pt">
                <v:stroke joinstyle="bevel"/>
                <o:lock v:ext="edit" shapetype="f"/>
              </v:line>
            </w:pict>
          </mc:Fallback>
        </mc:AlternateContent>
      </w:r>
      <w:r>
        <w:rPr>
          <w:noProof/>
          <w:lang w:val="hu-HU" w:eastAsia="hu-HU"/>
        </w:rPr>
        <mc:AlternateContent>
          <mc:Choice Requires="wps">
            <w:drawing>
              <wp:anchor distT="0" distB="0" distL="114298" distR="114298" simplePos="0" relativeHeight="251788800" behindDoc="0" locked="0" layoutInCell="1" allowOverlap="1" wp14:anchorId="4C92CA53" wp14:editId="2597D394">
                <wp:simplePos x="0" y="0"/>
                <wp:positionH relativeFrom="column">
                  <wp:posOffset>5483224</wp:posOffset>
                </wp:positionH>
                <wp:positionV relativeFrom="paragraph">
                  <wp:posOffset>1568450</wp:posOffset>
                </wp:positionV>
                <wp:extent cx="0" cy="65405"/>
                <wp:effectExtent l="0" t="0" r="19050" b="0"/>
                <wp:wrapNone/>
                <wp:docPr id="1643607463" name="Straight Connector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0CDBA6BF" id="Straight Connector 114" o:spid="_x0000_s1026" style="position:absolute;flip:y;z-index:2517888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1.75pt,123.5pt" to="431.75pt,1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" strokeweight="2pt">
                <v:stroke joinstyle="bevel"/>
                <o:lock v:ext="edit" shapetype="f"/>
              </v:line>
            </w:pict>
          </mc:Fallback>
        </mc:AlternateContent>
      </w:r>
      <w:r>
        <w:rPr>
          <w:noProof/>
          <w:lang w:val="hu-HU" w:eastAsia="hu-HU"/>
        </w:rPr>
        <mc:AlternateContent>
          <mc:Choice Requires="wps">
            <w:drawing>
              <wp:anchor distT="0" distB="0" distL="114298" distR="114298" simplePos="0" relativeHeight="251789824" behindDoc="0" locked="0" layoutInCell="1" allowOverlap="1" wp14:anchorId="5DB2E05A" wp14:editId="3536C192">
                <wp:simplePos x="0" y="0"/>
                <wp:positionH relativeFrom="column">
                  <wp:posOffset>5516879</wp:posOffset>
                </wp:positionH>
                <wp:positionV relativeFrom="paragraph">
                  <wp:posOffset>1568450</wp:posOffset>
                </wp:positionV>
                <wp:extent cx="0" cy="65405"/>
                <wp:effectExtent l="0" t="0" r="19050" b="0"/>
                <wp:wrapNone/>
                <wp:docPr id="1541952436" name="Straight Connector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38C7F9A4" id="Straight Connector 113" o:spid="_x0000_s1026" style="position:absolute;flip:y;z-index:2517898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4.4pt,123.5pt" to="434.4pt,1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" strokeweight="2pt">
                <v:stroke joinstyle="bevel"/>
                <o:lock v:ext="edit" shapetype="f"/>
              </v:line>
            </w:pict>
          </mc:Fallback>
        </mc:AlternateContent>
      </w:r>
      <w:r>
        <w:rPr>
          <w:noProof/>
          <w:lang w:val="hu-HU" w:eastAsia="hu-HU"/>
        </w:rPr>
        <mc:AlternateContent>
          <mc:Choice Requires="wps">
            <w:drawing>
              <wp:anchor distT="0" distB="0" distL="114298" distR="114298" simplePos="0" relativeHeight="251790848" behindDoc="0" locked="0" layoutInCell="1" allowOverlap="1" wp14:anchorId="5D907715" wp14:editId="503304A2">
                <wp:simplePos x="0" y="0"/>
                <wp:positionH relativeFrom="column">
                  <wp:posOffset>5524499</wp:posOffset>
                </wp:positionH>
                <wp:positionV relativeFrom="paragraph">
                  <wp:posOffset>1583690</wp:posOffset>
                </wp:positionV>
                <wp:extent cx="0" cy="65405"/>
                <wp:effectExtent l="0" t="0" r="19050" b="0"/>
                <wp:wrapNone/>
                <wp:docPr id="828467373" name="Straight Connector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47CDD1CF" id="Straight Connector 112" o:spid="_x0000_s1026" style="position:absolute;flip:y;z-index:2517908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5pt,124.7pt" to="43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" strokeweight="2pt">
                <v:stroke joinstyle="bevel"/>
                <o:lock v:ext="edit" shapetype="f"/>
              </v:line>
            </w:pict>
          </mc:Fallback>
        </mc:AlternateContent>
      </w:r>
      <w:r>
        <w:rPr>
          <w:noProof/>
          <w:lang w:val="hu-HU" w:eastAsia="hu-HU"/>
        </w:rPr>
        <mc:AlternateContent>
          <mc:Choice Requires="wps">
            <w:drawing>
              <wp:anchor distT="0" distB="0" distL="114298" distR="114298" simplePos="0" relativeHeight="251791872" behindDoc="0" locked="0" layoutInCell="1" allowOverlap="1" wp14:anchorId="6A9DC697" wp14:editId="26F39252">
                <wp:simplePos x="0" y="0"/>
                <wp:positionH relativeFrom="column">
                  <wp:posOffset>5524499</wp:posOffset>
                </wp:positionH>
                <wp:positionV relativeFrom="paragraph">
                  <wp:posOffset>1583690</wp:posOffset>
                </wp:positionV>
                <wp:extent cx="0" cy="65405"/>
                <wp:effectExtent l="0" t="0" r="19050" b="0"/>
                <wp:wrapNone/>
                <wp:docPr id="2125990796" name="Straight Connector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1059095C" id="Straight Connector 111" o:spid="_x0000_s1026" style="position:absolute;flip:y;z-index:2517918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5pt,124.7pt" to="43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" strokeweight="2pt">
                <v:stroke joinstyle="bevel"/>
                <o:lock v:ext="edit" shapetype="f"/>
              </v:line>
            </w:pict>
          </mc:Fallback>
        </mc:AlternateContent>
      </w:r>
      <w:r>
        <w:rPr>
          <w:noProof/>
          <w:lang w:val="hu-HU" w:eastAsia="hu-HU"/>
        </w:rPr>
        <mc:AlternateContent>
          <mc:Choice Requires="wps">
            <w:drawing>
              <wp:anchor distT="0" distB="0" distL="114298" distR="114298" simplePos="0" relativeHeight="251792896" behindDoc="0" locked="0" layoutInCell="1" allowOverlap="1" wp14:anchorId="77DA39AA" wp14:editId="1E6E5B25">
                <wp:simplePos x="0" y="0"/>
                <wp:positionH relativeFrom="column">
                  <wp:posOffset>5538469</wp:posOffset>
                </wp:positionH>
                <wp:positionV relativeFrom="paragraph">
                  <wp:posOffset>1583690</wp:posOffset>
                </wp:positionV>
                <wp:extent cx="0" cy="65405"/>
                <wp:effectExtent l="0" t="0" r="19050" b="0"/>
                <wp:wrapNone/>
                <wp:docPr id="1736198384" name="Straight Connector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51CBEB89" id="Straight Connector 110" o:spid="_x0000_s1026" style="position:absolute;flip:y;z-index:2517928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6.1pt,124.7pt" to="436.1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" strokeweight="2pt">
                <v:stroke joinstyle="bevel"/>
                <o:lock v:ext="edit" shapetype="f"/>
              </v:line>
            </w:pict>
          </mc:Fallback>
        </mc:AlternateContent>
      </w:r>
      <w:r>
        <w:rPr>
          <w:noProof/>
          <w:lang w:val="hu-HU" w:eastAsia="hu-HU"/>
        </w:rPr>
        <mc:AlternateContent>
          <mc:Choice Requires="wps">
            <w:drawing>
              <wp:anchor distT="0" distB="0" distL="114298" distR="114298" simplePos="0" relativeHeight="251793920" behindDoc="0" locked="0" layoutInCell="1" allowOverlap="1" wp14:anchorId="13152DA9" wp14:editId="28CC4590">
                <wp:simplePos x="0" y="0"/>
                <wp:positionH relativeFrom="column">
                  <wp:posOffset>5570219</wp:posOffset>
                </wp:positionH>
                <wp:positionV relativeFrom="paragraph">
                  <wp:posOffset>1583690</wp:posOffset>
                </wp:positionV>
                <wp:extent cx="0" cy="65405"/>
                <wp:effectExtent l="0" t="0" r="19050" b="0"/>
                <wp:wrapNone/>
                <wp:docPr id="1241097575" name="Straight Connector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75F46491" id="Straight Connector 109" o:spid="_x0000_s1026" style="position:absolute;flip:y;z-index:2517939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8.6pt,124.7pt" to="438.6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GqK1fLfAAAACwEAAA8AAABkcnMvZG93bnJl&#10;di54bWxMj8FOwzAMhu9IvENkJG4sXTVo1zWdJiZOlANjEtescZtqTVI1WRfeHiMOcPTvT78/l9to&#10;Bjbj5HtnBSwXCTC0jVO97QQcP14ecmA+SKvk4CwK+EIP2+r2ppSFclf7jvMhdIxKrC+kAB3CWHDu&#10;G41G+oUb0dKudZORgcap42qSVyo3A0+T5Ikb2Vu6oOWIzxqb8+FiBLTLeZ/rqX77rGvd7l/7uDv6&#10;KMT9XdxtgAWM4Q+GH31Sh4qcTu5ilWeDgDzLUkIFpKv1ChgRv8mJksd1Br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aorV8t8AAAALAQAADwAAAAAAAAAAAAAAAAATBAAA&#10;ZHJzL2Rvd25yZXYueG1sUEsFBgAAAAAEAAQA8wAAAB8FAAAAAA==&#10;" strokeweight="2pt">
                <v:stroke joinstyle="bevel"/>
                <o:lock v:ext="edit" shapetype="f"/>
              </v:line>
            </w:pict>
          </mc:Fallback>
        </mc:AlternateContent>
      </w:r>
      <w:r>
        <w:rPr>
          <w:noProof/>
          <w:lang w:val="hu-HU" w:eastAsia="hu-HU"/>
        </w:rPr>
        <mc:AlternateContent>
          <mc:Choice Requires="wps">
            <w:drawing>
              <wp:anchor distT="0" distB="0" distL="114298" distR="114298" simplePos="0" relativeHeight="251794944" behindDoc="0" locked="0" layoutInCell="1" allowOverlap="1" wp14:anchorId="2FB0A605" wp14:editId="4D50E388">
                <wp:simplePos x="0" y="0"/>
                <wp:positionH relativeFrom="column">
                  <wp:posOffset>5570219</wp:posOffset>
                </wp:positionH>
                <wp:positionV relativeFrom="paragraph">
                  <wp:posOffset>1583690</wp:posOffset>
                </wp:positionV>
                <wp:extent cx="0" cy="65405"/>
                <wp:effectExtent l="0" t="0" r="19050" b="0"/>
                <wp:wrapNone/>
                <wp:docPr id="1923955062" name="Straight Connector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09306951" id="Straight Connector 108" o:spid="_x0000_s1026" style="position:absolute;flip:y;z-index:2517949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8.6pt,124.7pt" to="438.6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GqK1fLfAAAACwEAAA8AAABkcnMvZG93bnJl&#10;di54bWxMj8FOwzAMhu9IvENkJG4sXTVo1zWdJiZOlANjEtescZtqTVI1WRfeHiMOcPTvT78/l9to&#10;Bjbj5HtnBSwXCTC0jVO97QQcP14ecmA+SKvk4CwK+EIP2+r2ppSFclf7jvMhdIxKrC+kAB3CWHDu&#10;G41G+oUb0dKudZORgcap42qSVyo3A0+T5Ikb2Vu6oOWIzxqb8+FiBLTLeZ/rqX77rGvd7l/7uDv6&#10;KMT9XdxtgAWM4Q+GH31Sh4qcTu5ilWeDgDzLUkIFpKv1ChgRv8mJksd1Br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aorV8t8AAAALAQAADwAAAAAAAAAAAAAAAAATBAAA&#10;ZHJzL2Rvd25yZXYueG1sUEsFBgAAAAAEAAQA8wAAAB8FAAAAAA==&#10;" strokeweight="2pt">
                <v:stroke joinstyle="bevel"/>
                <o:lock v:ext="edit" shapetype="f"/>
              </v:line>
            </w:pict>
          </mc:Fallback>
        </mc:AlternateContent>
      </w:r>
      <w:r>
        <w:rPr>
          <w:noProof/>
          <w:lang w:val="hu-HU" w:eastAsia="hu-HU"/>
        </w:rPr>
        <mc:AlternateContent>
          <mc:Choice Requires="wps">
            <w:drawing>
              <wp:anchor distT="0" distB="0" distL="114298" distR="114298" simplePos="0" relativeHeight="251795968" behindDoc="0" locked="0" layoutInCell="1" allowOverlap="1" wp14:anchorId="1AFBCACE" wp14:editId="6A8F446F">
                <wp:simplePos x="0" y="0"/>
                <wp:positionH relativeFrom="column">
                  <wp:posOffset>5584824</wp:posOffset>
                </wp:positionH>
                <wp:positionV relativeFrom="paragraph">
                  <wp:posOffset>1583690</wp:posOffset>
                </wp:positionV>
                <wp:extent cx="0" cy="65405"/>
                <wp:effectExtent l="0" t="0" r="19050" b="0"/>
                <wp:wrapNone/>
                <wp:docPr id="50319211" name="Straight Connector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4FBFC498" id="Straight Connector 107" o:spid="_x0000_s1026" style="position:absolute;flip:y;z-index:2517959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9.75pt,124.7pt" to="439.7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" strokeweight="2pt">
                <v:stroke joinstyle="bevel"/>
                <o:lock v:ext="edit" shapetype="f"/>
              </v:line>
            </w:pict>
          </mc:Fallback>
        </mc:AlternateContent>
      </w:r>
      <w:r>
        <w:rPr>
          <w:noProof/>
          <w:lang w:val="hu-HU" w:eastAsia="hu-HU"/>
        </w:rPr>
        <mc:AlternateContent>
          <mc:Choice Requires="wps">
            <w:drawing>
              <wp:anchor distT="0" distB="0" distL="114298" distR="114298" simplePos="0" relativeHeight="251796992" behindDoc="0" locked="0" layoutInCell="1" allowOverlap="1" wp14:anchorId="7A3FF4A4" wp14:editId="1783C7AC">
                <wp:simplePos x="0" y="0"/>
                <wp:positionH relativeFrom="column">
                  <wp:posOffset>5587999</wp:posOffset>
                </wp:positionH>
                <wp:positionV relativeFrom="paragraph">
                  <wp:posOffset>1583690</wp:posOffset>
                </wp:positionV>
                <wp:extent cx="0" cy="65405"/>
                <wp:effectExtent l="0" t="0" r="19050" b="0"/>
                <wp:wrapNone/>
                <wp:docPr id="1183487645" name="Straight Connector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7AFD8906" id="Straight Connector 106" o:spid="_x0000_s1026" style="position:absolute;flip:y;z-index:2517969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0pt,124.7pt" to="440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D0p6jLfAAAACwEAAA8AAABkcnMvZG93bnJl&#10;di54bWxMj8FOwzAQRO9I/IO1lbhRp1WBNMSpKipOhENLJa5uvImjxnZku6n5exZxgOPOjmbelJtk&#10;BjahD72zAhbzDBjaxqnedgKOH6/3ObAQpVVycBYFfGGATXV7U8pCuavd43SIHaMQGwopQMc4FpyH&#10;RqORYe5GtPRrnTcy0uk7rry8UrgZ+DLLHrmRvaUGLUd80dicDxcjoF1Mu1z7+v2zrnW7e+vT9hiS&#10;EHeztH0GFjHFPzP84BM6VMR0cherAhsE5HlGW6KA5Wq9AkaOX+VEysP6CXhV8v8b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PSnqMt8AAAALAQAADwAAAAAAAAAAAAAAAAATBAAA&#10;ZHJzL2Rvd25yZXYueG1sUEsFBgAAAAAEAAQA8wAAAB8FAAAAAA==&#10;" strokeweight="2pt">
                <v:stroke joinstyle="bevel"/>
                <o:lock v:ext="edit" shapetype="f"/>
              </v:line>
            </w:pict>
          </mc:Fallback>
        </mc:AlternateContent>
      </w:r>
      <w:r>
        <w:rPr>
          <w:noProof/>
          <w:lang w:val="hu-HU" w:eastAsia="hu-HU"/>
        </w:rPr>
        <mc:AlternateContent>
          <mc:Choice Requires="wps">
            <w:drawing>
              <wp:anchor distT="0" distB="0" distL="114298" distR="114298" simplePos="0" relativeHeight="251798016" behindDoc="0" locked="0" layoutInCell="1" allowOverlap="1" wp14:anchorId="06CF790A" wp14:editId="1C7D1A0D">
                <wp:simplePos x="0" y="0"/>
                <wp:positionH relativeFrom="column">
                  <wp:posOffset>5611494</wp:posOffset>
                </wp:positionH>
                <wp:positionV relativeFrom="paragraph">
                  <wp:posOffset>1583690</wp:posOffset>
                </wp:positionV>
                <wp:extent cx="0" cy="65405"/>
                <wp:effectExtent l="0" t="0" r="19050" b="0"/>
                <wp:wrapNone/>
                <wp:docPr id="887020062" name="Straight Connector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7A93FBB9" id="Straight Connector 105" o:spid="_x0000_s1026" style="position:absolute;flip:y;z-index:2517980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1.85pt,124.7pt" to="441.8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BVobYzfAAAACwEAAA8AAABkcnMvZG93bnJl&#10;di54bWxMj8FOwzAMhu9IvENkJG4s3RisK02niYkT3YExiWvWpE1F41RJ1oW3x4gDHP370+/P5SbZ&#10;gU3ah96hgPksA6axcarHTsDx/eUuBxaiRCUHh1rAlw6wqa6vSlkod8E3PR1ix6gEQyEFmBjHgvPQ&#10;GG1lmLlRI+1a562MNPqOKy8vVG4HvsiyR25lj3TByFE/G918Hs5WQDufdrnx9f6jrk27e+3T9hiS&#10;ELc3afsELOoU/2D40Sd1qMjp5M6oAhsE5Pn9ilABi+V6CYyI3+REycN6Bb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FWhtjN8AAAALAQAADwAAAAAAAAAAAAAAAAATBAAA&#10;ZHJzL2Rvd25yZXYueG1sUEsFBgAAAAAEAAQA8wAAAB8FAAAAAA==&#10;" strokeweight="2pt">
                <v:stroke joinstyle="bevel"/>
                <o:lock v:ext="edit" shapetype="f"/>
              </v:line>
            </w:pict>
          </mc:Fallback>
        </mc:AlternateContent>
      </w:r>
      <w:r>
        <w:rPr>
          <w:noProof/>
          <w:lang w:val="hu-HU" w:eastAsia="hu-HU"/>
        </w:rPr>
        <mc:AlternateContent>
          <mc:Choice Requires="wps">
            <w:drawing>
              <wp:anchor distT="0" distB="0" distL="114298" distR="114298" simplePos="0" relativeHeight="251799040" behindDoc="0" locked="0" layoutInCell="1" allowOverlap="1" wp14:anchorId="07F67F3A" wp14:editId="6E0CA618">
                <wp:simplePos x="0" y="0"/>
                <wp:positionH relativeFrom="column">
                  <wp:posOffset>5623559</wp:posOffset>
                </wp:positionH>
                <wp:positionV relativeFrom="paragraph">
                  <wp:posOffset>1583690</wp:posOffset>
                </wp:positionV>
                <wp:extent cx="0" cy="65405"/>
                <wp:effectExtent l="0" t="0" r="19050" b="0"/>
                <wp:wrapNone/>
                <wp:docPr id="624274806" name="Straight Connector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63B8C817" id="Straight Connector 104" o:spid="_x0000_s1026" style="position:absolute;flip:y;z-index:2517990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2.8pt,124.7pt" to="442.8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B3jF8/fAAAACwEAAA8AAABkcnMvZG93bnJl&#10;di54bWxMj8FOwzAMhu9IvENkJG4s3bSNrjSdJiZOlMPGJK5Z4zYVTVIlWRfeHiMOcPTvT78/l9tk&#10;BjahD72zAuazDBjaxqnedgJO7y8PObAQpVVycBYFfGGAbXV7U8pCuas94HSMHaMSGwopQMc4FpyH&#10;RqORYeZGtLRrnTcy0ug7rry8UrkZ+CLL1tzI3tIFLUd81th8Hi9GQDuf9rn29dtHXet2/9qn3Skk&#10;Ie7v0u4JWMQU/2D40Sd1qMjp7C5WBTYIyPPVmlABi+VmCYyI3+RMyWrzCL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HeMXz98AAAALAQAADwAAAAAAAAAAAAAAAAATBAAA&#10;ZHJzL2Rvd25yZXYueG1sUEsFBgAAAAAEAAQA8wAAAB8FAAAAAA==&#10;" strokeweight="2pt">
                <v:stroke joinstyle="bevel"/>
                <o:lock v:ext="edit" shapetype="f"/>
              </v:line>
            </w:pict>
          </mc:Fallback>
        </mc:AlternateContent>
      </w:r>
      <w:r>
        <w:rPr>
          <w:noProof/>
          <w:lang w:val="hu-HU" w:eastAsia="hu-HU"/>
        </w:rPr>
        <mc:AlternateContent>
          <mc:Choice Requires="wps">
            <w:drawing>
              <wp:anchor distT="0" distB="0" distL="114298" distR="114298" simplePos="0" relativeHeight="251800064" behindDoc="0" locked="0" layoutInCell="1" allowOverlap="1" wp14:anchorId="19849F03" wp14:editId="24DCD53E">
                <wp:simplePos x="0" y="0"/>
                <wp:positionH relativeFrom="column">
                  <wp:posOffset>5623559</wp:posOffset>
                </wp:positionH>
                <wp:positionV relativeFrom="paragraph">
                  <wp:posOffset>1583690</wp:posOffset>
                </wp:positionV>
                <wp:extent cx="0" cy="65405"/>
                <wp:effectExtent l="0" t="0" r="19050" b="0"/>
                <wp:wrapNone/>
                <wp:docPr id="592992702" name="Straight Connector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5492A2F8" id="Straight Connector 103" o:spid="_x0000_s1026" style="position:absolute;flip:y;z-index:2518000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2.8pt,124.7pt" to="442.8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B3jF8/fAAAACwEAAA8AAABkcnMvZG93bnJl&#10;di54bWxMj8FOwzAMhu9IvENkJG4s3bSNrjSdJiZOlMPGJK5Z4zYVTVIlWRfeHiMOcPTvT78/l9tk&#10;BjahD72zAuazDBjaxqnedgJO7y8PObAQpVVycBYFfGGAbXV7U8pCuas94HSMHaMSGwopQMc4FpyH&#10;RqORYeZGtLRrnTcy0ug7rry8UrkZ+CLL1tzI3tIFLUd81th8Hi9GQDuf9rn29dtHXet2/9qn3Skk&#10;Ie7v0u4JWMQU/2D40Sd1qMjp7C5WBTYIyPPVmlABi+VmCYyI3+RMyWrzCL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HeMXz98AAAALAQAADwAAAAAAAAAAAAAAAAATBAAA&#10;ZHJzL2Rvd25yZXYueG1sUEsFBgAAAAAEAAQA8wAAAB8FAAAAAA==&#10;" strokeweight="2pt">
                <v:stroke joinstyle="bevel"/>
                <o:lock v:ext="edit" shapetype="f"/>
              </v:line>
            </w:pict>
          </mc:Fallback>
        </mc:AlternateContent>
      </w:r>
      <w:r>
        <w:rPr>
          <w:noProof/>
          <w:lang w:val="hu-HU" w:eastAsia="hu-HU"/>
        </w:rPr>
        <mc:AlternateContent>
          <mc:Choice Requires="wps">
            <w:drawing>
              <wp:anchor distT="0" distB="0" distL="114298" distR="114298" simplePos="0" relativeHeight="251801088" behindDoc="0" locked="0" layoutInCell="1" allowOverlap="1" wp14:anchorId="56716823" wp14:editId="21099995">
                <wp:simplePos x="0" y="0"/>
                <wp:positionH relativeFrom="column">
                  <wp:posOffset>5626734</wp:posOffset>
                </wp:positionH>
                <wp:positionV relativeFrom="paragraph">
                  <wp:posOffset>1583690</wp:posOffset>
                </wp:positionV>
                <wp:extent cx="0" cy="65405"/>
                <wp:effectExtent l="0" t="0" r="19050" b="0"/>
                <wp:wrapNone/>
                <wp:docPr id="1047354602" name="Straight Connector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143434ED" id="Straight Connector 102" o:spid="_x0000_s1026" style="position:absolute;flip:y;z-index:2518010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3.05pt,124.7pt" to="443.0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" strokeweight="2pt">
                <v:stroke joinstyle="bevel"/>
                <o:lock v:ext="edit" shapetype="f"/>
              </v:line>
            </w:pict>
          </mc:Fallback>
        </mc:AlternateContent>
      </w:r>
      <w:r>
        <w:rPr>
          <w:noProof/>
          <w:lang w:val="hu-HU" w:eastAsia="hu-HU"/>
        </w:rPr>
        <mc:AlternateContent>
          <mc:Choice Requires="wps">
            <w:drawing>
              <wp:anchor distT="0" distB="0" distL="114298" distR="114298" simplePos="0" relativeHeight="251802112" behindDoc="0" locked="0" layoutInCell="1" allowOverlap="1" wp14:anchorId="6009048E" wp14:editId="6C6DB532">
                <wp:simplePos x="0" y="0"/>
                <wp:positionH relativeFrom="column">
                  <wp:posOffset>5626734</wp:posOffset>
                </wp:positionH>
                <wp:positionV relativeFrom="paragraph">
                  <wp:posOffset>1583690</wp:posOffset>
                </wp:positionV>
                <wp:extent cx="0" cy="65405"/>
                <wp:effectExtent l="0" t="0" r="19050" b="0"/>
                <wp:wrapNone/>
                <wp:docPr id="1251230174" name="Straight Connector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7BB7F988" id="Straight Connector 101" o:spid="_x0000_s1026" style="position:absolute;flip:y;z-index:2518021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3.05pt,124.7pt" to="443.0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" strokeweight="2pt">
                <v:stroke joinstyle="bevel"/>
                <o:lock v:ext="edit" shapetype="f"/>
              </v:line>
            </w:pict>
          </mc:Fallback>
        </mc:AlternateContent>
      </w:r>
      <w:r>
        <w:rPr>
          <w:noProof/>
          <w:lang w:val="hu-HU" w:eastAsia="hu-HU"/>
        </w:rPr>
        <mc:AlternateContent>
          <mc:Choice Requires="wps">
            <w:drawing>
              <wp:anchor distT="0" distB="0" distL="114298" distR="114298" simplePos="0" relativeHeight="251803136" behindDoc="0" locked="0" layoutInCell="1" allowOverlap="1" wp14:anchorId="6983A08A" wp14:editId="072D3669">
                <wp:simplePos x="0" y="0"/>
                <wp:positionH relativeFrom="column">
                  <wp:posOffset>5628639</wp:posOffset>
                </wp:positionH>
                <wp:positionV relativeFrom="paragraph">
                  <wp:posOffset>1583690</wp:posOffset>
                </wp:positionV>
                <wp:extent cx="0" cy="65405"/>
                <wp:effectExtent l="0" t="0" r="19050" b="0"/>
                <wp:wrapNone/>
                <wp:docPr id="447830174" name="Straight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0E73D6B6" id="Straight Connector 100" o:spid="_x0000_s1026" style="position:absolute;flip:y;z-index:2518031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3.2pt,124.7pt" to="443.2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MJYbC3fAAAACwEAAA8AAABkcnMvZG93bnJl&#10;di54bWxMj8FOwzAQRO9I/IO1SNyo06qUNI1TVVScCAdKJa5u7MRR43Vku6n5exZxgNvuzGj2bblN&#10;dmCT9qF3KGA+y4BpbJzqsRNw/Hh5yIGFKFHJwaEW8KUDbKvbm1IWyl3xXU+H2DEqwVBIASbGseA8&#10;NEZbGWZu1Ehe67yVkVbfceXllcrtwBdZtuJW9kgXjBz1s9HN+XCxAtr5tM+Nr98+69q0+9c+7Y4h&#10;CXF/l3YbYFGn+BeGH3xCh4qYTu6CKrBBQJ6vlhQVsFiuaaDEr3Ii5XH9BL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wlhsLd8AAAALAQAADwAAAAAAAAAAAAAAAAATBAAA&#10;ZHJzL2Rvd25yZXYueG1sUEsFBgAAAAAEAAQA8wAAAB8FAAAAAA==&#10;" strokeweight="2pt">
                <v:stroke joinstyle="bevel"/>
                <o:lock v:ext="edit" shapetype="f"/>
              </v:line>
            </w:pict>
          </mc:Fallback>
        </mc:AlternateContent>
      </w:r>
      <w:r>
        <w:rPr>
          <w:noProof/>
          <w:lang w:val="hu-HU" w:eastAsia="hu-HU"/>
        </w:rPr>
        <mc:AlternateContent>
          <mc:Choice Requires="wps">
            <w:drawing>
              <wp:anchor distT="0" distB="0" distL="114298" distR="114298" simplePos="0" relativeHeight="251804160" behindDoc="0" locked="0" layoutInCell="1" allowOverlap="1" wp14:anchorId="5193B472" wp14:editId="4FFF005D">
                <wp:simplePos x="0" y="0"/>
                <wp:positionH relativeFrom="column">
                  <wp:posOffset>5653404</wp:posOffset>
                </wp:positionH>
                <wp:positionV relativeFrom="paragraph">
                  <wp:posOffset>1583690</wp:posOffset>
                </wp:positionV>
                <wp:extent cx="0" cy="65405"/>
                <wp:effectExtent l="0" t="0" r="19050" b="0"/>
                <wp:wrapNone/>
                <wp:docPr id="827298064" name="Straight Connector 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174E00D7" id="Straight Connector 99" o:spid="_x0000_s1026" style="position:absolute;flip:y;z-index:2518041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5.15pt,124.7pt" to="445.1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" strokeweight="2pt">
                <v:stroke joinstyle="bevel"/>
                <o:lock v:ext="edit" shapetype="f"/>
              </v:line>
            </w:pict>
          </mc:Fallback>
        </mc:AlternateContent>
      </w:r>
      <w:r>
        <w:rPr>
          <w:noProof/>
          <w:lang w:val="hu-HU" w:eastAsia="hu-HU"/>
        </w:rPr>
        <mc:AlternateContent>
          <mc:Choice Requires="wps">
            <w:drawing>
              <wp:anchor distT="0" distB="0" distL="114298" distR="114298" simplePos="0" relativeHeight="251805184" behindDoc="0" locked="0" layoutInCell="1" allowOverlap="1" wp14:anchorId="24A27B4F" wp14:editId="13F86C43">
                <wp:simplePos x="0" y="0"/>
                <wp:positionH relativeFrom="column">
                  <wp:posOffset>5660389</wp:posOffset>
                </wp:positionH>
                <wp:positionV relativeFrom="paragraph">
                  <wp:posOffset>1583690</wp:posOffset>
                </wp:positionV>
                <wp:extent cx="0" cy="65405"/>
                <wp:effectExtent l="0" t="0" r="19050" b="0"/>
                <wp:wrapNone/>
                <wp:docPr id="1260731127" name="Straight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73CFF41A" id="Straight Connector 98" o:spid="_x0000_s1026" style="position:absolute;flip:y;z-index:2518051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5.7pt,124.7pt" to="445.7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NFoxRvfAAAACwEAAA8AAABkcnMvZG93bnJl&#10;di54bWxMj8FOwzAQRO9I/IO1lbhRJ1WBJMSpKipOhENLJa5u7MRR43Vku2n4exZxgNvuzGj2bbmZ&#10;7cAm7UPvUEC6TIBpbJzqsRNw/Hi9z4CFKFHJwaEW8KUDbKrbm1IWyl1xr6dD7BiVYCikABPjWHAe&#10;GqOtDEs3aiSvdd7KSKvvuPLySuV24KskeeRW9kgXjBz1i9HN+XCxAtp02mXG1++fdW3a3Vs/b49h&#10;FuJuMW+fgUU9x78w/OATOlTEdHIXVIENArI8XVNUwGqd00CJX+VEykP+BL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0WjFG98AAAALAQAADwAAAAAAAAAAAAAAAAATBAAA&#10;ZHJzL2Rvd25yZXYueG1sUEsFBgAAAAAEAAQA8wAAAB8FAAAAAA==&#10;" strokeweight="2pt">
                <v:stroke joinstyle="bevel"/>
                <o:lock v:ext="edit" shapetype="f"/>
              </v:line>
            </w:pict>
          </mc:Fallback>
        </mc:AlternateContent>
      </w:r>
      <w:r>
        <w:rPr>
          <w:noProof/>
          <w:lang w:val="hu-HU" w:eastAsia="hu-HU"/>
        </w:rPr>
        <mc:AlternateContent>
          <mc:Choice Requires="wps">
            <w:drawing>
              <wp:anchor distT="0" distB="0" distL="114298" distR="114298" simplePos="0" relativeHeight="251806208" behindDoc="0" locked="0" layoutInCell="1" allowOverlap="1" wp14:anchorId="0AB4BF7A" wp14:editId="5B5E6501">
                <wp:simplePos x="0" y="0"/>
                <wp:positionH relativeFrom="column">
                  <wp:posOffset>5664199</wp:posOffset>
                </wp:positionH>
                <wp:positionV relativeFrom="paragraph">
                  <wp:posOffset>1583690</wp:posOffset>
                </wp:positionV>
                <wp:extent cx="0" cy="65405"/>
                <wp:effectExtent l="0" t="0" r="19050" b="0"/>
                <wp:wrapNone/>
                <wp:docPr id="608898792" name="Straight Connector 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480C6DC1" id="Straight Connector 97" o:spid="_x0000_s1026" style="position:absolute;flip:y;z-index:2518062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6pt,124.7pt" to="446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" strokeweight="2pt">
                <v:stroke joinstyle="bevel"/>
                <o:lock v:ext="edit" shapetype="f"/>
              </v:line>
            </w:pict>
          </mc:Fallback>
        </mc:AlternateContent>
      </w:r>
      <w:r>
        <w:rPr>
          <w:noProof/>
          <w:lang w:val="hu-HU" w:eastAsia="hu-HU"/>
        </w:rPr>
        <mc:AlternateContent>
          <mc:Choice Requires="wps">
            <w:drawing>
              <wp:anchor distT="0" distB="0" distL="114298" distR="114298" simplePos="0" relativeHeight="251807232" behindDoc="0" locked="0" layoutInCell="1" allowOverlap="1" wp14:anchorId="2E9D9AD1" wp14:editId="2F111457">
                <wp:simplePos x="0" y="0"/>
                <wp:positionH relativeFrom="column">
                  <wp:posOffset>5669914</wp:posOffset>
                </wp:positionH>
                <wp:positionV relativeFrom="paragraph">
                  <wp:posOffset>1583690</wp:posOffset>
                </wp:positionV>
                <wp:extent cx="0" cy="65405"/>
                <wp:effectExtent l="0" t="0" r="19050" b="0"/>
                <wp:wrapNone/>
                <wp:docPr id="735077681" name="Straight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27BEBFF4" id="Straight Connector 96" o:spid="_x0000_s1026" style="position:absolute;flip:y;z-index:2518072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6.45pt,124.7pt" to="446.4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" strokeweight="2pt">
                <v:stroke joinstyle="bevel"/>
                <o:lock v:ext="edit" shapetype="f"/>
              </v:line>
            </w:pict>
          </mc:Fallback>
        </mc:AlternateContent>
      </w:r>
      <w:r>
        <w:rPr>
          <w:noProof/>
          <w:lang w:val="hu-HU" w:eastAsia="hu-HU"/>
        </w:rPr>
        <mc:AlternateContent>
          <mc:Choice Requires="wps">
            <w:drawing>
              <wp:anchor distT="0" distB="0" distL="114298" distR="114298" simplePos="0" relativeHeight="251808256" behindDoc="0" locked="0" layoutInCell="1" allowOverlap="1" wp14:anchorId="2EBD345B" wp14:editId="6B96BAD7">
                <wp:simplePos x="0" y="0"/>
                <wp:positionH relativeFrom="column">
                  <wp:posOffset>5674994</wp:posOffset>
                </wp:positionH>
                <wp:positionV relativeFrom="paragraph">
                  <wp:posOffset>1583690</wp:posOffset>
                </wp:positionV>
                <wp:extent cx="0" cy="65405"/>
                <wp:effectExtent l="0" t="0" r="19050" b="0"/>
                <wp:wrapNone/>
                <wp:docPr id="200655245" name="Straight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47586CCA" id="Straight Connector 95" o:spid="_x0000_s1026" style="position:absolute;flip:y;z-index:2518082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6.85pt,124.7pt" to="446.8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" strokeweight="2pt">
                <v:stroke joinstyle="bevel"/>
                <o:lock v:ext="edit" shapetype="f"/>
              </v:line>
            </w:pict>
          </mc:Fallback>
        </mc:AlternateContent>
      </w:r>
      <w:r>
        <w:rPr>
          <w:noProof/>
          <w:lang w:val="hu-HU" w:eastAsia="hu-HU"/>
        </w:rPr>
        <mc:AlternateContent>
          <mc:Choice Requires="wps">
            <w:drawing>
              <wp:anchor distT="0" distB="0" distL="114298" distR="114298" simplePos="0" relativeHeight="251809280" behindDoc="0" locked="0" layoutInCell="1" allowOverlap="1" wp14:anchorId="43BFBCF9" wp14:editId="3C3C4938">
                <wp:simplePos x="0" y="0"/>
                <wp:positionH relativeFrom="column">
                  <wp:posOffset>5674994</wp:posOffset>
                </wp:positionH>
                <wp:positionV relativeFrom="paragraph">
                  <wp:posOffset>1583690</wp:posOffset>
                </wp:positionV>
                <wp:extent cx="0" cy="65405"/>
                <wp:effectExtent l="0" t="0" r="19050" b="0"/>
                <wp:wrapNone/>
                <wp:docPr id="156111870" name="Straight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7DB5443A" id="Straight Connector 94" o:spid="_x0000_s1026" style="position:absolute;flip:y;z-index:2518092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6.85pt,124.7pt" to="446.8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" strokeweight="2pt">
                <v:stroke joinstyle="bevel"/>
                <o:lock v:ext="edit" shapetype="f"/>
              </v:line>
            </w:pict>
          </mc:Fallback>
        </mc:AlternateContent>
      </w:r>
      <w:r>
        <w:rPr>
          <w:noProof/>
          <w:lang w:val="hu-HU" w:eastAsia="hu-HU"/>
        </w:rPr>
        <mc:AlternateContent>
          <mc:Choice Requires="wps">
            <w:drawing>
              <wp:anchor distT="0" distB="0" distL="114298" distR="114298" simplePos="0" relativeHeight="251810304" behindDoc="0" locked="0" layoutInCell="1" allowOverlap="1" wp14:anchorId="42752751" wp14:editId="728ABC75">
                <wp:simplePos x="0" y="0"/>
                <wp:positionH relativeFrom="column">
                  <wp:posOffset>5681979</wp:posOffset>
                </wp:positionH>
                <wp:positionV relativeFrom="paragraph">
                  <wp:posOffset>1583690</wp:posOffset>
                </wp:positionV>
                <wp:extent cx="0" cy="65405"/>
                <wp:effectExtent l="0" t="0" r="19050" b="0"/>
                <wp:wrapNone/>
                <wp:docPr id="743229196" name="Straight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70191389" id="Straight Connector 93" o:spid="_x0000_s1026" style="position:absolute;flip:y;z-index:2518103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7.4pt,124.7pt" to="447.4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" strokeweight="2pt">
                <v:stroke joinstyle="bevel"/>
                <o:lock v:ext="edit" shapetype="f"/>
              </v:line>
            </w:pict>
          </mc:Fallback>
        </mc:AlternateContent>
      </w:r>
      <w:r>
        <w:rPr>
          <w:noProof/>
          <w:lang w:val="hu-HU" w:eastAsia="hu-HU"/>
        </w:rPr>
        <mc:AlternateContent>
          <mc:Choice Requires="wps">
            <w:drawing>
              <wp:anchor distT="0" distB="0" distL="114298" distR="114298" simplePos="0" relativeHeight="251811328" behindDoc="0" locked="0" layoutInCell="1" allowOverlap="1" wp14:anchorId="2C037A1B" wp14:editId="41FDABEE">
                <wp:simplePos x="0" y="0"/>
                <wp:positionH relativeFrom="column">
                  <wp:posOffset>5681979</wp:posOffset>
                </wp:positionH>
                <wp:positionV relativeFrom="paragraph">
                  <wp:posOffset>1583690</wp:posOffset>
                </wp:positionV>
                <wp:extent cx="0" cy="65405"/>
                <wp:effectExtent l="0" t="0" r="19050" b="0"/>
                <wp:wrapNone/>
                <wp:docPr id="74958978" name="Straight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12A11652" id="Straight Connector 92" o:spid="_x0000_s1026" style="position:absolute;flip:y;z-index:2518113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7.4pt,124.7pt" to="447.4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" strokeweight="2pt">
                <v:stroke joinstyle="bevel"/>
                <o:lock v:ext="edit" shapetype="f"/>
              </v:line>
            </w:pict>
          </mc:Fallback>
        </mc:AlternateContent>
      </w:r>
      <w:r>
        <w:rPr>
          <w:noProof/>
          <w:lang w:val="hu-HU" w:eastAsia="hu-HU"/>
        </w:rPr>
        <mc:AlternateContent>
          <mc:Choice Requires="wps">
            <w:drawing>
              <wp:anchor distT="0" distB="0" distL="114298" distR="114298" simplePos="0" relativeHeight="251812352" behindDoc="0" locked="0" layoutInCell="1" allowOverlap="1" wp14:anchorId="0F953B45" wp14:editId="5896A103">
                <wp:simplePos x="0" y="0"/>
                <wp:positionH relativeFrom="column">
                  <wp:posOffset>5683884</wp:posOffset>
                </wp:positionH>
                <wp:positionV relativeFrom="paragraph">
                  <wp:posOffset>1583690</wp:posOffset>
                </wp:positionV>
                <wp:extent cx="0" cy="65405"/>
                <wp:effectExtent l="0" t="0" r="19050" b="0"/>
                <wp:wrapNone/>
                <wp:docPr id="488013881" name="Straight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53FE3CB7" id="Straight Connector 91" o:spid="_x0000_s1026" style="position:absolute;flip:y;z-index:2518123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7.55pt,124.7pt" to="447.5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" strokeweight="2pt">
                <v:stroke joinstyle="bevel"/>
                <o:lock v:ext="edit" shapetype="f"/>
              </v:line>
            </w:pict>
          </mc:Fallback>
        </mc:AlternateContent>
      </w:r>
      <w:r>
        <w:rPr>
          <w:noProof/>
          <w:lang w:val="hu-HU" w:eastAsia="hu-HU"/>
        </w:rPr>
        <mc:AlternateContent>
          <mc:Choice Requires="wps">
            <w:drawing>
              <wp:anchor distT="0" distB="0" distL="114298" distR="114298" simplePos="0" relativeHeight="251813376" behindDoc="0" locked="0" layoutInCell="1" allowOverlap="1" wp14:anchorId="4C9F4042" wp14:editId="177C458C">
                <wp:simplePos x="0" y="0"/>
                <wp:positionH relativeFrom="column">
                  <wp:posOffset>5688964</wp:posOffset>
                </wp:positionH>
                <wp:positionV relativeFrom="paragraph">
                  <wp:posOffset>1583690</wp:posOffset>
                </wp:positionV>
                <wp:extent cx="0" cy="65405"/>
                <wp:effectExtent l="0" t="0" r="19050" b="0"/>
                <wp:wrapNone/>
                <wp:docPr id="513592411" name="Straight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0B283D15" id="Straight Connector 90" o:spid="_x0000_s1026" style="position:absolute;flip:y;z-index:2518133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7.95pt,124.7pt" to="447.9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" strokeweight="2pt">
                <v:stroke joinstyle="bevel"/>
                <o:lock v:ext="edit" shapetype="f"/>
              </v:line>
            </w:pict>
          </mc:Fallback>
        </mc:AlternateContent>
      </w:r>
      <w:r>
        <w:rPr>
          <w:noProof/>
          <w:lang w:val="hu-HU" w:eastAsia="hu-HU"/>
        </w:rPr>
        <mc:AlternateContent>
          <mc:Choice Requires="wps">
            <w:drawing>
              <wp:anchor distT="0" distB="0" distL="114298" distR="114298" simplePos="0" relativeHeight="251814400" behindDoc="0" locked="0" layoutInCell="1" allowOverlap="1" wp14:anchorId="19C6D5D4" wp14:editId="45DFEDC2">
                <wp:simplePos x="0" y="0"/>
                <wp:positionH relativeFrom="column">
                  <wp:posOffset>5694044</wp:posOffset>
                </wp:positionH>
                <wp:positionV relativeFrom="paragraph">
                  <wp:posOffset>1583690</wp:posOffset>
                </wp:positionV>
                <wp:extent cx="0" cy="65405"/>
                <wp:effectExtent l="0" t="0" r="19050" b="0"/>
                <wp:wrapNone/>
                <wp:docPr id="1193514089" name="Straight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373544DB" id="Straight Connector 89" o:spid="_x0000_s1026" style="position:absolute;flip:y;z-index:2518144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8.35pt,124.7pt" to="448.3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" strokeweight="2pt">
                <v:stroke joinstyle="bevel"/>
                <o:lock v:ext="edit" shapetype="f"/>
              </v:line>
            </w:pict>
          </mc:Fallback>
        </mc:AlternateContent>
      </w:r>
      <w:r>
        <w:rPr>
          <w:noProof/>
          <w:lang w:val="hu-HU" w:eastAsia="hu-HU"/>
        </w:rPr>
        <mc:AlternateContent>
          <mc:Choice Requires="wps">
            <w:drawing>
              <wp:anchor distT="0" distB="0" distL="114298" distR="114298" simplePos="0" relativeHeight="251815424" behindDoc="0" locked="0" layoutInCell="1" allowOverlap="1" wp14:anchorId="76660DF4" wp14:editId="20E5FB3F">
                <wp:simplePos x="0" y="0"/>
                <wp:positionH relativeFrom="column">
                  <wp:posOffset>5695949</wp:posOffset>
                </wp:positionH>
                <wp:positionV relativeFrom="paragraph">
                  <wp:posOffset>1583690</wp:posOffset>
                </wp:positionV>
                <wp:extent cx="0" cy="65405"/>
                <wp:effectExtent l="0" t="0" r="19050" b="0"/>
                <wp:wrapNone/>
                <wp:docPr id="1378121750" name="Straight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5F8C449C" id="Straight Connector 88" o:spid="_x0000_s1026" style="position:absolute;flip:y;z-index:2518154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8.5pt,124.7pt" to="448.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" strokeweight="2pt">
                <v:stroke joinstyle="bevel"/>
                <o:lock v:ext="edit" shapetype="f"/>
              </v:line>
            </w:pict>
          </mc:Fallback>
        </mc:AlternateContent>
      </w:r>
      <w:r>
        <w:rPr>
          <w:noProof/>
          <w:lang w:val="hu-HU" w:eastAsia="hu-HU"/>
        </w:rPr>
        <mc:AlternateContent>
          <mc:Choice Requires="wps">
            <w:drawing>
              <wp:anchor distT="0" distB="0" distL="114298" distR="114298" simplePos="0" relativeHeight="251816448" behindDoc="0" locked="0" layoutInCell="1" allowOverlap="1" wp14:anchorId="6194D5C0" wp14:editId="0BB4E1A8">
                <wp:simplePos x="0" y="0"/>
                <wp:positionH relativeFrom="column">
                  <wp:posOffset>5695949</wp:posOffset>
                </wp:positionH>
                <wp:positionV relativeFrom="paragraph">
                  <wp:posOffset>1583690</wp:posOffset>
                </wp:positionV>
                <wp:extent cx="0" cy="65405"/>
                <wp:effectExtent l="0" t="0" r="19050" b="0"/>
                <wp:wrapNone/>
                <wp:docPr id="1553979026" name="Straight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68298C1C" id="Straight Connector 87" o:spid="_x0000_s1026" style="position:absolute;flip:y;z-index:2518164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8.5pt,124.7pt" to="448.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" strokeweight="2pt">
                <v:stroke joinstyle="bevel"/>
                <o:lock v:ext="edit" shapetype="f"/>
              </v:line>
            </w:pict>
          </mc:Fallback>
        </mc:AlternateContent>
      </w:r>
      <w:r>
        <w:rPr>
          <w:noProof/>
          <w:lang w:val="hu-HU" w:eastAsia="hu-HU"/>
        </w:rPr>
        <mc:AlternateContent>
          <mc:Choice Requires="wps">
            <w:drawing>
              <wp:anchor distT="0" distB="0" distL="114298" distR="114298" simplePos="0" relativeHeight="251817472" behindDoc="0" locked="0" layoutInCell="1" allowOverlap="1" wp14:anchorId="569F9EA7" wp14:editId="3430EF60">
                <wp:simplePos x="0" y="0"/>
                <wp:positionH relativeFrom="column">
                  <wp:posOffset>5699124</wp:posOffset>
                </wp:positionH>
                <wp:positionV relativeFrom="paragraph">
                  <wp:posOffset>1583690</wp:posOffset>
                </wp:positionV>
                <wp:extent cx="0" cy="65405"/>
                <wp:effectExtent l="0" t="0" r="19050" b="0"/>
                <wp:wrapNone/>
                <wp:docPr id="906354829" name="Straight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6AA7A792" id="Straight Connector 86" o:spid="_x0000_s1026" style="position:absolute;flip:y;z-index:2518174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8.75pt,124.7pt" to="448.7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" strokeweight="2pt">
                <v:stroke joinstyle="bevel"/>
                <o:lock v:ext="edit" shapetype="f"/>
              </v:line>
            </w:pict>
          </mc:Fallback>
        </mc:AlternateContent>
      </w:r>
      <w:r>
        <w:rPr>
          <w:noProof/>
          <w:lang w:val="hu-HU" w:eastAsia="hu-HU"/>
        </w:rPr>
        <mc:AlternateContent>
          <mc:Choice Requires="wps">
            <w:drawing>
              <wp:anchor distT="0" distB="0" distL="114298" distR="114298" simplePos="0" relativeHeight="251818496" behindDoc="0" locked="0" layoutInCell="1" allowOverlap="1" wp14:anchorId="6DE60A71" wp14:editId="6256991E">
                <wp:simplePos x="0" y="0"/>
                <wp:positionH relativeFrom="column">
                  <wp:posOffset>5701664</wp:posOffset>
                </wp:positionH>
                <wp:positionV relativeFrom="paragraph">
                  <wp:posOffset>1583690</wp:posOffset>
                </wp:positionV>
                <wp:extent cx="0" cy="65405"/>
                <wp:effectExtent l="0" t="0" r="19050" b="0"/>
                <wp:wrapNone/>
                <wp:docPr id="1171206640" name="Straight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782C60D6" id="Straight Connector 85" o:spid="_x0000_s1026" style="position:absolute;flip:y;z-index:2518184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8.95pt,124.7pt" to="448.9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" strokeweight="2pt">
                <v:stroke joinstyle="bevel"/>
                <o:lock v:ext="edit" shapetype="f"/>
              </v:line>
            </w:pict>
          </mc:Fallback>
        </mc:AlternateContent>
      </w:r>
      <w:r>
        <w:rPr>
          <w:noProof/>
          <w:lang w:val="hu-HU" w:eastAsia="hu-HU"/>
        </w:rPr>
        <mc:AlternateContent>
          <mc:Choice Requires="wps">
            <w:drawing>
              <wp:anchor distT="0" distB="0" distL="114298" distR="114298" simplePos="0" relativeHeight="251819520" behindDoc="0" locked="0" layoutInCell="1" allowOverlap="1" wp14:anchorId="60AEECCC" wp14:editId="2B3B76F6">
                <wp:simplePos x="0" y="0"/>
                <wp:positionH relativeFrom="column">
                  <wp:posOffset>5708649</wp:posOffset>
                </wp:positionH>
                <wp:positionV relativeFrom="paragraph">
                  <wp:posOffset>1583690</wp:posOffset>
                </wp:positionV>
                <wp:extent cx="0" cy="65405"/>
                <wp:effectExtent l="0" t="0" r="19050" b="0"/>
                <wp:wrapNone/>
                <wp:docPr id="2068386855" name="Straight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1F444245" id="Straight Connector 84" o:spid="_x0000_s1026" style="position:absolute;flip:y;z-index:2518195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9.5pt,124.7pt" to="449.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" strokeweight="2pt">
                <v:stroke joinstyle="bevel"/>
                <o:lock v:ext="edit" shapetype="f"/>
              </v:line>
            </w:pict>
          </mc:Fallback>
        </mc:AlternateContent>
      </w:r>
      <w:r>
        <w:rPr>
          <w:noProof/>
          <w:lang w:val="hu-HU" w:eastAsia="hu-HU"/>
        </w:rPr>
        <mc:AlternateContent>
          <mc:Choice Requires="wps">
            <w:drawing>
              <wp:anchor distT="0" distB="0" distL="114298" distR="114298" simplePos="0" relativeHeight="251820544" behindDoc="0" locked="0" layoutInCell="1" allowOverlap="1" wp14:anchorId="61DD8856" wp14:editId="1AF6C947">
                <wp:simplePos x="0" y="0"/>
                <wp:positionH relativeFrom="column">
                  <wp:posOffset>5713729</wp:posOffset>
                </wp:positionH>
                <wp:positionV relativeFrom="paragraph">
                  <wp:posOffset>1583690</wp:posOffset>
                </wp:positionV>
                <wp:extent cx="0" cy="65405"/>
                <wp:effectExtent l="0" t="0" r="19050" b="0"/>
                <wp:wrapNone/>
                <wp:docPr id="1109220955" name="Straight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07C0E152" id="Straight Connector 83" o:spid="_x0000_s1026" style="position:absolute;flip:y;z-index:2518205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9.9pt,124.7pt" to="449.9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" strokeweight="2pt">
                <v:stroke joinstyle="bevel"/>
                <o:lock v:ext="edit" shapetype="f"/>
              </v:line>
            </w:pict>
          </mc:Fallback>
        </mc:AlternateContent>
      </w:r>
      <w:r>
        <w:rPr>
          <w:noProof/>
          <w:lang w:val="hu-HU" w:eastAsia="hu-HU"/>
        </w:rPr>
        <mc:AlternateContent>
          <mc:Choice Requires="wps">
            <w:drawing>
              <wp:anchor distT="0" distB="0" distL="114298" distR="114298" simplePos="0" relativeHeight="251821568" behindDoc="0" locked="0" layoutInCell="1" allowOverlap="1" wp14:anchorId="5EC42260" wp14:editId="0BA1239B">
                <wp:simplePos x="0" y="0"/>
                <wp:positionH relativeFrom="column">
                  <wp:posOffset>5725794</wp:posOffset>
                </wp:positionH>
                <wp:positionV relativeFrom="paragraph">
                  <wp:posOffset>1583690</wp:posOffset>
                </wp:positionV>
                <wp:extent cx="0" cy="65405"/>
                <wp:effectExtent l="0" t="0" r="19050" b="0"/>
                <wp:wrapNone/>
                <wp:docPr id="659739246" name="Straight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29F31315" id="Straight Connector 82" o:spid="_x0000_s1026" style="position:absolute;flip:y;z-index:2518215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50.85pt,124.7pt" to="450.8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" strokeweight="2pt">
                <v:stroke joinstyle="bevel"/>
                <o:lock v:ext="edit" shapetype="f"/>
              </v:line>
            </w:pict>
          </mc:Fallback>
        </mc:AlternateContent>
      </w:r>
      <w:r>
        <w:rPr>
          <w:noProof/>
          <w:lang w:val="hu-HU" w:eastAsia="hu-HU"/>
        </w:rPr>
        <mc:AlternateContent>
          <mc:Choice Requires="wps">
            <w:drawing>
              <wp:anchor distT="0" distB="0" distL="114298" distR="114298" simplePos="0" relativeHeight="251822592" behindDoc="0" locked="0" layoutInCell="1" allowOverlap="1" wp14:anchorId="37BFF478" wp14:editId="2971C4A2">
                <wp:simplePos x="0" y="0"/>
                <wp:positionH relativeFrom="column">
                  <wp:posOffset>5737224</wp:posOffset>
                </wp:positionH>
                <wp:positionV relativeFrom="paragraph">
                  <wp:posOffset>1583690</wp:posOffset>
                </wp:positionV>
                <wp:extent cx="0" cy="65405"/>
                <wp:effectExtent l="0" t="0" r="19050" b="0"/>
                <wp:wrapNone/>
                <wp:docPr id="1047607346" name="Straight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1FE5796E" id="Straight Connector 81" o:spid="_x0000_s1026" style="position:absolute;flip:y;z-index:2518225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51.75pt,124.7pt" to="451.7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Gscov/fAAAACwEAAA8AAABkcnMvZG93bnJl&#10;di54bWxMj8FOwzAMhu9IvENkJG4s3dhgLU2niYkT3YExiWvWuE1Fk1RJ1oW3x4gDHP370+/P5SaZ&#10;gU3oQ++sgPksA4a2caq3nYDj+8vdGliI0io5OIsCvjDAprq+KmWh3MW+4XSIHaMSGwopQMc4FpyH&#10;RqORYeZGtLRrnTcy0ug7rry8ULkZ+CLLHriRvaULWo74rLH5PJyNgHY+7dba1/uPutbt7rVP22NI&#10;QtzepO0TsIgp/sHwo0/qUJHTyZ2tCmwQkGf3K0IFLJb5EhgRv8mJklX+CL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axyi/98AAAALAQAADwAAAAAAAAAAAAAAAAATBAAA&#10;ZHJzL2Rvd25yZXYueG1sUEsFBgAAAAAEAAQA8wAAAB8FAAAAAA==&#10;" strokeweight="2pt">
                <v:stroke joinstyle="bevel"/>
                <o:lock v:ext="edit" shapetype="f"/>
              </v:line>
            </w:pict>
          </mc:Fallback>
        </mc:AlternateContent>
      </w:r>
      <w:r>
        <w:rPr>
          <w:noProof/>
          <w:lang w:val="hu-HU" w:eastAsia="hu-HU"/>
        </w:rPr>
        <mc:AlternateContent>
          <mc:Choice Requires="wps">
            <w:drawing>
              <wp:anchor distT="0" distB="0" distL="114298" distR="114298" simplePos="0" relativeHeight="251823616" behindDoc="0" locked="0" layoutInCell="1" allowOverlap="1" wp14:anchorId="49CFBA52" wp14:editId="1B3927AB">
                <wp:simplePos x="0" y="0"/>
                <wp:positionH relativeFrom="column">
                  <wp:posOffset>5737224</wp:posOffset>
                </wp:positionH>
                <wp:positionV relativeFrom="paragraph">
                  <wp:posOffset>1583690</wp:posOffset>
                </wp:positionV>
                <wp:extent cx="0" cy="65405"/>
                <wp:effectExtent l="0" t="0" r="19050" b="0"/>
                <wp:wrapNone/>
                <wp:docPr id="86514354" name="Straight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7B652A06" id="Straight Connector 80" o:spid="_x0000_s1026" style="position:absolute;flip:y;z-index:2518236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51.75pt,124.7pt" to="451.7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Gscov/fAAAACwEAAA8AAABkcnMvZG93bnJl&#10;di54bWxMj8FOwzAMhu9IvENkJG4s3dhgLU2niYkT3YExiWvWuE1Fk1RJ1oW3x4gDHP370+/P5SaZ&#10;gU3oQ++sgPksA4a2caq3nYDj+8vdGliI0io5OIsCvjDAprq+KmWh3MW+4XSIHaMSGwopQMc4FpyH&#10;RqORYeZGtLRrnTcy0ug7rry8ULkZ+CLLHriRvaULWo74rLH5PJyNgHY+7dba1/uPutbt7rVP22NI&#10;QtzepO0TsIgp/sHwo0/qUJHTyZ2tCmwQkGf3K0IFLJb5EhgRv8mJklX+CL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axyi/98AAAALAQAADwAAAAAAAAAAAAAAAAATBAAA&#10;ZHJzL2Rvd25yZXYueG1sUEsFBgAAAAAEAAQA8wAAAB8FAAAAAA==&#10;" strokeweight="2pt">
                <v:stroke joinstyle="bevel"/>
                <o:lock v:ext="edit" shapetype="f"/>
              </v:line>
            </w:pict>
          </mc:Fallback>
        </mc:AlternateContent>
      </w:r>
      <w:r>
        <w:rPr>
          <w:noProof/>
          <w:lang w:val="hu-HU" w:eastAsia="hu-HU"/>
        </w:rPr>
        <mc:AlternateContent>
          <mc:Choice Requires="wps">
            <w:drawing>
              <wp:anchor distT="0" distB="0" distL="114298" distR="114298" simplePos="0" relativeHeight="251824640" behindDoc="0" locked="0" layoutInCell="1" allowOverlap="1" wp14:anchorId="4928071B" wp14:editId="223A9C3D">
                <wp:simplePos x="0" y="0"/>
                <wp:positionH relativeFrom="column">
                  <wp:posOffset>5759449</wp:posOffset>
                </wp:positionH>
                <wp:positionV relativeFrom="paragraph">
                  <wp:posOffset>1583690</wp:posOffset>
                </wp:positionV>
                <wp:extent cx="0" cy="65405"/>
                <wp:effectExtent l="0" t="0" r="19050" b="0"/>
                <wp:wrapNone/>
                <wp:docPr id="1907983369" name="Straight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6140E442" id="Straight Connector 79" o:spid="_x0000_s1026" style="position:absolute;flip:y;z-index:2518246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53.5pt,124.7pt" to="453.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" strokeweight="2pt">
                <v:stroke joinstyle="bevel"/>
                <o:lock v:ext="edit" shapetype="f"/>
              </v:line>
            </w:pict>
          </mc:Fallback>
        </mc:AlternateContent>
      </w:r>
      <w:r>
        <w:rPr>
          <w:noProof/>
          <w:lang w:val="hu-HU" w:eastAsia="hu-HU"/>
        </w:rPr>
        <mc:AlternateContent>
          <mc:Choice Requires="wps">
            <w:drawing>
              <wp:anchor distT="0" distB="0" distL="114298" distR="114298" simplePos="0" relativeHeight="251825664" behindDoc="0" locked="0" layoutInCell="1" allowOverlap="1" wp14:anchorId="6740D3AD" wp14:editId="5E5588EF">
                <wp:simplePos x="0" y="0"/>
                <wp:positionH relativeFrom="column">
                  <wp:posOffset>5767069</wp:posOffset>
                </wp:positionH>
                <wp:positionV relativeFrom="paragraph">
                  <wp:posOffset>1583690</wp:posOffset>
                </wp:positionV>
                <wp:extent cx="0" cy="65405"/>
                <wp:effectExtent l="0" t="0" r="19050" b="0"/>
                <wp:wrapNone/>
                <wp:docPr id="1505013444" name="Straight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3BEF051D" id="Straight Connector 78" o:spid="_x0000_s1026" style="position:absolute;flip:y;z-index:2518256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54.1pt,124.7pt" to="454.1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" strokeweight="2pt">
                <v:stroke joinstyle="bevel"/>
                <o:lock v:ext="edit" shapetype="f"/>
              </v:line>
            </w:pict>
          </mc:Fallback>
        </mc:AlternateContent>
      </w:r>
      <w:r>
        <w:rPr>
          <w:noProof/>
          <w:lang w:val="hu-HU" w:eastAsia="hu-HU"/>
        </w:rPr>
        <mc:AlternateContent>
          <mc:Choice Requires="wps">
            <w:drawing>
              <wp:anchor distT="0" distB="0" distL="114298" distR="114298" simplePos="0" relativeHeight="251826688" behindDoc="0" locked="0" layoutInCell="1" allowOverlap="1" wp14:anchorId="407ED2ED" wp14:editId="13188BEF">
                <wp:simplePos x="0" y="0"/>
                <wp:positionH relativeFrom="column">
                  <wp:posOffset>5800724</wp:posOffset>
                </wp:positionH>
                <wp:positionV relativeFrom="paragraph">
                  <wp:posOffset>1583690</wp:posOffset>
                </wp:positionV>
                <wp:extent cx="0" cy="65405"/>
                <wp:effectExtent l="0" t="0" r="19050" b="0"/>
                <wp:wrapNone/>
                <wp:docPr id="2144873481" name="Straight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775F700F" id="Straight Connector 77" o:spid="_x0000_s1026" style="position:absolute;flip:y;z-index:2518266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56.75pt,124.7pt" to="456.7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" strokeweight="2pt">
                <v:stroke joinstyle="bevel"/>
                <o:lock v:ext="edit" shapetype="f"/>
              </v:line>
            </w:pict>
          </mc:Fallback>
        </mc:AlternateContent>
      </w:r>
      <w:r>
        <w:rPr>
          <w:noProof/>
          <w:lang w:val="hu-HU" w:eastAsia="hu-HU"/>
        </w:rPr>
        <mc:AlternateContent>
          <mc:Choice Requires="wps">
            <w:drawing>
              <wp:anchor distT="0" distB="0" distL="114298" distR="114298" simplePos="0" relativeHeight="251827712" behindDoc="0" locked="0" layoutInCell="1" allowOverlap="1" wp14:anchorId="569A29F8" wp14:editId="0224F37B">
                <wp:simplePos x="0" y="0"/>
                <wp:positionH relativeFrom="column">
                  <wp:posOffset>5809614</wp:posOffset>
                </wp:positionH>
                <wp:positionV relativeFrom="paragraph">
                  <wp:posOffset>1583690</wp:posOffset>
                </wp:positionV>
                <wp:extent cx="0" cy="65405"/>
                <wp:effectExtent l="0" t="0" r="19050" b="0"/>
                <wp:wrapNone/>
                <wp:docPr id="1622470920" name="Straight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51B4ADB7" id="Straight Connector 76" o:spid="_x0000_s1026" style="position:absolute;flip:y;z-index:2518277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57.45pt,124.7pt" to="457.4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" strokeweight="2pt">
                <v:stroke joinstyle="bevel"/>
                <o:lock v:ext="edit" shapetype="f"/>
              </v:line>
            </w:pict>
          </mc:Fallback>
        </mc:AlternateContent>
      </w:r>
      <w:r>
        <w:rPr>
          <w:noProof/>
          <w:lang w:val="hu-HU" w:eastAsia="hu-HU"/>
        </w:rPr>
        <mc:AlternateContent>
          <mc:Choice Requires="wps">
            <w:drawing>
              <wp:anchor distT="0" distB="0" distL="114298" distR="114298" simplePos="0" relativeHeight="251828736" behindDoc="0" locked="0" layoutInCell="1" allowOverlap="1" wp14:anchorId="31C0366A" wp14:editId="6B35150B">
                <wp:simplePos x="0" y="0"/>
                <wp:positionH relativeFrom="column">
                  <wp:posOffset>5822314</wp:posOffset>
                </wp:positionH>
                <wp:positionV relativeFrom="paragraph">
                  <wp:posOffset>1583690</wp:posOffset>
                </wp:positionV>
                <wp:extent cx="0" cy="65405"/>
                <wp:effectExtent l="0" t="0" r="19050" b="0"/>
                <wp:wrapNone/>
                <wp:docPr id="1452345489" name="Straight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7A0A5AFD" id="Straight Connector 75" o:spid="_x0000_s1026" style="position:absolute;flip:y;z-index:2518287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58.45pt,124.7pt" to="458.4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" strokeweight="2pt">
                <v:stroke joinstyle="bevel"/>
                <o:lock v:ext="edit" shapetype="f"/>
              </v:line>
            </w:pict>
          </mc:Fallback>
        </mc:AlternateContent>
      </w:r>
      <w:r>
        <w:rPr>
          <w:noProof/>
          <w:lang w:val="hu-HU" w:eastAsia="hu-HU"/>
        </w:rPr>
        <mc:AlternateContent>
          <mc:Choice Requires="wps">
            <w:drawing>
              <wp:anchor distT="0" distB="0" distL="114298" distR="114298" simplePos="0" relativeHeight="251829760" behindDoc="0" locked="0" layoutInCell="1" allowOverlap="1" wp14:anchorId="32377404" wp14:editId="78A9C9B9">
                <wp:simplePos x="0" y="0"/>
                <wp:positionH relativeFrom="column">
                  <wp:posOffset>5827394</wp:posOffset>
                </wp:positionH>
                <wp:positionV relativeFrom="paragraph">
                  <wp:posOffset>1583690</wp:posOffset>
                </wp:positionV>
                <wp:extent cx="0" cy="65405"/>
                <wp:effectExtent l="0" t="0" r="19050" b="0"/>
                <wp:wrapNone/>
                <wp:docPr id="126362620" name="Straight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633B7BCB" id="Straight Connector 74" o:spid="_x0000_s1026" style="position:absolute;flip:y;z-index:2518297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58.85pt,124.7pt" to="458.8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KeXcCvfAAAACwEAAA8AAABkcnMvZG93bnJl&#10;di54bWxMj8FOwzAMhu9IvENkJG4s7TTo2jWdJiZOlANjEtescZtqjVM1WRfeniAOcPTvT78/l9tg&#10;Bjbj5HpLAtJFAgypsaqnTsDx4+VhDcx5SUoOllDAFzrYVrc3pSyUvdI7zgffsVhCrpACtPdjwblr&#10;NBrpFnZEirvWTkb6OE4dV5O8xnIz8GWSPHEje4oXtBzxWWNzPlyMgDad92s91W+fda3b/WsfdkcX&#10;hLi/C7sNMI/B/8Hwox/VoYpOJ3sh5dggIE+zLKIClqt8BSwSv8kpJo95Br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p5dwK98AAAALAQAADwAAAAAAAAAAAAAAAAATBAAA&#10;ZHJzL2Rvd25yZXYueG1sUEsFBgAAAAAEAAQA8wAAAB8FAAAAAA==&#10;" strokeweight="2pt">
                <v:stroke joinstyle="bevel"/>
                <o:lock v:ext="edit" shapetype="f"/>
              </v:line>
            </w:pict>
          </mc:Fallback>
        </mc:AlternateContent>
      </w:r>
      <w:r>
        <w:rPr>
          <w:noProof/>
          <w:lang w:val="hu-HU" w:eastAsia="hu-HU"/>
        </w:rPr>
        <mc:AlternateContent>
          <mc:Choice Requires="wps">
            <w:drawing>
              <wp:anchor distT="0" distB="0" distL="114298" distR="114298" simplePos="0" relativeHeight="251830784" behindDoc="0" locked="0" layoutInCell="1" allowOverlap="1" wp14:anchorId="0A644BFF" wp14:editId="33209E7E">
                <wp:simplePos x="0" y="0"/>
                <wp:positionH relativeFrom="column">
                  <wp:posOffset>5832474</wp:posOffset>
                </wp:positionH>
                <wp:positionV relativeFrom="paragraph">
                  <wp:posOffset>1583690</wp:posOffset>
                </wp:positionV>
                <wp:extent cx="0" cy="65405"/>
                <wp:effectExtent l="0" t="0" r="19050" b="0"/>
                <wp:wrapNone/>
                <wp:docPr id="1590466767"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421304DE" id="Straight Connector 73" o:spid="_x0000_s1026" style="position:absolute;flip:y;z-index:2518307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59.25pt,124.7pt" to="459.2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" strokeweight="2pt">
                <v:stroke joinstyle="bevel"/>
                <o:lock v:ext="edit" shapetype="f"/>
              </v:line>
            </w:pict>
          </mc:Fallback>
        </mc:AlternateContent>
      </w:r>
      <w:r>
        <w:rPr>
          <w:noProof/>
          <w:lang w:val="hu-HU" w:eastAsia="hu-HU"/>
        </w:rPr>
        <mc:AlternateContent>
          <mc:Choice Requires="wps">
            <w:drawing>
              <wp:anchor distT="0" distB="0" distL="114298" distR="114298" simplePos="0" relativeHeight="251831808" behindDoc="0" locked="0" layoutInCell="1" allowOverlap="1" wp14:anchorId="6C5CCE8C" wp14:editId="34377036">
                <wp:simplePos x="0" y="0"/>
                <wp:positionH relativeFrom="column">
                  <wp:posOffset>5843904</wp:posOffset>
                </wp:positionH>
                <wp:positionV relativeFrom="paragraph">
                  <wp:posOffset>1583690</wp:posOffset>
                </wp:positionV>
                <wp:extent cx="0" cy="65405"/>
                <wp:effectExtent l="0" t="0" r="19050" b="0"/>
                <wp:wrapNone/>
                <wp:docPr id="1889911873" name="Straight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3C08AC26" id="Straight Connector 72" o:spid="_x0000_s1026" style="position:absolute;flip:y;z-index:2518318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60.15pt,124.7pt" to="460.1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" strokeweight="2pt">
                <v:stroke joinstyle="bevel"/>
                <o:lock v:ext="edit" shapetype="f"/>
              </v:line>
            </w:pict>
          </mc:Fallback>
        </mc:AlternateContent>
      </w:r>
      <w:r>
        <w:rPr>
          <w:noProof/>
          <w:lang w:val="hu-HU" w:eastAsia="hu-HU"/>
        </w:rPr>
        <mc:AlternateContent>
          <mc:Choice Requires="wps">
            <w:drawing>
              <wp:anchor distT="0" distB="0" distL="114298" distR="114298" simplePos="0" relativeHeight="251832832" behindDoc="0" locked="0" layoutInCell="1" allowOverlap="1" wp14:anchorId="55B85693" wp14:editId="23545B12">
                <wp:simplePos x="0" y="0"/>
                <wp:positionH relativeFrom="column">
                  <wp:posOffset>5855969</wp:posOffset>
                </wp:positionH>
                <wp:positionV relativeFrom="paragraph">
                  <wp:posOffset>1583690</wp:posOffset>
                </wp:positionV>
                <wp:extent cx="0" cy="65405"/>
                <wp:effectExtent l="0" t="0" r="19050" b="0"/>
                <wp:wrapNone/>
                <wp:docPr id="698252273"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1985FA80" id="Straight Connector 71" o:spid="_x0000_s1026" style="position:absolute;flip:y;z-index:2518328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61.1pt,124.7pt" to="461.1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" strokeweight="2pt">
                <v:stroke joinstyle="bevel"/>
                <o:lock v:ext="edit" shapetype="f"/>
              </v:line>
            </w:pict>
          </mc:Fallback>
        </mc:AlternateContent>
      </w:r>
      <w:r>
        <w:rPr>
          <w:noProof/>
          <w:lang w:val="hu-HU" w:eastAsia="hu-HU"/>
        </w:rPr>
        <mc:AlternateContent>
          <mc:Choice Requires="wps">
            <w:drawing>
              <wp:anchor distT="0" distB="0" distL="114298" distR="114298" simplePos="0" relativeHeight="251833856" behindDoc="0" locked="0" layoutInCell="1" allowOverlap="1" wp14:anchorId="1F88A1B5" wp14:editId="402EE2F6">
                <wp:simplePos x="0" y="0"/>
                <wp:positionH relativeFrom="column">
                  <wp:posOffset>5875654</wp:posOffset>
                </wp:positionH>
                <wp:positionV relativeFrom="paragraph">
                  <wp:posOffset>1583690</wp:posOffset>
                </wp:positionV>
                <wp:extent cx="0" cy="65405"/>
                <wp:effectExtent l="0" t="0" r="19050" b="0"/>
                <wp:wrapNone/>
                <wp:docPr id="1983103875"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4EFC82B7" id="Straight Connector 70" o:spid="_x0000_s1026" style="position:absolute;flip:y;z-index:2518338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62.65pt,124.7pt" to="462.6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" strokeweight="2pt">
                <v:stroke joinstyle="bevel"/>
                <o:lock v:ext="edit" shapetype="f"/>
              </v:line>
            </w:pict>
          </mc:Fallback>
        </mc:AlternateContent>
      </w:r>
      <w:r>
        <w:rPr>
          <w:noProof/>
          <w:lang w:val="hu-HU" w:eastAsia="hu-HU"/>
        </w:rPr>
        <mc:AlternateContent>
          <mc:Choice Requires="wps">
            <w:drawing>
              <wp:anchor distT="0" distB="0" distL="114298" distR="114298" simplePos="0" relativeHeight="251834880" behindDoc="0" locked="0" layoutInCell="1" allowOverlap="1" wp14:anchorId="60AB82DA" wp14:editId="3D824FCA">
                <wp:simplePos x="0" y="0"/>
                <wp:positionH relativeFrom="column">
                  <wp:posOffset>5894704</wp:posOffset>
                </wp:positionH>
                <wp:positionV relativeFrom="paragraph">
                  <wp:posOffset>1583690</wp:posOffset>
                </wp:positionV>
                <wp:extent cx="0" cy="65405"/>
                <wp:effectExtent l="0" t="0" r="19050" b="0"/>
                <wp:wrapNone/>
                <wp:docPr id="291729292"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1749AC72" id="Straight Connector 69" o:spid="_x0000_s1026" style="position:absolute;flip:y;z-index:2518348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64.15pt,124.7pt" to="464.1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G22DW/fAAAACwEAAA8AAABkcnMvZG93bnJl&#10;di54bWxMj8FOwzAMhu9IvENkJG4sXRnQdk2niYkT5cCYxDVr3KZa41RN1oW3J4gDHP370+/P5SaY&#10;gc04ud6SgOUiAYbUWNVTJ+Dw8XKXAXNekpKDJRTwhQ421fVVKQtlL/SO8953LJaQK6QA7f1YcO4a&#10;jUa6hR2R4q61k5E+jlPH1SQvsdwMPE2SR25kT/GCliM+a2xO+7MR0C7nXaan+u2zrnW7e+3D9uCC&#10;ELc3YbsG5jH4Pxh+9KM6VNHpaM+kHBsE5Gl2H1EB6SpfAYvEb3KMyUP+BL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bbYNb98AAAALAQAADwAAAAAAAAAAAAAAAAATBAAA&#10;ZHJzL2Rvd25yZXYueG1sUEsFBgAAAAAEAAQA8wAAAB8FAAAAAA==&#10;" strokeweight="2pt">
                <v:stroke joinstyle="bevel"/>
                <o:lock v:ext="edit" shapetype="f"/>
              </v:line>
            </w:pict>
          </mc:Fallback>
        </mc:AlternateContent>
      </w:r>
      <w:r>
        <w:rPr>
          <w:noProof/>
          <w:lang w:val="hu-HU" w:eastAsia="hu-HU"/>
        </w:rPr>
        <mc:AlternateContent>
          <mc:Choice Requires="wps">
            <w:drawing>
              <wp:anchor distT="0" distB="0" distL="114298" distR="114298" simplePos="0" relativeHeight="251835904" behindDoc="0" locked="0" layoutInCell="1" allowOverlap="1" wp14:anchorId="7E676D3B" wp14:editId="2410D3EF">
                <wp:simplePos x="0" y="0"/>
                <wp:positionH relativeFrom="column">
                  <wp:posOffset>6021069</wp:posOffset>
                </wp:positionH>
                <wp:positionV relativeFrom="paragraph">
                  <wp:posOffset>1583690</wp:posOffset>
                </wp:positionV>
                <wp:extent cx="0" cy="65405"/>
                <wp:effectExtent l="0" t="0" r="19050" b="0"/>
                <wp:wrapNone/>
                <wp:docPr id="1901687115"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58038575" id="Straight Connector 68" o:spid="_x0000_s1026" style="position:absolute;flip:y;z-index:2518359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74.1pt,124.7pt" to="474.1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" strokeweight="2pt">
                <v:stroke joinstyle="bevel"/>
                <o:lock v:ext="edit" shapetype="f"/>
              </v:line>
            </w:pict>
          </mc:Fallback>
        </mc:AlternateContent>
      </w:r>
      <w:r>
        <w:rPr>
          <w:noProof/>
          <w:lang w:val="hu-HU" w:eastAsia="hu-HU"/>
        </w:rPr>
        <mc:AlternateContent>
          <mc:Choice Requires="wps">
            <w:drawing>
              <wp:anchor distT="0" distB="0" distL="114300" distR="114300" simplePos="0" relativeHeight="251836928" behindDoc="0" locked="0" layoutInCell="1" allowOverlap="1" wp14:anchorId="110922DD" wp14:editId="05190D0A">
                <wp:simplePos x="0" y="0"/>
                <wp:positionH relativeFrom="column">
                  <wp:posOffset>1313815</wp:posOffset>
                </wp:positionH>
                <wp:positionV relativeFrom="paragraph">
                  <wp:posOffset>62865</wp:posOffset>
                </wp:positionV>
                <wp:extent cx="4721225" cy="1661160"/>
                <wp:effectExtent l="0" t="0" r="3175" b="0"/>
                <wp:wrapNone/>
                <wp:docPr id="354688400" name="Freeform: 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21225" cy="1661160"/>
                        </a:xfrm>
                        <a:custGeom>
                          <a:avLst/>
                          <a:gdLst>
                            <a:gd name="T0" fmla="*/ 102 w 4610"/>
                            <a:gd name="T1" fmla="*/ 30 h 1622"/>
                            <a:gd name="T2" fmla="*/ 161 w 4610"/>
                            <a:gd name="T3" fmla="*/ 49 h 1622"/>
                            <a:gd name="T4" fmla="*/ 189 w 4610"/>
                            <a:gd name="T5" fmla="*/ 82 h 1622"/>
                            <a:gd name="T6" fmla="*/ 204 w 4610"/>
                            <a:gd name="T7" fmla="*/ 104 h 1622"/>
                            <a:gd name="T8" fmla="*/ 218 w 4610"/>
                            <a:gd name="T9" fmla="*/ 144 h 1622"/>
                            <a:gd name="T10" fmla="*/ 260 w 4610"/>
                            <a:gd name="T11" fmla="*/ 175 h 1622"/>
                            <a:gd name="T12" fmla="*/ 265 w 4610"/>
                            <a:gd name="T13" fmla="*/ 208 h 1622"/>
                            <a:gd name="T14" fmla="*/ 284 w 4610"/>
                            <a:gd name="T15" fmla="*/ 227 h 1622"/>
                            <a:gd name="T16" fmla="*/ 308 w 4610"/>
                            <a:gd name="T17" fmla="*/ 260 h 1622"/>
                            <a:gd name="T18" fmla="*/ 320 w 4610"/>
                            <a:gd name="T19" fmla="*/ 279 h 1622"/>
                            <a:gd name="T20" fmla="*/ 334 w 4610"/>
                            <a:gd name="T21" fmla="*/ 312 h 1622"/>
                            <a:gd name="T22" fmla="*/ 369 w 4610"/>
                            <a:gd name="T23" fmla="*/ 331 h 1622"/>
                            <a:gd name="T24" fmla="*/ 391 w 4610"/>
                            <a:gd name="T25" fmla="*/ 364 h 1622"/>
                            <a:gd name="T26" fmla="*/ 405 w 4610"/>
                            <a:gd name="T27" fmla="*/ 383 h 1622"/>
                            <a:gd name="T28" fmla="*/ 417 w 4610"/>
                            <a:gd name="T29" fmla="*/ 416 h 1622"/>
                            <a:gd name="T30" fmla="*/ 443 w 4610"/>
                            <a:gd name="T31" fmla="*/ 435 h 1622"/>
                            <a:gd name="T32" fmla="*/ 450 w 4610"/>
                            <a:gd name="T33" fmla="*/ 468 h 1622"/>
                            <a:gd name="T34" fmla="*/ 471 w 4610"/>
                            <a:gd name="T35" fmla="*/ 490 h 1622"/>
                            <a:gd name="T36" fmla="*/ 518 w 4610"/>
                            <a:gd name="T37" fmla="*/ 521 h 1622"/>
                            <a:gd name="T38" fmla="*/ 547 w 4610"/>
                            <a:gd name="T39" fmla="*/ 542 h 1622"/>
                            <a:gd name="T40" fmla="*/ 577 w 4610"/>
                            <a:gd name="T41" fmla="*/ 573 h 1622"/>
                            <a:gd name="T42" fmla="*/ 587 w 4610"/>
                            <a:gd name="T43" fmla="*/ 594 h 1622"/>
                            <a:gd name="T44" fmla="*/ 603 w 4610"/>
                            <a:gd name="T45" fmla="*/ 627 h 1622"/>
                            <a:gd name="T46" fmla="*/ 655 w 4610"/>
                            <a:gd name="T47" fmla="*/ 648 h 1622"/>
                            <a:gd name="T48" fmla="*/ 707 w 4610"/>
                            <a:gd name="T49" fmla="*/ 679 h 1622"/>
                            <a:gd name="T50" fmla="*/ 734 w 4610"/>
                            <a:gd name="T51" fmla="*/ 701 h 1622"/>
                            <a:gd name="T52" fmla="*/ 771 w 4610"/>
                            <a:gd name="T53" fmla="*/ 743 h 1622"/>
                            <a:gd name="T54" fmla="*/ 804 w 4610"/>
                            <a:gd name="T55" fmla="*/ 765 h 1622"/>
                            <a:gd name="T56" fmla="*/ 826 w 4610"/>
                            <a:gd name="T57" fmla="*/ 798 h 1622"/>
                            <a:gd name="T58" fmla="*/ 861 w 4610"/>
                            <a:gd name="T59" fmla="*/ 819 h 1622"/>
                            <a:gd name="T60" fmla="*/ 868 w 4610"/>
                            <a:gd name="T61" fmla="*/ 862 h 1622"/>
                            <a:gd name="T62" fmla="*/ 885 w 4610"/>
                            <a:gd name="T63" fmla="*/ 895 h 1622"/>
                            <a:gd name="T64" fmla="*/ 911 w 4610"/>
                            <a:gd name="T65" fmla="*/ 926 h 1622"/>
                            <a:gd name="T66" fmla="*/ 925 w 4610"/>
                            <a:gd name="T67" fmla="*/ 959 h 1622"/>
                            <a:gd name="T68" fmla="*/ 972 w 4610"/>
                            <a:gd name="T69" fmla="*/ 992 h 1622"/>
                            <a:gd name="T70" fmla="*/ 1001 w 4610"/>
                            <a:gd name="T71" fmla="*/ 1013 h 1622"/>
                            <a:gd name="T72" fmla="*/ 1046 w 4610"/>
                            <a:gd name="T73" fmla="*/ 1044 h 1622"/>
                            <a:gd name="T74" fmla="*/ 1126 w 4610"/>
                            <a:gd name="T75" fmla="*/ 1065 h 1622"/>
                            <a:gd name="T76" fmla="*/ 1157 w 4610"/>
                            <a:gd name="T77" fmla="*/ 1099 h 1622"/>
                            <a:gd name="T78" fmla="*/ 1197 w 4610"/>
                            <a:gd name="T79" fmla="*/ 1120 h 1622"/>
                            <a:gd name="T80" fmla="*/ 1249 w 4610"/>
                            <a:gd name="T81" fmla="*/ 1162 h 1622"/>
                            <a:gd name="T82" fmla="*/ 1304 w 4610"/>
                            <a:gd name="T83" fmla="*/ 1184 h 1622"/>
                            <a:gd name="T84" fmla="*/ 1339 w 4610"/>
                            <a:gd name="T85" fmla="*/ 1217 h 1622"/>
                            <a:gd name="T86" fmla="*/ 1429 w 4610"/>
                            <a:gd name="T87" fmla="*/ 1238 h 1622"/>
                            <a:gd name="T88" fmla="*/ 1479 w 4610"/>
                            <a:gd name="T89" fmla="*/ 1271 h 1622"/>
                            <a:gd name="T90" fmla="*/ 1550 w 4610"/>
                            <a:gd name="T91" fmla="*/ 1293 h 1622"/>
                            <a:gd name="T92" fmla="*/ 1594 w 4610"/>
                            <a:gd name="T93" fmla="*/ 1326 h 1622"/>
                            <a:gd name="T94" fmla="*/ 1677 w 4610"/>
                            <a:gd name="T95" fmla="*/ 1347 h 1622"/>
                            <a:gd name="T96" fmla="*/ 1696 w 4610"/>
                            <a:gd name="T97" fmla="*/ 1380 h 1622"/>
                            <a:gd name="T98" fmla="*/ 1911 w 4610"/>
                            <a:gd name="T99" fmla="*/ 1402 h 1622"/>
                            <a:gd name="T100" fmla="*/ 1968 w 4610"/>
                            <a:gd name="T101" fmla="*/ 1435 h 1622"/>
                            <a:gd name="T102" fmla="*/ 2082 w 4610"/>
                            <a:gd name="T103" fmla="*/ 1459 h 1622"/>
                            <a:gd name="T104" fmla="*/ 2259 w 4610"/>
                            <a:gd name="T105" fmla="*/ 1492 h 1622"/>
                            <a:gd name="T106" fmla="*/ 2659 w 4610"/>
                            <a:gd name="T107" fmla="*/ 1515 h 1622"/>
                            <a:gd name="T108" fmla="*/ 2898 w 4610"/>
                            <a:gd name="T109" fmla="*/ 1551 h 1622"/>
                            <a:gd name="T110" fmla="*/ 3328 w 4610"/>
                            <a:gd name="T111" fmla="*/ 1572 h 1622"/>
                            <a:gd name="T112" fmla="*/ 3960 w 4610"/>
                            <a:gd name="T113" fmla="*/ 1608 h 16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610" h="1622">
                              <a:moveTo>
                                <a:pt x="0" y="0"/>
                              </a:moveTo>
                              <a:lnTo>
                                <a:pt x="90" y="0"/>
                              </a:lnTo>
                              <a:lnTo>
                                <a:pt x="90" y="11"/>
                              </a:lnTo>
                              <a:lnTo>
                                <a:pt x="102" y="11"/>
                              </a:lnTo>
                              <a:lnTo>
                                <a:pt x="102" y="30"/>
                              </a:lnTo>
                              <a:lnTo>
                                <a:pt x="109" y="30"/>
                              </a:lnTo>
                              <a:lnTo>
                                <a:pt x="109" y="40"/>
                              </a:lnTo>
                              <a:lnTo>
                                <a:pt x="114" y="40"/>
                              </a:lnTo>
                              <a:lnTo>
                                <a:pt x="114" y="49"/>
                              </a:lnTo>
                              <a:lnTo>
                                <a:pt x="161" y="49"/>
                              </a:lnTo>
                              <a:lnTo>
                                <a:pt x="161" y="61"/>
                              </a:lnTo>
                              <a:lnTo>
                                <a:pt x="171" y="61"/>
                              </a:lnTo>
                              <a:lnTo>
                                <a:pt x="171" y="71"/>
                              </a:lnTo>
                              <a:lnTo>
                                <a:pt x="189" y="71"/>
                              </a:lnTo>
                              <a:lnTo>
                                <a:pt x="189" y="82"/>
                              </a:lnTo>
                              <a:lnTo>
                                <a:pt x="197" y="82"/>
                              </a:lnTo>
                              <a:lnTo>
                                <a:pt x="197" y="92"/>
                              </a:lnTo>
                              <a:lnTo>
                                <a:pt x="201" y="92"/>
                              </a:lnTo>
                              <a:lnTo>
                                <a:pt x="201" y="104"/>
                              </a:lnTo>
                              <a:lnTo>
                                <a:pt x="204" y="104"/>
                              </a:lnTo>
                              <a:lnTo>
                                <a:pt x="204" y="113"/>
                              </a:lnTo>
                              <a:lnTo>
                                <a:pt x="215" y="113"/>
                              </a:lnTo>
                              <a:lnTo>
                                <a:pt x="215" y="135"/>
                              </a:lnTo>
                              <a:lnTo>
                                <a:pt x="218" y="135"/>
                              </a:lnTo>
                              <a:lnTo>
                                <a:pt x="218" y="144"/>
                              </a:lnTo>
                              <a:lnTo>
                                <a:pt x="227" y="144"/>
                              </a:lnTo>
                              <a:lnTo>
                                <a:pt x="227" y="165"/>
                              </a:lnTo>
                              <a:lnTo>
                                <a:pt x="251" y="165"/>
                              </a:lnTo>
                              <a:lnTo>
                                <a:pt x="251" y="175"/>
                              </a:lnTo>
                              <a:lnTo>
                                <a:pt x="260" y="175"/>
                              </a:lnTo>
                              <a:lnTo>
                                <a:pt x="260" y="187"/>
                              </a:lnTo>
                              <a:lnTo>
                                <a:pt x="263" y="187"/>
                              </a:lnTo>
                              <a:lnTo>
                                <a:pt x="263" y="196"/>
                              </a:lnTo>
                              <a:lnTo>
                                <a:pt x="265" y="196"/>
                              </a:lnTo>
                              <a:lnTo>
                                <a:pt x="265" y="208"/>
                              </a:lnTo>
                              <a:lnTo>
                                <a:pt x="270" y="208"/>
                              </a:lnTo>
                              <a:lnTo>
                                <a:pt x="270" y="217"/>
                              </a:lnTo>
                              <a:lnTo>
                                <a:pt x="279" y="217"/>
                              </a:lnTo>
                              <a:lnTo>
                                <a:pt x="279" y="227"/>
                              </a:lnTo>
                              <a:lnTo>
                                <a:pt x="284" y="227"/>
                              </a:lnTo>
                              <a:lnTo>
                                <a:pt x="284" y="239"/>
                              </a:lnTo>
                              <a:lnTo>
                                <a:pt x="289" y="239"/>
                              </a:lnTo>
                              <a:lnTo>
                                <a:pt x="289" y="248"/>
                              </a:lnTo>
                              <a:lnTo>
                                <a:pt x="308" y="248"/>
                              </a:lnTo>
                              <a:lnTo>
                                <a:pt x="308" y="260"/>
                              </a:lnTo>
                              <a:lnTo>
                                <a:pt x="308" y="260"/>
                              </a:lnTo>
                              <a:lnTo>
                                <a:pt x="308" y="270"/>
                              </a:lnTo>
                              <a:lnTo>
                                <a:pt x="317" y="270"/>
                              </a:lnTo>
                              <a:lnTo>
                                <a:pt x="317" y="279"/>
                              </a:lnTo>
                              <a:lnTo>
                                <a:pt x="320" y="279"/>
                              </a:lnTo>
                              <a:lnTo>
                                <a:pt x="320" y="291"/>
                              </a:lnTo>
                              <a:lnTo>
                                <a:pt x="334" y="291"/>
                              </a:lnTo>
                              <a:lnTo>
                                <a:pt x="334" y="300"/>
                              </a:lnTo>
                              <a:lnTo>
                                <a:pt x="334" y="300"/>
                              </a:lnTo>
                              <a:lnTo>
                                <a:pt x="334" y="312"/>
                              </a:lnTo>
                              <a:lnTo>
                                <a:pt x="348" y="312"/>
                              </a:lnTo>
                              <a:lnTo>
                                <a:pt x="348" y="322"/>
                              </a:lnTo>
                              <a:lnTo>
                                <a:pt x="350" y="322"/>
                              </a:lnTo>
                              <a:lnTo>
                                <a:pt x="350" y="331"/>
                              </a:lnTo>
                              <a:lnTo>
                                <a:pt x="369" y="331"/>
                              </a:lnTo>
                              <a:lnTo>
                                <a:pt x="369" y="343"/>
                              </a:lnTo>
                              <a:lnTo>
                                <a:pt x="381" y="343"/>
                              </a:lnTo>
                              <a:lnTo>
                                <a:pt x="381" y="352"/>
                              </a:lnTo>
                              <a:lnTo>
                                <a:pt x="391" y="352"/>
                              </a:lnTo>
                              <a:lnTo>
                                <a:pt x="391" y="364"/>
                              </a:lnTo>
                              <a:lnTo>
                                <a:pt x="395" y="364"/>
                              </a:lnTo>
                              <a:lnTo>
                                <a:pt x="395" y="374"/>
                              </a:lnTo>
                              <a:lnTo>
                                <a:pt x="402" y="374"/>
                              </a:lnTo>
                              <a:lnTo>
                                <a:pt x="402" y="383"/>
                              </a:lnTo>
                              <a:lnTo>
                                <a:pt x="405" y="383"/>
                              </a:lnTo>
                              <a:lnTo>
                                <a:pt x="405" y="395"/>
                              </a:lnTo>
                              <a:lnTo>
                                <a:pt x="407" y="395"/>
                              </a:lnTo>
                              <a:lnTo>
                                <a:pt x="407" y="405"/>
                              </a:lnTo>
                              <a:lnTo>
                                <a:pt x="417" y="405"/>
                              </a:lnTo>
                              <a:lnTo>
                                <a:pt x="417" y="416"/>
                              </a:lnTo>
                              <a:lnTo>
                                <a:pt x="426" y="416"/>
                              </a:lnTo>
                              <a:lnTo>
                                <a:pt x="426" y="426"/>
                              </a:lnTo>
                              <a:lnTo>
                                <a:pt x="440" y="426"/>
                              </a:lnTo>
                              <a:lnTo>
                                <a:pt x="440" y="435"/>
                              </a:lnTo>
                              <a:lnTo>
                                <a:pt x="443" y="435"/>
                              </a:lnTo>
                              <a:lnTo>
                                <a:pt x="443" y="447"/>
                              </a:lnTo>
                              <a:lnTo>
                                <a:pt x="447" y="447"/>
                              </a:lnTo>
                              <a:lnTo>
                                <a:pt x="447" y="457"/>
                              </a:lnTo>
                              <a:lnTo>
                                <a:pt x="450" y="457"/>
                              </a:lnTo>
                              <a:lnTo>
                                <a:pt x="450" y="468"/>
                              </a:lnTo>
                              <a:lnTo>
                                <a:pt x="454" y="468"/>
                              </a:lnTo>
                              <a:lnTo>
                                <a:pt x="454" y="478"/>
                              </a:lnTo>
                              <a:lnTo>
                                <a:pt x="457" y="478"/>
                              </a:lnTo>
                              <a:lnTo>
                                <a:pt x="457" y="490"/>
                              </a:lnTo>
                              <a:lnTo>
                                <a:pt x="471" y="490"/>
                              </a:lnTo>
                              <a:lnTo>
                                <a:pt x="471" y="499"/>
                              </a:lnTo>
                              <a:lnTo>
                                <a:pt x="488" y="499"/>
                              </a:lnTo>
                              <a:lnTo>
                                <a:pt x="488" y="509"/>
                              </a:lnTo>
                              <a:lnTo>
                                <a:pt x="518" y="509"/>
                              </a:lnTo>
                              <a:lnTo>
                                <a:pt x="518" y="521"/>
                              </a:lnTo>
                              <a:lnTo>
                                <a:pt x="535" y="521"/>
                              </a:lnTo>
                              <a:lnTo>
                                <a:pt x="535" y="530"/>
                              </a:lnTo>
                              <a:lnTo>
                                <a:pt x="540" y="530"/>
                              </a:lnTo>
                              <a:lnTo>
                                <a:pt x="540" y="542"/>
                              </a:lnTo>
                              <a:lnTo>
                                <a:pt x="547" y="542"/>
                              </a:lnTo>
                              <a:lnTo>
                                <a:pt x="547" y="551"/>
                              </a:lnTo>
                              <a:lnTo>
                                <a:pt x="556" y="551"/>
                              </a:lnTo>
                              <a:lnTo>
                                <a:pt x="556" y="563"/>
                              </a:lnTo>
                              <a:lnTo>
                                <a:pt x="577" y="563"/>
                              </a:lnTo>
                              <a:lnTo>
                                <a:pt x="577" y="573"/>
                              </a:lnTo>
                              <a:lnTo>
                                <a:pt x="582" y="573"/>
                              </a:lnTo>
                              <a:lnTo>
                                <a:pt x="582" y="585"/>
                              </a:lnTo>
                              <a:lnTo>
                                <a:pt x="584" y="585"/>
                              </a:lnTo>
                              <a:lnTo>
                                <a:pt x="584" y="594"/>
                              </a:lnTo>
                              <a:lnTo>
                                <a:pt x="587" y="594"/>
                              </a:lnTo>
                              <a:lnTo>
                                <a:pt x="587" y="606"/>
                              </a:lnTo>
                              <a:lnTo>
                                <a:pt x="594" y="606"/>
                              </a:lnTo>
                              <a:lnTo>
                                <a:pt x="594" y="615"/>
                              </a:lnTo>
                              <a:lnTo>
                                <a:pt x="603" y="615"/>
                              </a:lnTo>
                              <a:lnTo>
                                <a:pt x="603" y="627"/>
                              </a:lnTo>
                              <a:lnTo>
                                <a:pt x="611" y="627"/>
                              </a:lnTo>
                              <a:lnTo>
                                <a:pt x="611" y="637"/>
                              </a:lnTo>
                              <a:lnTo>
                                <a:pt x="639" y="637"/>
                              </a:lnTo>
                              <a:lnTo>
                                <a:pt x="639" y="648"/>
                              </a:lnTo>
                              <a:lnTo>
                                <a:pt x="655" y="648"/>
                              </a:lnTo>
                              <a:lnTo>
                                <a:pt x="655" y="658"/>
                              </a:lnTo>
                              <a:lnTo>
                                <a:pt x="674" y="658"/>
                              </a:lnTo>
                              <a:lnTo>
                                <a:pt x="674" y="667"/>
                              </a:lnTo>
                              <a:lnTo>
                                <a:pt x="707" y="667"/>
                              </a:lnTo>
                              <a:lnTo>
                                <a:pt x="707" y="679"/>
                              </a:lnTo>
                              <a:lnTo>
                                <a:pt x="719" y="679"/>
                              </a:lnTo>
                              <a:lnTo>
                                <a:pt x="719" y="689"/>
                              </a:lnTo>
                              <a:lnTo>
                                <a:pt x="731" y="689"/>
                              </a:lnTo>
                              <a:lnTo>
                                <a:pt x="731" y="701"/>
                              </a:lnTo>
                              <a:lnTo>
                                <a:pt x="734" y="701"/>
                              </a:lnTo>
                              <a:lnTo>
                                <a:pt x="734" y="712"/>
                              </a:lnTo>
                              <a:lnTo>
                                <a:pt x="748" y="712"/>
                              </a:lnTo>
                              <a:lnTo>
                                <a:pt x="748" y="734"/>
                              </a:lnTo>
                              <a:lnTo>
                                <a:pt x="771" y="734"/>
                              </a:lnTo>
                              <a:lnTo>
                                <a:pt x="771" y="743"/>
                              </a:lnTo>
                              <a:lnTo>
                                <a:pt x="790" y="743"/>
                              </a:lnTo>
                              <a:lnTo>
                                <a:pt x="790" y="755"/>
                              </a:lnTo>
                              <a:lnTo>
                                <a:pt x="793" y="755"/>
                              </a:lnTo>
                              <a:lnTo>
                                <a:pt x="793" y="765"/>
                              </a:lnTo>
                              <a:lnTo>
                                <a:pt x="804" y="765"/>
                              </a:lnTo>
                              <a:lnTo>
                                <a:pt x="804" y="776"/>
                              </a:lnTo>
                              <a:lnTo>
                                <a:pt x="816" y="776"/>
                              </a:lnTo>
                              <a:lnTo>
                                <a:pt x="816" y="788"/>
                              </a:lnTo>
                              <a:lnTo>
                                <a:pt x="826" y="788"/>
                              </a:lnTo>
                              <a:lnTo>
                                <a:pt x="826" y="798"/>
                              </a:lnTo>
                              <a:lnTo>
                                <a:pt x="835" y="798"/>
                              </a:lnTo>
                              <a:lnTo>
                                <a:pt x="835" y="807"/>
                              </a:lnTo>
                              <a:lnTo>
                                <a:pt x="857" y="807"/>
                              </a:lnTo>
                              <a:lnTo>
                                <a:pt x="857" y="819"/>
                              </a:lnTo>
                              <a:lnTo>
                                <a:pt x="861" y="819"/>
                              </a:lnTo>
                              <a:lnTo>
                                <a:pt x="861" y="829"/>
                              </a:lnTo>
                              <a:lnTo>
                                <a:pt x="866" y="829"/>
                              </a:lnTo>
                              <a:lnTo>
                                <a:pt x="866" y="852"/>
                              </a:lnTo>
                              <a:lnTo>
                                <a:pt x="868" y="852"/>
                              </a:lnTo>
                              <a:lnTo>
                                <a:pt x="868" y="862"/>
                              </a:lnTo>
                              <a:lnTo>
                                <a:pt x="871" y="862"/>
                              </a:lnTo>
                              <a:lnTo>
                                <a:pt x="871" y="874"/>
                              </a:lnTo>
                              <a:lnTo>
                                <a:pt x="875" y="874"/>
                              </a:lnTo>
                              <a:lnTo>
                                <a:pt x="875" y="895"/>
                              </a:lnTo>
                              <a:lnTo>
                                <a:pt x="885" y="895"/>
                              </a:lnTo>
                              <a:lnTo>
                                <a:pt x="885" y="904"/>
                              </a:lnTo>
                              <a:lnTo>
                                <a:pt x="909" y="904"/>
                              </a:lnTo>
                              <a:lnTo>
                                <a:pt x="909" y="916"/>
                              </a:lnTo>
                              <a:lnTo>
                                <a:pt x="911" y="916"/>
                              </a:lnTo>
                              <a:lnTo>
                                <a:pt x="911" y="926"/>
                              </a:lnTo>
                              <a:lnTo>
                                <a:pt x="916" y="926"/>
                              </a:lnTo>
                              <a:lnTo>
                                <a:pt x="916" y="937"/>
                              </a:lnTo>
                              <a:lnTo>
                                <a:pt x="923" y="937"/>
                              </a:lnTo>
                              <a:lnTo>
                                <a:pt x="923" y="959"/>
                              </a:lnTo>
                              <a:lnTo>
                                <a:pt x="925" y="959"/>
                              </a:lnTo>
                              <a:lnTo>
                                <a:pt x="925" y="968"/>
                              </a:lnTo>
                              <a:lnTo>
                                <a:pt x="961" y="968"/>
                              </a:lnTo>
                              <a:lnTo>
                                <a:pt x="961" y="980"/>
                              </a:lnTo>
                              <a:lnTo>
                                <a:pt x="972" y="980"/>
                              </a:lnTo>
                              <a:lnTo>
                                <a:pt x="972" y="992"/>
                              </a:lnTo>
                              <a:lnTo>
                                <a:pt x="980" y="992"/>
                              </a:lnTo>
                              <a:lnTo>
                                <a:pt x="980" y="1001"/>
                              </a:lnTo>
                              <a:lnTo>
                                <a:pt x="984" y="1001"/>
                              </a:lnTo>
                              <a:lnTo>
                                <a:pt x="984" y="1013"/>
                              </a:lnTo>
                              <a:lnTo>
                                <a:pt x="1001" y="1013"/>
                              </a:lnTo>
                              <a:lnTo>
                                <a:pt x="1001" y="1023"/>
                              </a:lnTo>
                              <a:lnTo>
                                <a:pt x="1006" y="1023"/>
                              </a:lnTo>
                              <a:lnTo>
                                <a:pt x="1006" y="1035"/>
                              </a:lnTo>
                              <a:lnTo>
                                <a:pt x="1046" y="1035"/>
                              </a:lnTo>
                              <a:lnTo>
                                <a:pt x="1046" y="1044"/>
                              </a:lnTo>
                              <a:lnTo>
                                <a:pt x="1098" y="1044"/>
                              </a:lnTo>
                              <a:lnTo>
                                <a:pt x="1098" y="1056"/>
                              </a:lnTo>
                              <a:lnTo>
                                <a:pt x="1119" y="1056"/>
                              </a:lnTo>
                              <a:lnTo>
                                <a:pt x="1119" y="1065"/>
                              </a:lnTo>
                              <a:lnTo>
                                <a:pt x="1126" y="1065"/>
                              </a:lnTo>
                              <a:lnTo>
                                <a:pt x="1126" y="1077"/>
                              </a:lnTo>
                              <a:lnTo>
                                <a:pt x="1129" y="1077"/>
                              </a:lnTo>
                              <a:lnTo>
                                <a:pt x="1129" y="1087"/>
                              </a:lnTo>
                              <a:lnTo>
                                <a:pt x="1157" y="1087"/>
                              </a:lnTo>
                              <a:lnTo>
                                <a:pt x="1157" y="1099"/>
                              </a:lnTo>
                              <a:lnTo>
                                <a:pt x="1159" y="1099"/>
                              </a:lnTo>
                              <a:lnTo>
                                <a:pt x="1159" y="1108"/>
                              </a:lnTo>
                              <a:lnTo>
                                <a:pt x="1173" y="1108"/>
                              </a:lnTo>
                              <a:lnTo>
                                <a:pt x="1173" y="1120"/>
                              </a:lnTo>
                              <a:lnTo>
                                <a:pt x="1197" y="1120"/>
                              </a:lnTo>
                              <a:lnTo>
                                <a:pt x="1197" y="1129"/>
                              </a:lnTo>
                              <a:lnTo>
                                <a:pt x="1202" y="1129"/>
                              </a:lnTo>
                              <a:lnTo>
                                <a:pt x="1202" y="1141"/>
                              </a:lnTo>
                              <a:lnTo>
                                <a:pt x="1249" y="1141"/>
                              </a:lnTo>
                              <a:lnTo>
                                <a:pt x="1249" y="1162"/>
                              </a:lnTo>
                              <a:lnTo>
                                <a:pt x="1252" y="1162"/>
                              </a:lnTo>
                              <a:lnTo>
                                <a:pt x="1252" y="1174"/>
                              </a:lnTo>
                              <a:lnTo>
                                <a:pt x="1301" y="1174"/>
                              </a:lnTo>
                              <a:lnTo>
                                <a:pt x="1301" y="1184"/>
                              </a:lnTo>
                              <a:lnTo>
                                <a:pt x="1304" y="1184"/>
                              </a:lnTo>
                              <a:lnTo>
                                <a:pt x="1304" y="1193"/>
                              </a:lnTo>
                              <a:lnTo>
                                <a:pt x="1308" y="1193"/>
                              </a:lnTo>
                              <a:lnTo>
                                <a:pt x="1308" y="1205"/>
                              </a:lnTo>
                              <a:lnTo>
                                <a:pt x="1339" y="1205"/>
                              </a:lnTo>
                              <a:lnTo>
                                <a:pt x="1339" y="1217"/>
                              </a:lnTo>
                              <a:lnTo>
                                <a:pt x="1386" y="1217"/>
                              </a:lnTo>
                              <a:lnTo>
                                <a:pt x="1386" y="1226"/>
                              </a:lnTo>
                              <a:lnTo>
                                <a:pt x="1391" y="1226"/>
                              </a:lnTo>
                              <a:lnTo>
                                <a:pt x="1391" y="1238"/>
                              </a:lnTo>
                              <a:lnTo>
                                <a:pt x="1429" y="1238"/>
                              </a:lnTo>
                              <a:lnTo>
                                <a:pt x="1429" y="1248"/>
                              </a:lnTo>
                              <a:lnTo>
                                <a:pt x="1471" y="1248"/>
                              </a:lnTo>
                              <a:lnTo>
                                <a:pt x="1471" y="1260"/>
                              </a:lnTo>
                              <a:lnTo>
                                <a:pt x="1479" y="1260"/>
                              </a:lnTo>
                              <a:lnTo>
                                <a:pt x="1479" y="1271"/>
                              </a:lnTo>
                              <a:lnTo>
                                <a:pt x="1498" y="1271"/>
                              </a:lnTo>
                              <a:lnTo>
                                <a:pt x="1498" y="1281"/>
                              </a:lnTo>
                              <a:lnTo>
                                <a:pt x="1514" y="1281"/>
                              </a:lnTo>
                              <a:lnTo>
                                <a:pt x="1514" y="1293"/>
                              </a:lnTo>
                              <a:lnTo>
                                <a:pt x="1550" y="1293"/>
                              </a:lnTo>
                              <a:lnTo>
                                <a:pt x="1550" y="1302"/>
                              </a:lnTo>
                              <a:lnTo>
                                <a:pt x="1576" y="1302"/>
                              </a:lnTo>
                              <a:lnTo>
                                <a:pt x="1576" y="1314"/>
                              </a:lnTo>
                              <a:lnTo>
                                <a:pt x="1594" y="1314"/>
                              </a:lnTo>
                              <a:lnTo>
                                <a:pt x="1594" y="1326"/>
                              </a:lnTo>
                              <a:lnTo>
                                <a:pt x="1628" y="1326"/>
                              </a:lnTo>
                              <a:lnTo>
                                <a:pt x="1628" y="1335"/>
                              </a:lnTo>
                              <a:lnTo>
                                <a:pt x="1670" y="1335"/>
                              </a:lnTo>
                              <a:lnTo>
                                <a:pt x="1670" y="1347"/>
                              </a:lnTo>
                              <a:lnTo>
                                <a:pt x="1677" y="1347"/>
                              </a:lnTo>
                              <a:lnTo>
                                <a:pt x="1677" y="1359"/>
                              </a:lnTo>
                              <a:lnTo>
                                <a:pt x="1689" y="1359"/>
                              </a:lnTo>
                              <a:lnTo>
                                <a:pt x="1689" y="1369"/>
                              </a:lnTo>
                              <a:lnTo>
                                <a:pt x="1696" y="1369"/>
                              </a:lnTo>
                              <a:lnTo>
                                <a:pt x="1696" y="1380"/>
                              </a:lnTo>
                              <a:lnTo>
                                <a:pt x="1708" y="1380"/>
                              </a:lnTo>
                              <a:lnTo>
                                <a:pt x="1708" y="1392"/>
                              </a:lnTo>
                              <a:lnTo>
                                <a:pt x="1722" y="1392"/>
                              </a:lnTo>
                              <a:lnTo>
                                <a:pt x="1722" y="1402"/>
                              </a:lnTo>
                              <a:lnTo>
                                <a:pt x="1911" y="1402"/>
                              </a:lnTo>
                              <a:lnTo>
                                <a:pt x="1911" y="1414"/>
                              </a:lnTo>
                              <a:lnTo>
                                <a:pt x="1940" y="1414"/>
                              </a:lnTo>
                              <a:lnTo>
                                <a:pt x="1940" y="1425"/>
                              </a:lnTo>
                              <a:lnTo>
                                <a:pt x="1968" y="1425"/>
                              </a:lnTo>
                              <a:lnTo>
                                <a:pt x="1968" y="1435"/>
                              </a:lnTo>
                              <a:lnTo>
                                <a:pt x="2068" y="1435"/>
                              </a:lnTo>
                              <a:lnTo>
                                <a:pt x="2068" y="1447"/>
                              </a:lnTo>
                              <a:lnTo>
                                <a:pt x="2079" y="1447"/>
                              </a:lnTo>
                              <a:lnTo>
                                <a:pt x="2079" y="1459"/>
                              </a:lnTo>
                              <a:lnTo>
                                <a:pt x="2082" y="1459"/>
                              </a:lnTo>
                              <a:lnTo>
                                <a:pt x="2082" y="1470"/>
                              </a:lnTo>
                              <a:lnTo>
                                <a:pt x="2153" y="1470"/>
                              </a:lnTo>
                              <a:lnTo>
                                <a:pt x="2153" y="1480"/>
                              </a:lnTo>
                              <a:lnTo>
                                <a:pt x="2259" y="1480"/>
                              </a:lnTo>
                              <a:lnTo>
                                <a:pt x="2259" y="1492"/>
                              </a:lnTo>
                              <a:lnTo>
                                <a:pt x="2295" y="1492"/>
                              </a:lnTo>
                              <a:lnTo>
                                <a:pt x="2295" y="1504"/>
                              </a:lnTo>
                              <a:lnTo>
                                <a:pt x="2496" y="1504"/>
                              </a:lnTo>
                              <a:lnTo>
                                <a:pt x="2496" y="1515"/>
                              </a:lnTo>
                              <a:lnTo>
                                <a:pt x="2659" y="1515"/>
                              </a:lnTo>
                              <a:lnTo>
                                <a:pt x="2659" y="1527"/>
                              </a:lnTo>
                              <a:lnTo>
                                <a:pt x="2848" y="1527"/>
                              </a:lnTo>
                              <a:lnTo>
                                <a:pt x="2848" y="1539"/>
                              </a:lnTo>
                              <a:lnTo>
                                <a:pt x="2898" y="1539"/>
                              </a:lnTo>
                              <a:lnTo>
                                <a:pt x="2898" y="1551"/>
                              </a:lnTo>
                              <a:lnTo>
                                <a:pt x="3089" y="1551"/>
                              </a:lnTo>
                              <a:lnTo>
                                <a:pt x="3089" y="1560"/>
                              </a:lnTo>
                              <a:lnTo>
                                <a:pt x="3130" y="1560"/>
                              </a:lnTo>
                              <a:lnTo>
                                <a:pt x="3130" y="1572"/>
                              </a:lnTo>
                              <a:lnTo>
                                <a:pt x="3328" y="1572"/>
                              </a:lnTo>
                              <a:lnTo>
                                <a:pt x="3328" y="1584"/>
                              </a:lnTo>
                              <a:lnTo>
                                <a:pt x="3915" y="1584"/>
                              </a:lnTo>
                              <a:lnTo>
                                <a:pt x="3915" y="1596"/>
                              </a:lnTo>
                              <a:lnTo>
                                <a:pt x="3960" y="1596"/>
                              </a:lnTo>
                              <a:lnTo>
                                <a:pt x="3960" y="1608"/>
                              </a:lnTo>
                              <a:lnTo>
                                <a:pt x="4073" y="1608"/>
                              </a:lnTo>
                              <a:lnTo>
                                <a:pt x="4073" y="1622"/>
                              </a:lnTo>
                              <a:lnTo>
                                <a:pt x="4610" y="1622"/>
                              </a:lnTo>
                            </a:path>
                          </a:pathLst>
                        </a:custGeom>
                        <a:noFill/>
                        <a:ln w="17463" cap="rnd">
                          <a:solidFill>
                            <a:srgbClr val="9D9D9C"/>
                          </a:solidFill>
                          <a:prstDash val="solid"/>
                          <a:round/>
                          <a:headEnd/>
                          <a:tailEnd/>
                        </a:ln>
                      </wps:spPr>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42FF355C" id="Freeform: Shape 67" o:spid="_x0000_s1026" style="position:absolute;margin-left:103.45pt;margin-top:4.95pt;width:371.75pt;height:130.8pt;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610,1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" path="m,l90,r,11l102,11r,19l109,30r,10l114,40r,9l161,49r,12l171,61r,10l189,71r,11l197,82r,10l201,92r,12l204,104r,9l215,113r,22l218,135r,9l227,144r,21l251,165r,10l260,175r,12l263,187r,9l265,196r,12l270,208r,9l279,217r,10l284,227r,12l289,239r,9l308,248r,12l308,260r,10l317,270r,9l320,279r,12l334,291r,9l334,300r,12l348,312r,10l350,322r,9l369,331r,12l381,343r,9l391,352r,12l395,364r,10l402,374r,9l405,383r,12l407,395r,10l417,405r,11l426,416r,10l440,426r,9l443,435r,12l447,447r,10l450,457r,11l454,468r,10l457,478r,12l471,490r,9l488,499r,10l518,509r,12l535,521r,9l540,530r,12l547,542r,9l556,551r,12l577,563r,10l582,573r,12l584,585r,9l587,594r,12l594,606r,9l603,615r,12l611,627r,10l639,637r,11l655,648r,10l674,658r,9l707,667r,12l719,679r,10l731,689r,12l734,701r,11l748,712r,22l771,734r,9l790,743r,12l793,755r,10l804,765r,11l816,776r,12l826,788r,10l835,798r,9l857,807r,12l861,819r,10l866,829r,23l868,852r,10l871,862r,12l875,874r,21l885,895r,9l909,904r,12l911,916r,10l916,926r,11l923,937r,22l925,959r,9l961,968r,12l972,980r,12l980,992r,9l984,1001r,12l1001,1013r,10l1006,1023r,12l1046,1035r,9l1098,1044r,12l1119,1056r,9l1126,1065r,12l1129,1077r,10l1157,1087r,12l1159,1099r,9l1173,1108r,12l1197,1120r,9l1202,1129r,12l1249,1141r,21l1252,1162r,12l1301,1174r,10l1304,1184r,9l1308,1193r,12l1339,1205r,12l1386,1217r,9l1391,1226r,12l1429,1238r,10l1471,1248r,12l1479,1260r,11l1498,1271r,10l1514,1281r,12l1550,1293r,9l1576,1302r,12l1594,1314r,12l1628,1326r,9l1670,1335r,12l1677,1347r,12l1689,1359r,10l1696,1369r,11l1708,1380r,12l1722,1392r,10l1911,1402r,12l1940,1414r,11l1968,1425r,10l2068,1435r,12l2079,1447r,12l2082,1459r,11l2153,1470r,10l2259,1480r,12l2295,1492r,12l2496,1504r,11l2659,1515r,12l2848,1527r,12l2898,1539r,12l3089,1551r,9l3130,1560r,12l3328,1572r,12l3915,1584r,12l3960,1596r,12l4073,1608r,14l4610,1622e" filled="f" strokecolor="#9d9d9c" strokeweight=".48508mm">
                <v:stroke endcap="round"/>
                <v:path arrowok="t" o:connecttype="custom" o:connectlocs="104461,30724;164884,50183;193560,83980;208922,106511;223260,147477;266273,179225;271394,213022;290852,232480;315431,266277;327721,285736;342058,319533;377903,338991;400434,372788;414771,392247;427061,426044;453688,445502;460857,479299;482364,501830;530498,533579;560197,555086;590921,586834;601162,608341;617549,642138;670803,663645;724058,695393;751709,717924;789602,760938;823398,783469;845929,817266;881773,838773;888942,882811;906352,916608;932980,948356;947317,982153;995451,1015950;1025151,1037457;1071237,1069205;1153167,1090712;1184915,1125533;1225880,1147040;1279134,1190054;1335461,1212585;1371306,1246382;1463477,1267889;1514684,1301686;1587397,1324217;1632458,1358014;1717461,1379521;1736919,1413317;1957107,1435849;2015482,1469645;2132232,1494225;2313503,1528021;2723153,1551577;2967920,1588446;3408294,1609953;4055543,1646822" o:connectangles="0,0,0,0,0,0,0,0,0,0,0,0,0,0,0,0,0,0,0,0,0,0,0,0,0,0,0,0,0,0,0,0,0,0,0,0,0,0,0,0,0,0,0,0,0,0,0,0,0,0,0,0,0,0,0,0,0"/>
              </v:shape>
            </w:pict>
          </mc:Fallback>
        </mc:AlternateContent>
      </w:r>
      <w:r>
        <w:rPr>
          <w:noProof/>
          <w:lang w:val="hu-HU" w:eastAsia="hu-HU"/>
        </w:rPr>
        <mc:AlternateContent>
          <mc:Choice Requires="wps">
            <w:drawing>
              <wp:anchor distT="0" distB="0" distL="114298" distR="114298" simplePos="0" relativeHeight="251837952" behindDoc="0" locked="0" layoutInCell="1" allowOverlap="1" wp14:anchorId="56AAB3F4" wp14:editId="790A373C">
                <wp:simplePos x="0" y="0"/>
                <wp:positionH relativeFrom="column">
                  <wp:posOffset>1316989</wp:posOffset>
                </wp:positionH>
                <wp:positionV relativeFrom="paragraph">
                  <wp:posOffset>28575</wp:posOffset>
                </wp:positionV>
                <wp:extent cx="0" cy="68580"/>
                <wp:effectExtent l="0" t="0" r="19050" b="7620"/>
                <wp:wrapNone/>
                <wp:docPr id="999253944"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8580"/>
                        </a:xfrm>
                        <a:prstGeom prst="line">
                          <a:avLst/>
                        </a:prstGeom>
                        <a:noFill/>
                        <a:ln w="25400" cap="flat">
                          <a:solidFill>
                            <a:srgbClr val="9D9D9C"/>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6B1B937D" id="Straight Connector 66" o:spid="_x0000_s1026" style="position:absolute;flip:y;z-index:2518379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03.7pt,2.25pt" to="103.7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" strokecolor="#9d9d9c" strokeweight="2pt">
                <v:stroke joinstyle="bevel"/>
                <o:lock v:ext="edit" shapetype="f"/>
              </v:line>
            </w:pict>
          </mc:Fallback>
        </mc:AlternateContent>
      </w:r>
      <w:r>
        <w:rPr>
          <w:noProof/>
          <w:lang w:val="hu-HU" w:eastAsia="hu-HU"/>
        </w:rPr>
        <mc:AlternateContent>
          <mc:Choice Requires="wps">
            <w:drawing>
              <wp:anchor distT="0" distB="0" distL="114298" distR="114298" simplePos="0" relativeHeight="251838976" behindDoc="0" locked="0" layoutInCell="1" allowOverlap="1" wp14:anchorId="2E889BBC" wp14:editId="3BC98CC2">
                <wp:simplePos x="0" y="0"/>
                <wp:positionH relativeFrom="column">
                  <wp:posOffset>1437639</wp:posOffset>
                </wp:positionH>
                <wp:positionV relativeFrom="paragraph">
                  <wp:posOffset>81280</wp:posOffset>
                </wp:positionV>
                <wp:extent cx="0" cy="65405"/>
                <wp:effectExtent l="0" t="0" r="19050" b="0"/>
                <wp:wrapNone/>
                <wp:docPr id="395151659"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227C3781" id="Straight Connector 65" o:spid="_x0000_s1026" style="position:absolute;flip:y;z-index:2518389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13.2pt,6.4pt" to="113.2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" strokecolor="#9d9d9c" strokeweight="2pt">
                <v:stroke joinstyle="bevel"/>
                <o:lock v:ext="edit" shapetype="f"/>
              </v:line>
            </w:pict>
          </mc:Fallback>
        </mc:AlternateContent>
      </w:r>
      <w:r>
        <w:rPr>
          <w:noProof/>
          <w:lang w:val="hu-HU" w:eastAsia="hu-HU"/>
        </w:rPr>
        <mc:AlternateContent>
          <mc:Choice Requires="wps">
            <w:drawing>
              <wp:anchor distT="0" distB="0" distL="114298" distR="114298" simplePos="0" relativeHeight="251840000" behindDoc="0" locked="0" layoutInCell="1" allowOverlap="1" wp14:anchorId="31AB7DA6" wp14:editId="4DF0ED1D">
                <wp:simplePos x="0" y="0"/>
                <wp:positionH relativeFrom="column">
                  <wp:posOffset>1485899</wp:posOffset>
                </wp:positionH>
                <wp:positionV relativeFrom="paragraph">
                  <wp:posOffset>92075</wp:posOffset>
                </wp:positionV>
                <wp:extent cx="0" cy="67310"/>
                <wp:effectExtent l="0" t="0" r="19050" b="8890"/>
                <wp:wrapNone/>
                <wp:docPr id="539370128"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9D9D9C"/>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44F92AA5" id="Straight Connector 64" o:spid="_x0000_s1026" style="position:absolute;flip:y;z-index:2518400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17pt,7.25pt" to="117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" strokecolor="#9d9d9c" strokeweight="2pt">
                <v:stroke joinstyle="bevel"/>
                <o:lock v:ext="edit" shapetype="f"/>
              </v:line>
            </w:pict>
          </mc:Fallback>
        </mc:AlternateContent>
      </w:r>
      <w:r>
        <w:rPr>
          <w:noProof/>
          <w:lang w:val="hu-HU" w:eastAsia="hu-HU"/>
        </w:rPr>
        <mc:AlternateContent>
          <mc:Choice Requires="wps">
            <w:drawing>
              <wp:anchor distT="0" distB="0" distL="114298" distR="114298" simplePos="0" relativeHeight="251841024" behindDoc="0" locked="0" layoutInCell="1" allowOverlap="1" wp14:anchorId="4C78314A" wp14:editId="2E03C68C">
                <wp:simplePos x="0" y="0"/>
                <wp:positionH relativeFrom="column">
                  <wp:posOffset>1515744</wp:posOffset>
                </wp:positionH>
                <wp:positionV relativeFrom="paragraph">
                  <wp:posOffset>123825</wp:posOffset>
                </wp:positionV>
                <wp:extent cx="0" cy="67310"/>
                <wp:effectExtent l="0" t="0" r="19050" b="8890"/>
                <wp:wrapNone/>
                <wp:docPr id="2090358789"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9D9D9C"/>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56F3C161" id="Straight Connector 63" o:spid="_x0000_s1026" style="position:absolute;flip:y;z-index:2518410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19.35pt,9.75pt" to="119.3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" strokecolor="#9d9d9c" strokeweight="2pt">
                <v:stroke joinstyle="bevel"/>
                <o:lock v:ext="edit" shapetype="f"/>
              </v:line>
            </w:pict>
          </mc:Fallback>
        </mc:AlternateContent>
      </w:r>
      <w:r>
        <w:rPr>
          <w:noProof/>
          <w:lang w:val="hu-HU" w:eastAsia="hu-HU"/>
        </w:rPr>
        <mc:AlternateContent>
          <mc:Choice Requires="wps">
            <w:drawing>
              <wp:anchor distT="0" distB="0" distL="114298" distR="114298" simplePos="0" relativeHeight="251842048" behindDoc="0" locked="0" layoutInCell="1" allowOverlap="1" wp14:anchorId="3B7A8B5B" wp14:editId="2E2F97B4">
                <wp:simplePos x="0" y="0"/>
                <wp:positionH relativeFrom="column">
                  <wp:posOffset>1553844</wp:posOffset>
                </wp:positionH>
                <wp:positionV relativeFrom="paragraph">
                  <wp:posOffset>198120</wp:posOffset>
                </wp:positionV>
                <wp:extent cx="0" cy="65405"/>
                <wp:effectExtent l="0" t="0" r="19050" b="0"/>
                <wp:wrapNone/>
                <wp:docPr id="1084374088"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6A670EB4" id="Straight Connector 62" o:spid="_x0000_s1026" style="position:absolute;flip:y;z-index:2518420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22.35pt,15.6pt" to="122.3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" strokecolor="#9d9d9c" strokeweight="2pt">
                <v:stroke joinstyle="bevel"/>
                <o:lock v:ext="edit" shapetype="f"/>
              </v:line>
            </w:pict>
          </mc:Fallback>
        </mc:AlternateContent>
      </w:r>
      <w:r>
        <w:rPr>
          <w:noProof/>
          <w:lang w:val="hu-HU" w:eastAsia="hu-HU"/>
        </w:rPr>
        <mc:AlternateContent>
          <mc:Choice Requires="wps">
            <w:drawing>
              <wp:anchor distT="0" distB="0" distL="114298" distR="114298" simplePos="0" relativeHeight="251843072" behindDoc="0" locked="0" layoutInCell="1" allowOverlap="1" wp14:anchorId="363D9E52" wp14:editId="1A717972">
                <wp:simplePos x="0" y="0"/>
                <wp:positionH relativeFrom="column">
                  <wp:posOffset>1769744</wp:posOffset>
                </wp:positionH>
                <wp:positionV relativeFrom="paragraph">
                  <wp:posOffset>487045</wp:posOffset>
                </wp:positionV>
                <wp:extent cx="0" cy="67310"/>
                <wp:effectExtent l="0" t="0" r="19050" b="8890"/>
                <wp:wrapNone/>
                <wp:docPr id="1862577009"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9D9D9C"/>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6E0EE404" id="Straight Connector 61" o:spid="_x0000_s1026" style="position:absolute;flip:y;z-index:2518430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39.35pt,38.35pt" to="139.35pt,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" strokecolor="#9d9d9c" strokeweight="2pt">
                <v:stroke joinstyle="bevel"/>
                <o:lock v:ext="edit" shapetype="f"/>
              </v:line>
            </w:pict>
          </mc:Fallback>
        </mc:AlternateContent>
      </w:r>
      <w:r>
        <w:rPr>
          <w:noProof/>
          <w:lang w:val="hu-HU" w:eastAsia="hu-HU"/>
        </w:rPr>
        <mc:AlternateContent>
          <mc:Choice Requires="wps">
            <w:drawing>
              <wp:anchor distT="0" distB="0" distL="114298" distR="114298" simplePos="0" relativeHeight="251844096" behindDoc="0" locked="0" layoutInCell="1" allowOverlap="1" wp14:anchorId="7DFFFAFB" wp14:editId="1A51E6EC">
                <wp:simplePos x="0" y="0"/>
                <wp:positionH relativeFrom="column">
                  <wp:posOffset>1908174</wp:posOffset>
                </wp:positionH>
                <wp:positionV relativeFrom="paragraph">
                  <wp:posOffset>618490</wp:posOffset>
                </wp:positionV>
                <wp:extent cx="0" cy="65405"/>
                <wp:effectExtent l="0" t="0" r="19050" b="0"/>
                <wp:wrapNone/>
                <wp:docPr id="832101025"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335EF3C0" id="Straight Connector 60" o:spid="_x0000_s1026" style="position:absolute;flip:y;z-index:2518440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50.25pt,48.7pt" to="150.25pt,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" strokecolor="#9d9d9c" strokeweight="2pt">
                <v:stroke joinstyle="bevel"/>
                <o:lock v:ext="edit" shapetype="f"/>
              </v:line>
            </w:pict>
          </mc:Fallback>
        </mc:AlternateContent>
      </w:r>
      <w:r>
        <w:rPr>
          <w:noProof/>
          <w:lang w:val="hu-HU" w:eastAsia="hu-HU"/>
        </w:rPr>
        <mc:AlternateContent>
          <mc:Choice Requires="wps">
            <w:drawing>
              <wp:anchor distT="0" distB="0" distL="114298" distR="114298" simplePos="0" relativeHeight="251845120" behindDoc="0" locked="0" layoutInCell="1" allowOverlap="1" wp14:anchorId="05AF7A2F" wp14:editId="1E99FD93">
                <wp:simplePos x="0" y="0"/>
                <wp:positionH relativeFrom="column">
                  <wp:posOffset>1992629</wp:posOffset>
                </wp:positionH>
                <wp:positionV relativeFrom="paragraph">
                  <wp:posOffset>702945</wp:posOffset>
                </wp:positionV>
                <wp:extent cx="0" cy="67310"/>
                <wp:effectExtent l="0" t="0" r="19050" b="8890"/>
                <wp:wrapNone/>
                <wp:docPr id="221227954"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9D9D9C"/>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7318B8C6" id="Straight Connector 59" o:spid="_x0000_s1026" style="position:absolute;flip:y;z-index:2518451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56.9pt,55.35pt" to="156.9pt,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" strokecolor="#9d9d9c" strokeweight="2pt">
                <v:stroke joinstyle="bevel"/>
                <o:lock v:ext="edit" shapetype="f"/>
              </v:line>
            </w:pict>
          </mc:Fallback>
        </mc:AlternateContent>
      </w:r>
      <w:r>
        <w:rPr>
          <w:noProof/>
          <w:lang w:val="hu-HU" w:eastAsia="hu-HU"/>
        </w:rPr>
        <mc:AlternateContent>
          <mc:Choice Requires="wps">
            <w:drawing>
              <wp:anchor distT="0" distB="0" distL="114298" distR="114298" simplePos="0" relativeHeight="251846144" behindDoc="0" locked="0" layoutInCell="1" allowOverlap="1" wp14:anchorId="2979FF2F" wp14:editId="4EE34061">
                <wp:simplePos x="0" y="0"/>
                <wp:positionH relativeFrom="column">
                  <wp:posOffset>2011679</wp:posOffset>
                </wp:positionH>
                <wp:positionV relativeFrom="paragraph">
                  <wp:posOffset>715645</wp:posOffset>
                </wp:positionV>
                <wp:extent cx="0" cy="65405"/>
                <wp:effectExtent l="0" t="0" r="19050" b="0"/>
                <wp:wrapNone/>
                <wp:docPr id="787766503"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26BA3F9B" id="Straight Connector 58" o:spid="_x0000_s1026" style="position:absolute;flip:y;z-index:2518461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58.4pt,56.35pt" to="158.4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" strokecolor="#9d9d9c" strokeweight="2pt">
                <v:stroke joinstyle="bevel"/>
                <o:lock v:ext="edit" shapetype="f"/>
              </v:line>
            </w:pict>
          </mc:Fallback>
        </mc:AlternateContent>
      </w:r>
      <w:r>
        <w:rPr>
          <w:noProof/>
          <w:lang w:val="hu-HU" w:eastAsia="hu-HU"/>
        </w:rPr>
        <mc:AlternateContent>
          <mc:Choice Requires="wps">
            <w:drawing>
              <wp:anchor distT="0" distB="0" distL="114298" distR="114298" simplePos="0" relativeHeight="251847168" behindDoc="0" locked="0" layoutInCell="1" allowOverlap="1" wp14:anchorId="644DE16A" wp14:editId="35795E08">
                <wp:simplePos x="0" y="0"/>
                <wp:positionH relativeFrom="column">
                  <wp:posOffset>2745739</wp:posOffset>
                </wp:positionH>
                <wp:positionV relativeFrom="paragraph">
                  <wp:posOffset>1297305</wp:posOffset>
                </wp:positionV>
                <wp:extent cx="0" cy="65405"/>
                <wp:effectExtent l="0" t="0" r="19050" b="0"/>
                <wp:wrapNone/>
                <wp:docPr id="1159073603"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6A1E9F9D" id="Straight Connector 57" o:spid="_x0000_s1026" style="position:absolute;flip:y;z-index:2518471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16.2pt,102.15pt" to="216.2pt,10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" strokecolor="#9d9d9c" strokeweight="2pt">
                <v:stroke joinstyle="bevel"/>
                <o:lock v:ext="edit" shapetype="f"/>
              </v:line>
            </w:pict>
          </mc:Fallback>
        </mc:AlternateContent>
      </w:r>
      <w:r>
        <w:rPr>
          <w:noProof/>
          <w:lang w:val="hu-HU" w:eastAsia="hu-HU"/>
        </w:rPr>
        <mc:AlternateContent>
          <mc:Choice Requires="wps">
            <w:drawing>
              <wp:anchor distT="0" distB="0" distL="114298" distR="114298" simplePos="0" relativeHeight="251848192" behindDoc="0" locked="0" layoutInCell="1" allowOverlap="1" wp14:anchorId="5C63ABD3" wp14:editId="3E3BD4A2">
                <wp:simplePos x="0" y="0"/>
                <wp:positionH relativeFrom="column">
                  <wp:posOffset>2876549</wp:posOffset>
                </wp:positionH>
                <wp:positionV relativeFrom="paragraph">
                  <wp:posOffset>1353820</wp:posOffset>
                </wp:positionV>
                <wp:extent cx="0" cy="65405"/>
                <wp:effectExtent l="0" t="0" r="19050" b="0"/>
                <wp:wrapNone/>
                <wp:docPr id="741132545"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14416875" id="Straight Connector 56" o:spid="_x0000_s1026" style="position:absolute;flip:y;z-index:2518481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26.5pt,106.6pt" to="226.5pt,1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" strokecolor="#9d9d9c" strokeweight="2pt">
                <v:stroke joinstyle="bevel"/>
                <o:lock v:ext="edit" shapetype="f"/>
              </v:line>
            </w:pict>
          </mc:Fallback>
        </mc:AlternateContent>
      </w:r>
      <w:r>
        <w:rPr>
          <w:noProof/>
          <w:lang w:val="hu-HU" w:eastAsia="hu-HU"/>
        </w:rPr>
        <mc:AlternateContent>
          <mc:Choice Requires="wps">
            <w:drawing>
              <wp:anchor distT="0" distB="0" distL="114298" distR="114298" simplePos="0" relativeHeight="251849216" behindDoc="0" locked="0" layoutInCell="1" allowOverlap="1" wp14:anchorId="26C30B41" wp14:editId="2FC40EFA">
                <wp:simplePos x="0" y="0"/>
                <wp:positionH relativeFrom="column">
                  <wp:posOffset>3206749</wp:posOffset>
                </wp:positionH>
                <wp:positionV relativeFrom="paragraph">
                  <wp:posOffset>1464945</wp:posOffset>
                </wp:positionV>
                <wp:extent cx="0" cy="67310"/>
                <wp:effectExtent l="0" t="0" r="19050" b="8890"/>
                <wp:wrapNone/>
                <wp:docPr id="903020738"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9D9D9C"/>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0DEFBC9B" id="Straight Connector 55" o:spid="_x0000_s1026" style="position:absolute;flip:y;z-index:2518492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52.5pt,115.35pt" to="252.5pt,1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" strokecolor="#9d9d9c" strokeweight="2pt">
                <v:stroke joinstyle="bevel"/>
                <o:lock v:ext="edit" shapetype="f"/>
              </v:line>
            </w:pict>
          </mc:Fallback>
        </mc:AlternateContent>
      </w:r>
      <w:r>
        <w:rPr>
          <w:noProof/>
          <w:lang w:val="hu-HU" w:eastAsia="hu-HU"/>
        </w:rPr>
        <mc:AlternateContent>
          <mc:Choice Requires="wps">
            <w:drawing>
              <wp:anchor distT="0" distB="0" distL="114298" distR="114298" simplePos="0" relativeHeight="251850240" behindDoc="0" locked="0" layoutInCell="1" allowOverlap="1" wp14:anchorId="6F646A33" wp14:editId="5EA31C1E">
                <wp:simplePos x="0" y="0"/>
                <wp:positionH relativeFrom="column">
                  <wp:posOffset>3275964</wp:posOffset>
                </wp:positionH>
                <wp:positionV relativeFrom="paragraph">
                  <wp:posOffset>1476375</wp:posOffset>
                </wp:positionV>
                <wp:extent cx="0" cy="68580"/>
                <wp:effectExtent l="0" t="0" r="19050" b="7620"/>
                <wp:wrapNone/>
                <wp:docPr id="161704285"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8580"/>
                        </a:xfrm>
                        <a:prstGeom prst="line">
                          <a:avLst/>
                        </a:prstGeom>
                        <a:noFill/>
                        <a:ln w="25400" cap="flat">
                          <a:solidFill>
                            <a:srgbClr val="9D9D9C"/>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698D9D1A" id="Straight Connector 54" o:spid="_x0000_s1026" style="position:absolute;flip:y;z-index:2518502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57.95pt,116.25pt" to="257.95pt,1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" strokecolor="#9d9d9c" strokeweight="2pt">
                <v:stroke joinstyle="bevel"/>
                <o:lock v:ext="edit" shapetype="f"/>
              </v:line>
            </w:pict>
          </mc:Fallback>
        </mc:AlternateContent>
      </w:r>
      <w:r>
        <w:rPr>
          <w:noProof/>
          <w:lang w:val="hu-HU" w:eastAsia="hu-HU"/>
        </w:rPr>
        <mc:AlternateContent>
          <mc:Choice Requires="wps">
            <w:drawing>
              <wp:anchor distT="0" distB="0" distL="114298" distR="114298" simplePos="0" relativeHeight="251851264" behindDoc="0" locked="0" layoutInCell="1" allowOverlap="1" wp14:anchorId="2B23461A" wp14:editId="25391C83">
                <wp:simplePos x="0" y="0"/>
                <wp:positionH relativeFrom="column">
                  <wp:posOffset>3775074</wp:posOffset>
                </wp:positionH>
                <wp:positionV relativeFrom="paragraph">
                  <wp:posOffset>1571625</wp:posOffset>
                </wp:positionV>
                <wp:extent cx="0" cy="65405"/>
                <wp:effectExtent l="0" t="0" r="19050" b="0"/>
                <wp:wrapNone/>
                <wp:docPr id="55079838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4F1B313B" id="Straight Connector 53" o:spid="_x0000_s1026" style="position:absolute;flip:y;z-index:2518512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97.25pt,123.75pt" to="297.25pt,1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" strokecolor="#9d9d9c" strokeweight="2pt">
                <v:stroke joinstyle="bevel"/>
                <o:lock v:ext="edit" shapetype="f"/>
              </v:line>
            </w:pict>
          </mc:Fallback>
        </mc:AlternateContent>
      </w:r>
      <w:r>
        <w:rPr>
          <w:noProof/>
          <w:lang w:val="hu-HU" w:eastAsia="hu-HU"/>
        </w:rPr>
        <mc:AlternateContent>
          <mc:Choice Requires="wps">
            <w:drawing>
              <wp:anchor distT="0" distB="0" distL="114298" distR="114298" simplePos="0" relativeHeight="251852288" behindDoc="0" locked="0" layoutInCell="1" allowOverlap="1" wp14:anchorId="4A243937" wp14:editId="03C34358">
                <wp:simplePos x="0" y="0"/>
                <wp:positionH relativeFrom="column">
                  <wp:posOffset>5229224</wp:posOffset>
                </wp:positionH>
                <wp:positionV relativeFrom="paragraph">
                  <wp:posOffset>1653540</wp:posOffset>
                </wp:positionV>
                <wp:extent cx="0" cy="65405"/>
                <wp:effectExtent l="0" t="0" r="19050" b="0"/>
                <wp:wrapNone/>
                <wp:docPr id="147567628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45F116AE" id="Straight Connector 52" o:spid="_x0000_s1026" style="position:absolute;flip:y;z-index:2518522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11.75pt,130.2pt" to="411.75pt,1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" strokecolor="#9d9d9c" strokeweight="2pt">
                <v:stroke joinstyle="bevel"/>
                <o:lock v:ext="edit" shapetype="f"/>
              </v:line>
            </w:pict>
          </mc:Fallback>
        </mc:AlternateContent>
      </w:r>
      <w:r>
        <w:rPr>
          <w:noProof/>
          <w:lang w:val="hu-HU" w:eastAsia="hu-HU"/>
        </w:rPr>
        <mc:AlternateContent>
          <mc:Choice Requires="wps">
            <w:drawing>
              <wp:anchor distT="0" distB="0" distL="114298" distR="114298" simplePos="0" relativeHeight="251853312" behindDoc="0" locked="0" layoutInCell="1" allowOverlap="1" wp14:anchorId="15B053B4" wp14:editId="758D059D">
                <wp:simplePos x="0" y="0"/>
                <wp:positionH relativeFrom="column">
                  <wp:posOffset>5369559</wp:posOffset>
                </wp:positionH>
                <wp:positionV relativeFrom="paragraph">
                  <wp:posOffset>1676400</wp:posOffset>
                </wp:positionV>
                <wp:extent cx="0" cy="67310"/>
                <wp:effectExtent l="0" t="0" r="19050" b="8890"/>
                <wp:wrapNone/>
                <wp:docPr id="1805814890"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9D9D9C"/>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58B98182" id="Straight Connector 51" o:spid="_x0000_s1026" style="position:absolute;flip:y;z-index:2518533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22.8pt,132pt" to="422.8pt,1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" strokecolor="#9d9d9c" strokeweight="2pt">
                <v:stroke joinstyle="bevel"/>
                <o:lock v:ext="edit" shapetype="f"/>
              </v:line>
            </w:pict>
          </mc:Fallback>
        </mc:AlternateContent>
      </w:r>
      <w:r>
        <w:rPr>
          <w:noProof/>
          <w:lang w:val="hu-HU" w:eastAsia="hu-HU"/>
        </w:rPr>
        <mc:AlternateContent>
          <mc:Choice Requires="wps">
            <w:drawing>
              <wp:anchor distT="0" distB="0" distL="114298" distR="114298" simplePos="0" relativeHeight="251854336" behindDoc="0" locked="0" layoutInCell="1" allowOverlap="1" wp14:anchorId="178C4C79" wp14:editId="165955AA">
                <wp:simplePos x="0" y="0"/>
                <wp:positionH relativeFrom="column">
                  <wp:posOffset>5434964</wp:posOffset>
                </wp:positionH>
                <wp:positionV relativeFrom="paragraph">
                  <wp:posOffset>1676400</wp:posOffset>
                </wp:positionV>
                <wp:extent cx="0" cy="67310"/>
                <wp:effectExtent l="0" t="0" r="19050" b="8890"/>
                <wp:wrapNone/>
                <wp:docPr id="2085496745"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9D9D9C"/>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2019702D" id="Straight Connector 50" o:spid="_x0000_s1026" style="position:absolute;flip:y;z-index:2518543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27.95pt,132pt" to="427.95pt,1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" strokecolor="#9d9d9c" strokeweight="2pt">
                <v:stroke joinstyle="bevel"/>
                <o:lock v:ext="edit" shapetype="f"/>
              </v:line>
            </w:pict>
          </mc:Fallback>
        </mc:AlternateContent>
      </w:r>
      <w:r>
        <w:rPr>
          <w:noProof/>
          <w:lang w:val="hu-HU" w:eastAsia="hu-HU"/>
        </w:rPr>
        <mc:AlternateContent>
          <mc:Choice Requires="wps">
            <w:drawing>
              <wp:anchor distT="0" distB="0" distL="114298" distR="114298" simplePos="0" relativeHeight="251855360" behindDoc="0" locked="0" layoutInCell="1" allowOverlap="1" wp14:anchorId="1D8660EE" wp14:editId="03ECB19C">
                <wp:simplePos x="0" y="0"/>
                <wp:positionH relativeFrom="column">
                  <wp:posOffset>5436869</wp:posOffset>
                </wp:positionH>
                <wp:positionV relativeFrom="paragraph">
                  <wp:posOffset>1676400</wp:posOffset>
                </wp:positionV>
                <wp:extent cx="0" cy="67310"/>
                <wp:effectExtent l="0" t="0" r="19050" b="8890"/>
                <wp:wrapNone/>
                <wp:docPr id="1867229848"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9D9D9C"/>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55FF6CFF" id="Straight Connector 49" o:spid="_x0000_s1026" style="position:absolute;flip:y;z-index:2518553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28.1pt,132pt" to="428.1pt,1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" strokecolor="#9d9d9c" strokeweight="2pt">
                <v:stroke joinstyle="bevel"/>
                <o:lock v:ext="edit" shapetype="f"/>
              </v:line>
            </w:pict>
          </mc:Fallback>
        </mc:AlternateContent>
      </w:r>
      <w:r>
        <w:rPr>
          <w:noProof/>
          <w:lang w:val="hu-HU" w:eastAsia="hu-HU"/>
        </w:rPr>
        <mc:AlternateContent>
          <mc:Choice Requires="wps">
            <w:drawing>
              <wp:anchor distT="0" distB="0" distL="114298" distR="114298" simplePos="0" relativeHeight="251856384" behindDoc="0" locked="0" layoutInCell="1" allowOverlap="1" wp14:anchorId="335AD478" wp14:editId="2B141A5D">
                <wp:simplePos x="0" y="0"/>
                <wp:positionH relativeFrom="column">
                  <wp:posOffset>5441949</wp:posOffset>
                </wp:positionH>
                <wp:positionV relativeFrom="paragraph">
                  <wp:posOffset>1676400</wp:posOffset>
                </wp:positionV>
                <wp:extent cx="0" cy="67310"/>
                <wp:effectExtent l="0" t="0" r="19050" b="8890"/>
                <wp:wrapNone/>
                <wp:docPr id="1299591805"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9D9D9C"/>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73A7DDE4" id="Straight Connector 48" o:spid="_x0000_s1026" style="position:absolute;flip:y;z-index:2518563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28.5pt,132pt" to="428.5pt,1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" strokecolor="#9d9d9c" strokeweight="2pt">
                <v:stroke joinstyle="bevel"/>
                <o:lock v:ext="edit" shapetype="f"/>
              </v:line>
            </w:pict>
          </mc:Fallback>
        </mc:AlternateContent>
      </w:r>
      <w:r>
        <w:rPr>
          <w:noProof/>
          <w:lang w:val="hu-HU" w:eastAsia="hu-HU"/>
        </w:rPr>
        <mc:AlternateContent>
          <mc:Choice Requires="wps">
            <w:drawing>
              <wp:anchor distT="0" distB="0" distL="114298" distR="114298" simplePos="0" relativeHeight="251857408" behindDoc="0" locked="0" layoutInCell="1" allowOverlap="1" wp14:anchorId="78CF2427" wp14:editId="6C019C01">
                <wp:simplePos x="0" y="0"/>
                <wp:positionH relativeFrom="column">
                  <wp:posOffset>5476239</wp:posOffset>
                </wp:positionH>
                <wp:positionV relativeFrom="paragraph">
                  <wp:posOffset>1676400</wp:posOffset>
                </wp:positionV>
                <wp:extent cx="0" cy="67310"/>
                <wp:effectExtent l="0" t="0" r="19050" b="8890"/>
                <wp:wrapNone/>
                <wp:docPr id="2123826256"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9D9D9C"/>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3B96A7FD" id="Straight Connector 47" o:spid="_x0000_s1026" style="position:absolute;flip:y;z-index:2518574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1.2pt,132pt" to="431.2pt,1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" strokecolor="#9d9d9c" strokeweight="2pt">
                <v:stroke joinstyle="bevel"/>
                <o:lock v:ext="edit" shapetype="f"/>
              </v:line>
            </w:pict>
          </mc:Fallback>
        </mc:AlternateContent>
      </w:r>
      <w:r>
        <w:rPr>
          <w:noProof/>
          <w:lang w:val="hu-HU" w:eastAsia="hu-HU"/>
        </w:rPr>
        <mc:AlternateContent>
          <mc:Choice Requires="wps">
            <w:drawing>
              <wp:anchor distT="0" distB="0" distL="114298" distR="114298" simplePos="0" relativeHeight="251858432" behindDoc="0" locked="0" layoutInCell="1" allowOverlap="1" wp14:anchorId="1978DE15" wp14:editId="2BAAFEC1">
                <wp:simplePos x="0" y="0"/>
                <wp:positionH relativeFrom="column">
                  <wp:posOffset>5511799</wp:posOffset>
                </wp:positionH>
                <wp:positionV relativeFrom="paragraph">
                  <wp:posOffset>1690370</wp:posOffset>
                </wp:positionV>
                <wp:extent cx="0" cy="65405"/>
                <wp:effectExtent l="0" t="0" r="19050" b="0"/>
                <wp:wrapNone/>
                <wp:docPr id="448982178"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7423454E" id="Straight Connector 46" o:spid="_x0000_s1026" style="position:absolute;flip:y;z-index:2518584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4pt,133.1pt" to="434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" strokecolor="#9d9d9c" strokeweight="2pt">
                <v:stroke joinstyle="bevel"/>
                <o:lock v:ext="edit" shapetype="f"/>
              </v:line>
            </w:pict>
          </mc:Fallback>
        </mc:AlternateContent>
      </w:r>
      <w:r>
        <w:rPr>
          <w:noProof/>
          <w:lang w:val="hu-HU" w:eastAsia="hu-HU"/>
        </w:rPr>
        <mc:AlternateContent>
          <mc:Choice Requires="wps">
            <w:drawing>
              <wp:anchor distT="0" distB="0" distL="114298" distR="114298" simplePos="0" relativeHeight="251859456" behindDoc="0" locked="0" layoutInCell="1" allowOverlap="1" wp14:anchorId="446BB555" wp14:editId="13AC19A1">
                <wp:simplePos x="0" y="0"/>
                <wp:positionH relativeFrom="column">
                  <wp:posOffset>5511799</wp:posOffset>
                </wp:positionH>
                <wp:positionV relativeFrom="paragraph">
                  <wp:posOffset>1690370</wp:posOffset>
                </wp:positionV>
                <wp:extent cx="0" cy="65405"/>
                <wp:effectExtent l="0" t="0" r="19050" b="0"/>
                <wp:wrapNone/>
                <wp:docPr id="968320278"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4FFF29CE" id="Straight Connector 45" o:spid="_x0000_s1026" style="position:absolute;flip:y;z-index:2518594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4pt,133.1pt" to="434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" strokecolor="#9d9d9c" strokeweight="2pt">
                <v:stroke joinstyle="bevel"/>
                <o:lock v:ext="edit" shapetype="f"/>
              </v:line>
            </w:pict>
          </mc:Fallback>
        </mc:AlternateContent>
      </w:r>
      <w:r>
        <w:rPr>
          <w:noProof/>
          <w:lang w:val="hu-HU" w:eastAsia="hu-HU"/>
        </w:rPr>
        <mc:AlternateContent>
          <mc:Choice Requires="wps">
            <w:drawing>
              <wp:anchor distT="0" distB="0" distL="114298" distR="114298" simplePos="0" relativeHeight="251860480" behindDoc="0" locked="0" layoutInCell="1" allowOverlap="1" wp14:anchorId="507E1B65" wp14:editId="377A5256">
                <wp:simplePos x="0" y="0"/>
                <wp:positionH relativeFrom="column">
                  <wp:posOffset>5514974</wp:posOffset>
                </wp:positionH>
                <wp:positionV relativeFrom="paragraph">
                  <wp:posOffset>1690370</wp:posOffset>
                </wp:positionV>
                <wp:extent cx="0" cy="65405"/>
                <wp:effectExtent l="0" t="0" r="19050" b="0"/>
                <wp:wrapNone/>
                <wp:docPr id="191694948"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2D27B3E4" id="Straight Connector 44" o:spid="_x0000_s1026" style="position:absolute;flip:y;z-index:2518604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4.25pt,133.1pt" to="434.2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" strokecolor="#9d9d9c" strokeweight="2pt">
                <v:stroke joinstyle="bevel"/>
                <o:lock v:ext="edit" shapetype="f"/>
              </v:line>
            </w:pict>
          </mc:Fallback>
        </mc:AlternateContent>
      </w:r>
      <w:r>
        <w:rPr>
          <w:noProof/>
          <w:lang w:val="hu-HU" w:eastAsia="hu-HU"/>
        </w:rPr>
        <mc:AlternateContent>
          <mc:Choice Requires="wps">
            <w:drawing>
              <wp:anchor distT="0" distB="0" distL="114298" distR="114298" simplePos="0" relativeHeight="251861504" behindDoc="0" locked="0" layoutInCell="1" allowOverlap="1" wp14:anchorId="4BC89150" wp14:editId="68A1CE20">
                <wp:simplePos x="0" y="0"/>
                <wp:positionH relativeFrom="column">
                  <wp:posOffset>5524499</wp:posOffset>
                </wp:positionH>
                <wp:positionV relativeFrom="paragraph">
                  <wp:posOffset>1690370</wp:posOffset>
                </wp:positionV>
                <wp:extent cx="0" cy="65405"/>
                <wp:effectExtent l="0" t="0" r="19050" b="0"/>
                <wp:wrapNone/>
                <wp:docPr id="659686545"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32E03705" id="Straight Connector 43" o:spid="_x0000_s1026" style="position:absolute;flip:y;z-index:2518615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5pt,133.1pt" to="43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" strokecolor="#9d9d9c" strokeweight="2pt">
                <v:stroke joinstyle="bevel"/>
                <o:lock v:ext="edit" shapetype="f"/>
              </v:line>
            </w:pict>
          </mc:Fallback>
        </mc:AlternateContent>
      </w:r>
      <w:r>
        <w:rPr>
          <w:noProof/>
          <w:lang w:val="hu-HU" w:eastAsia="hu-HU"/>
        </w:rPr>
        <mc:AlternateContent>
          <mc:Choice Requires="wps">
            <w:drawing>
              <wp:anchor distT="0" distB="0" distL="114298" distR="114298" simplePos="0" relativeHeight="251862528" behindDoc="0" locked="0" layoutInCell="1" allowOverlap="1" wp14:anchorId="18879660" wp14:editId="44B76D14">
                <wp:simplePos x="0" y="0"/>
                <wp:positionH relativeFrom="column">
                  <wp:posOffset>5534659</wp:posOffset>
                </wp:positionH>
                <wp:positionV relativeFrom="paragraph">
                  <wp:posOffset>1690370</wp:posOffset>
                </wp:positionV>
                <wp:extent cx="0" cy="65405"/>
                <wp:effectExtent l="0" t="0" r="19050" b="0"/>
                <wp:wrapNone/>
                <wp:docPr id="176308796"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6CF90029" id="Straight Connector 42" o:spid="_x0000_s1026" style="position:absolute;flip:y;z-index:2518625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5.8pt,133.1pt" to="435.8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" strokecolor="#9d9d9c" strokeweight="2pt">
                <v:stroke joinstyle="bevel"/>
                <o:lock v:ext="edit" shapetype="f"/>
              </v:line>
            </w:pict>
          </mc:Fallback>
        </mc:AlternateContent>
      </w:r>
      <w:r>
        <w:rPr>
          <w:noProof/>
          <w:lang w:val="hu-HU" w:eastAsia="hu-HU"/>
        </w:rPr>
        <mc:AlternateContent>
          <mc:Choice Requires="wps">
            <w:drawing>
              <wp:anchor distT="0" distB="0" distL="114298" distR="114298" simplePos="0" relativeHeight="251863552" behindDoc="0" locked="0" layoutInCell="1" allowOverlap="1" wp14:anchorId="360474D4" wp14:editId="16C8398C">
                <wp:simplePos x="0" y="0"/>
                <wp:positionH relativeFrom="column">
                  <wp:posOffset>5538469</wp:posOffset>
                </wp:positionH>
                <wp:positionV relativeFrom="paragraph">
                  <wp:posOffset>1690370</wp:posOffset>
                </wp:positionV>
                <wp:extent cx="0" cy="65405"/>
                <wp:effectExtent l="0" t="0" r="19050" b="0"/>
                <wp:wrapNone/>
                <wp:docPr id="857062828"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2491EC0E" id="Straight Connector 41" o:spid="_x0000_s1026" style="position:absolute;flip:y;z-index:2518635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6.1pt,133.1pt" to="436.1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" strokecolor="#9d9d9c" strokeweight="2pt">
                <v:stroke joinstyle="bevel"/>
                <o:lock v:ext="edit" shapetype="f"/>
              </v:line>
            </w:pict>
          </mc:Fallback>
        </mc:AlternateContent>
      </w:r>
      <w:r>
        <w:rPr>
          <w:noProof/>
          <w:lang w:val="hu-HU" w:eastAsia="hu-HU"/>
        </w:rPr>
        <mc:AlternateContent>
          <mc:Choice Requires="wps">
            <w:drawing>
              <wp:anchor distT="0" distB="0" distL="114298" distR="114298" simplePos="0" relativeHeight="251864576" behindDoc="0" locked="0" layoutInCell="1" allowOverlap="1" wp14:anchorId="29248BD2" wp14:editId="732E2E06">
                <wp:simplePos x="0" y="0"/>
                <wp:positionH relativeFrom="column">
                  <wp:posOffset>5546724</wp:posOffset>
                </wp:positionH>
                <wp:positionV relativeFrom="paragraph">
                  <wp:posOffset>1690370</wp:posOffset>
                </wp:positionV>
                <wp:extent cx="0" cy="65405"/>
                <wp:effectExtent l="0" t="0" r="19050" b="0"/>
                <wp:wrapNone/>
                <wp:docPr id="543056637"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35D5D699" id="Straight Connector 40" o:spid="_x0000_s1026" style="position:absolute;flip:y;z-index:2518645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6.75pt,133.1pt" to="436.7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" strokecolor="#9d9d9c" strokeweight="2pt">
                <v:stroke joinstyle="bevel"/>
                <o:lock v:ext="edit" shapetype="f"/>
              </v:line>
            </w:pict>
          </mc:Fallback>
        </mc:AlternateContent>
      </w:r>
      <w:r>
        <w:rPr>
          <w:noProof/>
          <w:lang w:val="hu-HU" w:eastAsia="hu-HU"/>
        </w:rPr>
        <mc:AlternateContent>
          <mc:Choice Requires="wps">
            <w:drawing>
              <wp:anchor distT="0" distB="0" distL="114298" distR="114298" simplePos="0" relativeHeight="251865600" behindDoc="0" locked="0" layoutInCell="1" allowOverlap="1" wp14:anchorId="49AEB890" wp14:editId="492C4C94">
                <wp:simplePos x="0" y="0"/>
                <wp:positionH relativeFrom="column">
                  <wp:posOffset>5550534</wp:posOffset>
                </wp:positionH>
                <wp:positionV relativeFrom="paragraph">
                  <wp:posOffset>1690370</wp:posOffset>
                </wp:positionV>
                <wp:extent cx="0" cy="65405"/>
                <wp:effectExtent l="0" t="0" r="19050" b="0"/>
                <wp:wrapNone/>
                <wp:docPr id="1231013586"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21AE9DFC" id="Straight Connector 39" o:spid="_x0000_s1026" style="position:absolute;flip:y;z-index:2518656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7.05pt,133.1pt" to="437.0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" strokecolor="#9d9d9c" strokeweight="2pt">
                <v:stroke joinstyle="bevel"/>
                <o:lock v:ext="edit" shapetype="f"/>
              </v:line>
            </w:pict>
          </mc:Fallback>
        </mc:AlternateContent>
      </w:r>
      <w:r>
        <w:rPr>
          <w:noProof/>
          <w:lang w:val="hu-HU" w:eastAsia="hu-HU"/>
        </w:rPr>
        <mc:AlternateContent>
          <mc:Choice Requires="wps">
            <w:drawing>
              <wp:anchor distT="0" distB="0" distL="114298" distR="114298" simplePos="0" relativeHeight="251866624" behindDoc="0" locked="0" layoutInCell="1" allowOverlap="1" wp14:anchorId="56814141" wp14:editId="34B09F5F">
                <wp:simplePos x="0" y="0"/>
                <wp:positionH relativeFrom="column">
                  <wp:posOffset>5561329</wp:posOffset>
                </wp:positionH>
                <wp:positionV relativeFrom="paragraph">
                  <wp:posOffset>1690370</wp:posOffset>
                </wp:positionV>
                <wp:extent cx="0" cy="65405"/>
                <wp:effectExtent l="0" t="0" r="19050" b="0"/>
                <wp:wrapNone/>
                <wp:docPr id="722290813"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48695F2D" id="Straight Connector 38" o:spid="_x0000_s1026" style="position:absolute;flip:y;z-index:2518666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7.9pt,133.1pt" to="437.9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" strokecolor="#9d9d9c" strokeweight="2pt">
                <v:stroke joinstyle="bevel"/>
                <o:lock v:ext="edit" shapetype="f"/>
              </v:line>
            </w:pict>
          </mc:Fallback>
        </mc:AlternateContent>
      </w:r>
      <w:r>
        <w:rPr>
          <w:noProof/>
          <w:lang w:val="hu-HU" w:eastAsia="hu-HU"/>
        </w:rPr>
        <mc:AlternateContent>
          <mc:Choice Requires="wps">
            <w:drawing>
              <wp:anchor distT="0" distB="0" distL="114298" distR="114298" simplePos="0" relativeHeight="251867648" behindDoc="0" locked="0" layoutInCell="1" allowOverlap="1" wp14:anchorId="520F363D" wp14:editId="0D1586BE">
                <wp:simplePos x="0" y="0"/>
                <wp:positionH relativeFrom="column">
                  <wp:posOffset>5568314</wp:posOffset>
                </wp:positionH>
                <wp:positionV relativeFrom="paragraph">
                  <wp:posOffset>1690370</wp:posOffset>
                </wp:positionV>
                <wp:extent cx="0" cy="65405"/>
                <wp:effectExtent l="0" t="0" r="19050" b="0"/>
                <wp:wrapNone/>
                <wp:docPr id="794636846"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6F598F71" id="Straight Connector 37" o:spid="_x0000_s1026" style="position:absolute;flip:y;z-index:2518676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8.45pt,133.1pt" to="438.4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" strokecolor="#9d9d9c" strokeweight="2pt">
                <v:stroke joinstyle="bevel"/>
                <o:lock v:ext="edit" shapetype="f"/>
              </v:line>
            </w:pict>
          </mc:Fallback>
        </mc:AlternateContent>
      </w:r>
      <w:r>
        <w:rPr>
          <w:noProof/>
          <w:lang w:val="hu-HU" w:eastAsia="hu-HU"/>
        </w:rPr>
        <mc:AlternateContent>
          <mc:Choice Requires="wps">
            <w:drawing>
              <wp:anchor distT="0" distB="0" distL="114298" distR="114298" simplePos="0" relativeHeight="251868672" behindDoc="0" locked="0" layoutInCell="1" allowOverlap="1" wp14:anchorId="6DB0744F" wp14:editId="0C54AD0E">
                <wp:simplePos x="0" y="0"/>
                <wp:positionH relativeFrom="column">
                  <wp:posOffset>5570219</wp:posOffset>
                </wp:positionH>
                <wp:positionV relativeFrom="paragraph">
                  <wp:posOffset>1690370</wp:posOffset>
                </wp:positionV>
                <wp:extent cx="0" cy="65405"/>
                <wp:effectExtent l="0" t="0" r="19050" b="0"/>
                <wp:wrapNone/>
                <wp:docPr id="804087708"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3C0A971E" id="Straight Connector 36" o:spid="_x0000_s1026" style="position:absolute;flip:y;z-index:2518686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8.6pt,133.1pt" to="438.6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" strokecolor="#9d9d9c" strokeweight="2pt">
                <v:stroke joinstyle="bevel"/>
                <o:lock v:ext="edit" shapetype="f"/>
              </v:line>
            </w:pict>
          </mc:Fallback>
        </mc:AlternateContent>
      </w:r>
      <w:r>
        <w:rPr>
          <w:noProof/>
          <w:lang w:val="hu-HU" w:eastAsia="hu-HU"/>
        </w:rPr>
        <mc:AlternateContent>
          <mc:Choice Requires="wps">
            <w:drawing>
              <wp:anchor distT="0" distB="0" distL="114298" distR="114298" simplePos="0" relativeHeight="251869696" behindDoc="0" locked="0" layoutInCell="1" allowOverlap="1" wp14:anchorId="7F08F1BC" wp14:editId="09F7B480">
                <wp:simplePos x="0" y="0"/>
                <wp:positionH relativeFrom="column">
                  <wp:posOffset>5573394</wp:posOffset>
                </wp:positionH>
                <wp:positionV relativeFrom="paragraph">
                  <wp:posOffset>1690370</wp:posOffset>
                </wp:positionV>
                <wp:extent cx="0" cy="65405"/>
                <wp:effectExtent l="0" t="0" r="19050" b="0"/>
                <wp:wrapNone/>
                <wp:docPr id="1735617152"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07C95AAB" id="Straight Connector 35" o:spid="_x0000_s1026" style="position:absolute;flip:y;z-index:2518696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8.85pt,133.1pt" to="438.8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" strokecolor="#9d9d9c" strokeweight="2pt">
                <v:stroke joinstyle="bevel"/>
                <o:lock v:ext="edit" shapetype="f"/>
              </v:line>
            </w:pict>
          </mc:Fallback>
        </mc:AlternateContent>
      </w:r>
      <w:r>
        <w:rPr>
          <w:noProof/>
          <w:lang w:val="hu-HU" w:eastAsia="hu-HU"/>
        </w:rPr>
        <mc:AlternateContent>
          <mc:Choice Requires="wps">
            <w:drawing>
              <wp:anchor distT="0" distB="0" distL="114298" distR="114298" simplePos="0" relativeHeight="251870720" behindDoc="0" locked="0" layoutInCell="1" allowOverlap="1" wp14:anchorId="09A9962C" wp14:editId="3B043FD6">
                <wp:simplePos x="0" y="0"/>
                <wp:positionH relativeFrom="column">
                  <wp:posOffset>5582284</wp:posOffset>
                </wp:positionH>
                <wp:positionV relativeFrom="paragraph">
                  <wp:posOffset>1690370</wp:posOffset>
                </wp:positionV>
                <wp:extent cx="0" cy="65405"/>
                <wp:effectExtent l="0" t="0" r="19050" b="0"/>
                <wp:wrapNone/>
                <wp:docPr id="2635461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5441D74F" id="Straight Connector 34" o:spid="_x0000_s1026" style="position:absolute;flip:y;z-index:2518707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9.55pt,133.1pt" to="439.5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" strokecolor="#9d9d9c" strokeweight="2pt">
                <v:stroke joinstyle="bevel"/>
                <o:lock v:ext="edit" shapetype="f"/>
              </v:line>
            </w:pict>
          </mc:Fallback>
        </mc:AlternateContent>
      </w:r>
      <w:r>
        <w:rPr>
          <w:noProof/>
          <w:lang w:val="hu-HU" w:eastAsia="hu-HU"/>
        </w:rPr>
        <mc:AlternateContent>
          <mc:Choice Requires="wps">
            <w:drawing>
              <wp:anchor distT="0" distB="0" distL="114298" distR="114298" simplePos="0" relativeHeight="251871744" behindDoc="0" locked="0" layoutInCell="1" allowOverlap="1" wp14:anchorId="0F6F9638" wp14:editId="46D580DC">
                <wp:simplePos x="0" y="0"/>
                <wp:positionH relativeFrom="column">
                  <wp:posOffset>5582284</wp:posOffset>
                </wp:positionH>
                <wp:positionV relativeFrom="paragraph">
                  <wp:posOffset>1690370</wp:posOffset>
                </wp:positionV>
                <wp:extent cx="0" cy="65405"/>
                <wp:effectExtent l="0" t="0" r="19050" b="0"/>
                <wp:wrapNone/>
                <wp:docPr id="701458829"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3B1FF67D" id="Straight Connector 33" o:spid="_x0000_s1026" style="position:absolute;flip:y;z-index:2518717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9.55pt,133.1pt" to="439.5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" strokecolor="#9d9d9c" strokeweight="2pt">
                <v:stroke joinstyle="bevel"/>
                <o:lock v:ext="edit" shapetype="f"/>
              </v:line>
            </w:pict>
          </mc:Fallback>
        </mc:AlternateContent>
      </w:r>
      <w:r>
        <w:rPr>
          <w:noProof/>
          <w:lang w:val="hu-HU" w:eastAsia="hu-HU"/>
        </w:rPr>
        <mc:AlternateContent>
          <mc:Choice Requires="wps">
            <w:drawing>
              <wp:anchor distT="0" distB="0" distL="114298" distR="114298" simplePos="0" relativeHeight="251872768" behindDoc="0" locked="0" layoutInCell="1" allowOverlap="1" wp14:anchorId="0E6C169F" wp14:editId="2218136C">
                <wp:simplePos x="0" y="0"/>
                <wp:positionH relativeFrom="column">
                  <wp:posOffset>5584824</wp:posOffset>
                </wp:positionH>
                <wp:positionV relativeFrom="paragraph">
                  <wp:posOffset>1690370</wp:posOffset>
                </wp:positionV>
                <wp:extent cx="0" cy="65405"/>
                <wp:effectExtent l="0" t="0" r="19050" b="0"/>
                <wp:wrapNone/>
                <wp:docPr id="1044967963"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3F15CE53" id="Straight Connector 32" o:spid="_x0000_s1026" style="position:absolute;flip:y;z-index:2518727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9.75pt,133.1pt" to="439.7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" strokecolor="#9d9d9c" strokeweight="2pt">
                <v:stroke joinstyle="bevel"/>
                <o:lock v:ext="edit" shapetype="f"/>
              </v:line>
            </w:pict>
          </mc:Fallback>
        </mc:AlternateContent>
      </w:r>
      <w:r>
        <w:rPr>
          <w:noProof/>
          <w:lang w:val="hu-HU" w:eastAsia="hu-HU"/>
        </w:rPr>
        <mc:AlternateContent>
          <mc:Choice Requires="wps">
            <w:drawing>
              <wp:anchor distT="0" distB="0" distL="114298" distR="114298" simplePos="0" relativeHeight="251873792" behindDoc="0" locked="0" layoutInCell="1" allowOverlap="1" wp14:anchorId="190FED5F" wp14:editId="7424E3C2">
                <wp:simplePos x="0" y="0"/>
                <wp:positionH relativeFrom="column">
                  <wp:posOffset>5594984</wp:posOffset>
                </wp:positionH>
                <wp:positionV relativeFrom="paragraph">
                  <wp:posOffset>1690370</wp:posOffset>
                </wp:positionV>
                <wp:extent cx="0" cy="65405"/>
                <wp:effectExtent l="0" t="0" r="19050" b="0"/>
                <wp:wrapNone/>
                <wp:docPr id="2140112406"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131B1366" id="Straight Connector 31" o:spid="_x0000_s1026" style="position:absolute;flip:y;z-index:2518737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0.55pt,133.1pt" to="440.5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" strokecolor="#9d9d9c" strokeweight="2pt">
                <v:stroke joinstyle="bevel"/>
                <o:lock v:ext="edit" shapetype="f"/>
              </v:line>
            </w:pict>
          </mc:Fallback>
        </mc:AlternateContent>
      </w:r>
      <w:r>
        <w:rPr>
          <w:noProof/>
          <w:lang w:val="hu-HU" w:eastAsia="hu-HU"/>
        </w:rPr>
        <mc:AlternateContent>
          <mc:Choice Requires="wps">
            <w:drawing>
              <wp:anchor distT="0" distB="0" distL="114298" distR="114298" simplePos="0" relativeHeight="251874816" behindDoc="0" locked="0" layoutInCell="1" allowOverlap="1" wp14:anchorId="04F65606" wp14:editId="1C57A35F">
                <wp:simplePos x="0" y="0"/>
                <wp:positionH relativeFrom="column">
                  <wp:posOffset>5600064</wp:posOffset>
                </wp:positionH>
                <wp:positionV relativeFrom="paragraph">
                  <wp:posOffset>1690370</wp:posOffset>
                </wp:positionV>
                <wp:extent cx="0" cy="65405"/>
                <wp:effectExtent l="0" t="0" r="19050" b="0"/>
                <wp:wrapNone/>
                <wp:docPr id="1655403311"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32AD24E6" id="Straight Connector 30" o:spid="_x0000_s1026" style="position:absolute;flip:y;z-index:2518748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0.95pt,133.1pt" to="440.9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" strokecolor="#9d9d9c" strokeweight="2pt">
                <v:stroke joinstyle="bevel"/>
                <o:lock v:ext="edit" shapetype="f"/>
              </v:line>
            </w:pict>
          </mc:Fallback>
        </mc:AlternateContent>
      </w:r>
      <w:r>
        <w:rPr>
          <w:noProof/>
          <w:lang w:val="hu-HU" w:eastAsia="hu-HU"/>
        </w:rPr>
        <mc:AlternateContent>
          <mc:Choice Requires="wps">
            <w:drawing>
              <wp:anchor distT="0" distB="0" distL="114298" distR="114298" simplePos="0" relativeHeight="251875840" behindDoc="0" locked="0" layoutInCell="1" allowOverlap="1" wp14:anchorId="2EAEA988" wp14:editId="300E964A">
                <wp:simplePos x="0" y="0"/>
                <wp:positionH relativeFrom="column">
                  <wp:posOffset>5607049</wp:posOffset>
                </wp:positionH>
                <wp:positionV relativeFrom="paragraph">
                  <wp:posOffset>1690370</wp:posOffset>
                </wp:positionV>
                <wp:extent cx="0" cy="65405"/>
                <wp:effectExtent l="0" t="0" r="19050" b="0"/>
                <wp:wrapNone/>
                <wp:docPr id="977331796"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5CF7F142" id="Straight Connector 29" o:spid="_x0000_s1026" style="position:absolute;flip:y;z-index:2518758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1.5pt,133.1pt" to="441.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" strokecolor="#9d9d9c" strokeweight="2pt">
                <v:stroke joinstyle="bevel"/>
                <o:lock v:ext="edit" shapetype="f"/>
              </v:line>
            </w:pict>
          </mc:Fallback>
        </mc:AlternateContent>
      </w:r>
      <w:r>
        <w:rPr>
          <w:noProof/>
          <w:lang w:val="hu-HU" w:eastAsia="hu-HU"/>
        </w:rPr>
        <mc:AlternateContent>
          <mc:Choice Requires="wps">
            <w:drawing>
              <wp:anchor distT="0" distB="0" distL="114298" distR="114298" simplePos="0" relativeHeight="251876864" behindDoc="0" locked="0" layoutInCell="1" allowOverlap="1" wp14:anchorId="499B76C1" wp14:editId="18289084">
                <wp:simplePos x="0" y="0"/>
                <wp:positionH relativeFrom="column">
                  <wp:posOffset>5611494</wp:posOffset>
                </wp:positionH>
                <wp:positionV relativeFrom="paragraph">
                  <wp:posOffset>1690370</wp:posOffset>
                </wp:positionV>
                <wp:extent cx="0" cy="65405"/>
                <wp:effectExtent l="0" t="0" r="19050" b="0"/>
                <wp:wrapNone/>
                <wp:docPr id="1537889815"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041DEF7F" id="Straight Connector 28" o:spid="_x0000_s1026" style="position:absolute;flip:y;z-index:2518768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1.85pt,133.1pt" to="441.8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" strokecolor="#9d9d9c" strokeweight="2pt">
                <v:stroke joinstyle="bevel"/>
                <o:lock v:ext="edit" shapetype="f"/>
              </v:line>
            </w:pict>
          </mc:Fallback>
        </mc:AlternateContent>
      </w:r>
      <w:r>
        <w:rPr>
          <w:noProof/>
          <w:lang w:val="hu-HU" w:eastAsia="hu-HU"/>
        </w:rPr>
        <mc:AlternateContent>
          <mc:Choice Requires="wps">
            <w:drawing>
              <wp:anchor distT="0" distB="0" distL="114298" distR="114298" simplePos="0" relativeHeight="251877888" behindDoc="0" locked="0" layoutInCell="1" allowOverlap="1" wp14:anchorId="084F26CB" wp14:editId="477B7F16">
                <wp:simplePos x="0" y="0"/>
                <wp:positionH relativeFrom="column">
                  <wp:posOffset>5638164</wp:posOffset>
                </wp:positionH>
                <wp:positionV relativeFrom="paragraph">
                  <wp:posOffset>1690370</wp:posOffset>
                </wp:positionV>
                <wp:extent cx="0" cy="65405"/>
                <wp:effectExtent l="0" t="0" r="19050" b="0"/>
                <wp:wrapNone/>
                <wp:docPr id="699190318"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34285A1B" id="Straight Connector 27" o:spid="_x0000_s1026" style="position:absolute;flip:y;z-index:2518778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3.95pt,133.1pt" to="443.9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" strokecolor="#9d9d9c" strokeweight="2pt">
                <v:stroke joinstyle="bevel"/>
                <o:lock v:ext="edit" shapetype="f"/>
              </v:line>
            </w:pict>
          </mc:Fallback>
        </mc:AlternateContent>
      </w:r>
      <w:r>
        <w:rPr>
          <w:noProof/>
          <w:lang w:val="hu-HU" w:eastAsia="hu-HU"/>
        </w:rPr>
        <mc:AlternateContent>
          <mc:Choice Requires="wps">
            <w:drawing>
              <wp:anchor distT="0" distB="0" distL="114298" distR="114298" simplePos="0" relativeHeight="251878912" behindDoc="0" locked="0" layoutInCell="1" allowOverlap="1" wp14:anchorId="3E9C7E8D" wp14:editId="0A64A85D">
                <wp:simplePos x="0" y="0"/>
                <wp:positionH relativeFrom="column">
                  <wp:posOffset>5653404</wp:posOffset>
                </wp:positionH>
                <wp:positionV relativeFrom="paragraph">
                  <wp:posOffset>1690370</wp:posOffset>
                </wp:positionV>
                <wp:extent cx="0" cy="65405"/>
                <wp:effectExtent l="0" t="0" r="19050" b="0"/>
                <wp:wrapNone/>
                <wp:docPr id="567346977"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49E46369" id="Straight Connector 26" o:spid="_x0000_s1026" style="position:absolute;flip:y;z-index:2518789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5.15pt,133.1pt" to="445.1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" strokecolor="#9d9d9c" strokeweight="2pt">
                <v:stroke joinstyle="bevel"/>
                <o:lock v:ext="edit" shapetype="f"/>
              </v:line>
            </w:pict>
          </mc:Fallback>
        </mc:AlternateContent>
      </w:r>
      <w:r>
        <w:rPr>
          <w:noProof/>
          <w:lang w:val="hu-HU" w:eastAsia="hu-HU"/>
        </w:rPr>
        <mc:AlternateContent>
          <mc:Choice Requires="wps">
            <w:drawing>
              <wp:anchor distT="0" distB="0" distL="114298" distR="114298" simplePos="0" relativeHeight="251879936" behindDoc="0" locked="0" layoutInCell="1" allowOverlap="1" wp14:anchorId="71690ADE" wp14:editId="64A97E41">
                <wp:simplePos x="0" y="0"/>
                <wp:positionH relativeFrom="column">
                  <wp:posOffset>5653404</wp:posOffset>
                </wp:positionH>
                <wp:positionV relativeFrom="paragraph">
                  <wp:posOffset>1690370</wp:posOffset>
                </wp:positionV>
                <wp:extent cx="0" cy="65405"/>
                <wp:effectExtent l="0" t="0" r="19050" b="0"/>
                <wp:wrapNone/>
                <wp:docPr id="1699709062"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7ABA4B13" id="Straight Connector 25" o:spid="_x0000_s1026" style="position:absolute;flip:y;z-index:2518799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5.15pt,133.1pt" to="445.1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" strokecolor="#9d9d9c" strokeweight="2pt">
                <v:stroke joinstyle="bevel"/>
                <o:lock v:ext="edit" shapetype="f"/>
              </v:line>
            </w:pict>
          </mc:Fallback>
        </mc:AlternateContent>
      </w:r>
      <w:r>
        <w:rPr>
          <w:noProof/>
          <w:lang w:val="hu-HU" w:eastAsia="hu-HU"/>
        </w:rPr>
        <mc:AlternateContent>
          <mc:Choice Requires="wps">
            <w:drawing>
              <wp:anchor distT="0" distB="0" distL="114298" distR="114298" simplePos="0" relativeHeight="251880960" behindDoc="0" locked="0" layoutInCell="1" allowOverlap="1" wp14:anchorId="52380782" wp14:editId="1DAD1B99">
                <wp:simplePos x="0" y="0"/>
                <wp:positionH relativeFrom="column">
                  <wp:posOffset>5676899</wp:posOffset>
                </wp:positionH>
                <wp:positionV relativeFrom="paragraph">
                  <wp:posOffset>1690370</wp:posOffset>
                </wp:positionV>
                <wp:extent cx="0" cy="65405"/>
                <wp:effectExtent l="0" t="0" r="19050" b="0"/>
                <wp:wrapNone/>
                <wp:docPr id="1191051327"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6D01F39F" id="Straight Connector 24" o:spid="_x0000_s1026" style="position:absolute;flip:y;z-index:2518809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7pt,133.1pt" to="447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" strokecolor="#9d9d9c" strokeweight="2pt">
                <v:stroke joinstyle="bevel"/>
                <o:lock v:ext="edit" shapetype="f"/>
              </v:line>
            </w:pict>
          </mc:Fallback>
        </mc:AlternateContent>
      </w:r>
      <w:r>
        <w:rPr>
          <w:noProof/>
          <w:lang w:val="hu-HU" w:eastAsia="hu-HU"/>
        </w:rPr>
        <mc:AlternateContent>
          <mc:Choice Requires="wps">
            <w:drawing>
              <wp:anchor distT="0" distB="0" distL="114298" distR="114298" simplePos="0" relativeHeight="251881984" behindDoc="0" locked="0" layoutInCell="1" allowOverlap="1" wp14:anchorId="3AEAE0B7" wp14:editId="392B46D4">
                <wp:simplePos x="0" y="0"/>
                <wp:positionH relativeFrom="column">
                  <wp:posOffset>5676899</wp:posOffset>
                </wp:positionH>
                <wp:positionV relativeFrom="paragraph">
                  <wp:posOffset>1690370</wp:posOffset>
                </wp:positionV>
                <wp:extent cx="0" cy="65405"/>
                <wp:effectExtent l="0" t="0" r="19050" b="0"/>
                <wp:wrapNone/>
                <wp:docPr id="1078024035"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064BC415" id="Straight Connector 23" o:spid="_x0000_s1026" style="position:absolute;flip:y;z-index:2518819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7pt,133.1pt" to="447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" strokecolor="#9d9d9c" strokeweight="2pt">
                <v:stroke joinstyle="bevel"/>
                <o:lock v:ext="edit" shapetype="f"/>
              </v:line>
            </w:pict>
          </mc:Fallback>
        </mc:AlternateContent>
      </w:r>
      <w:r>
        <w:rPr>
          <w:noProof/>
          <w:lang w:val="hu-HU" w:eastAsia="hu-HU"/>
        </w:rPr>
        <mc:AlternateContent>
          <mc:Choice Requires="wps">
            <w:drawing>
              <wp:anchor distT="0" distB="0" distL="114298" distR="114298" simplePos="0" relativeHeight="251883008" behindDoc="0" locked="0" layoutInCell="1" allowOverlap="1" wp14:anchorId="19FA8732" wp14:editId="1BBC083C">
                <wp:simplePos x="0" y="0"/>
                <wp:positionH relativeFrom="column">
                  <wp:posOffset>5681979</wp:posOffset>
                </wp:positionH>
                <wp:positionV relativeFrom="paragraph">
                  <wp:posOffset>1690370</wp:posOffset>
                </wp:positionV>
                <wp:extent cx="0" cy="65405"/>
                <wp:effectExtent l="0" t="0" r="19050" b="0"/>
                <wp:wrapNone/>
                <wp:docPr id="1696626678"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1541725D" id="Straight Connector 22" o:spid="_x0000_s1026" style="position:absolute;flip:y;z-index:2518830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7.4pt,133.1pt" to="447.4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" strokecolor="#9d9d9c" strokeweight="2pt">
                <v:stroke joinstyle="bevel"/>
                <o:lock v:ext="edit" shapetype="f"/>
              </v:line>
            </w:pict>
          </mc:Fallback>
        </mc:AlternateContent>
      </w:r>
      <w:r>
        <w:rPr>
          <w:noProof/>
          <w:lang w:val="hu-HU" w:eastAsia="hu-HU"/>
        </w:rPr>
        <mc:AlternateContent>
          <mc:Choice Requires="wps">
            <w:drawing>
              <wp:anchor distT="0" distB="0" distL="114298" distR="114298" simplePos="0" relativeHeight="251884032" behindDoc="0" locked="0" layoutInCell="1" allowOverlap="1" wp14:anchorId="1F894C83" wp14:editId="37BB0B4D">
                <wp:simplePos x="0" y="0"/>
                <wp:positionH relativeFrom="column">
                  <wp:posOffset>5715634</wp:posOffset>
                </wp:positionH>
                <wp:positionV relativeFrom="paragraph">
                  <wp:posOffset>1690370</wp:posOffset>
                </wp:positionV>
                <wp:extent cx="0" cy="65405"/>
                <wp:effectExtent l="0" t="0" r="19050" b="0"/>
                <wp:wrapNone/>
                <wp:docPr id="1461494763"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5F58C588" id="Straight Connector 21" o:spid="_x0000_s1026" style="position:absolute;flip:y;z-index:2518840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50.05pt,133.1pt" to="450.0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" strokecolor="#9d9d9c" strokeweight="2pt">
                <v:stroke joinstyle="bevel"/>
                <o:lock v:ext="edit" shapetype="f"/>
              </v:line>
            </w:pict>
          </mc:Fallback>
        </mc:AlternateContent>
      </w:r>
      <w:r>
        <w:rPr>
          <w:noProof/>
          <w:lang w:val="hu-HU" w:eastAsia="hu-HU"/>
        </w:rPr>
        <mc:AlternateContent>
          <mc:Choice Requires="wps">
            <w:drawing>
              <wp:anchor distT="0" distB="0" distL="114298" distR="114298" simplePos="0" relativeHeight="251885056" behindDoc="0" locked="0" layoutInCell="1" allowOverlap="1" wp14:anchorId="7F1B40DD" wp14:editId="17B87670">
                <wp:simplePos x="0" y="0"/>
                <wp:positionH relativeFrom="column">
                  <wp:posOffset>5715634</wp:posOffset>
                </wp:positionH>
                <wp:positionV relativeFrom="paragraph">
                  <wp:posOffset>1690370</wp:posOffset>
                </wp:positionV>
                <wp:extent cx="0" cy="65405"/>
                <wp:effectExtent l="0" t="0" r="19050" b="0"/>
                <wp:wrapNone/>
                <wp:docPr id="141576206"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00F0E391" id="Straight Connector 20" o:spid="_x0000_s1026" style="position:absolute;flip:y;z-index:2518850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50.05pt,133.1pt" to="450.0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" strokecolor="#9d9d9c" strokeweight="2pt">
                <v:stroke joinstyle="bevel"/>
                <o:lock v:ext="edit" shapetype="f"/>
              </v:line>
            </w:pict>
          </mc:Fallback>
        </mc:AlternateContent>
      </w:r>
      <w:r>
        <w:rPr>
          <w:noProof/>
          <w:lang w:val="hu-HU" w:eastAsia="hu-HU"/>
        </w:rPr>
        <mc:AlternateContent>
          <mc:Choice Requires="wps">
            <w:drawing>
              <wp:anchor distT="0" distB="0" distL="114298" distR="114298" simplePos="0" relativeHeight="251886080" behindDoc="0" locked="0" layoutInCell="1" allowOverlap="1" wp14:anchorId="6D0462E2" wp14:editId="2A1079FD">
                <wp:simplePos x="0" y="0"/>
                <wp:positionH relativeFrom="column">
                  <wp:posOffset>5720714</wp:posOffset>
                </wp:positionH>
                <wp:positionV relativeFrom="paragraph">
                  <wp:posOffset>1690370</wp:posOffset>
                </wp:positionV>
                <wp:extent cx="0" cy="65405"/>
                <wp:effectExtent l="0" t="0" r="19050" b="0"/>
                <wp:wrapNone/>
                <wp:docPr id="1109479460"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24A953FC" id="Straight Connector 19" o:spid="_x0000_s1026" style="position:absolute;flip:y;z-index:2518860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50.45pt,133.1pt" to="450.4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" strokecolor="#9d9d9c" strokeweight="2pt">
                <v:stroke joinstyle="bevel"/>
                <o:lock v:ext="edit" shapetype="f"/>
              </v:line>
            </w:pict>
          </mc:Fallback>
        </mc:AlternateContent>
      </w:r>
      <w:r>
        <w:rPr>
          <w:noProof/>
          <w:lang w:val="hu-HU" w:eastAsia="hu-HU"/>
        </w:rPr>
        <mc:AlternateContent>
          <mc:Choice Requires="wps">
            <w:drawing>
              <wp:anchor distT="0" distB="0" distL="114298" distR="114298" simplePos="0" relativeHeight="251887104" behindDoc="0" locked="0" layoutInCell="1" allowOverlap="1" wp14:anchorId="61A55732" wp14:editId="271AF77F">
                <wp:simplePos x="0" y="0"/>
                <wp:positionH relativeFrom="column">
                  <wp:posOffset>5725794</wp:posOffset>
                </wp:positionH>
                <wp:positionV relativeFrom="paragraph">
                  <wp:posOffset>1690370</wp:posOffset>
                </wp:positionV>
                <wp:extent cx="0" cy="65405"/>
                <wp:effectExtent l="0" t="0" r="19050" b="0"/>
                <wp:wrapNone/>
                <wp:docPr id="263890751"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505D747A" id="Straight Connector 18" o:spid="_x0000_s1026" style="position:absolute;flip:y;z-index:2518871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50.85pt,133.1pt" to="450.8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" strokecolor="#9d9d9c" strokeweight="2pt">
                <v:stroke joinstyle="bevel"/>
                <o:lock v:ext="edit" shapetype="f"/>
              </v:line>
            </w:pict>
          </mc:Fallback>
        </mc:AlternateContent>
      </w:r>
      <w:r>
        <w:rPr>
          <w:noProof/>
          <w:lang w:val="hu-HU" w:eastAsia="hu-HU"/>
        </w:rPr>
        <mc:AlternateContent>
          <mc:Choice Requires="wps">
            <w:drawing>
              <wp:anchor distT="0" distB="0" distL="114298" distR="114298" simplePos="0" relativeHeight="251888128" behindDoc="0" locked="0" layoutInCell="1" allowOverlap="1" wp14:anchorId="4EDF3896" wp14:editId="748DB769">
                <wp:simplePos x="0" y="0"/>
                <wp:positionH relativeFrom="column">
                  <wp:posOffset>5735319</wp:posOffset>
                </wp:positionH>
                <wp:positionV relativeFrom="paragraph">
                  <wp:posOffset>1690370</wp:posOffset>
                </wp:positionV>
                <wp:extent cx="0" cy="65405"/>
                <wp:effectExtent l="0" t="0" r="19050" b="0"/>
                <wp:wrapNone/>
                <wp:docPr id="327991728"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01EC8337" id="Straight Connector 17" o:spid="_x0000_s1026" style="position:absolute;flip:y;z-index:2518881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51.6pt,133.1pt" to="451.6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" strokecolor="#9d9d9c" strokeweight="2pt">
                <v:stroke joinstyle="bevel"/>
                <o:lock v:ext="edit" shapetype="f"/>
              </v:line>
            </w:pict>
          </mc:Fallback>
        </mc:AlternateContent>
      </w:r>
      <w:r>
        <w:rPr>
          <w:noProof/>
          <w:lang w:val="hu-HU" w:eastAsia="hu-HU"/>
        </w:rPr>
        <mc:AlternateContent>
          <mc:Choice Requires="wps">
            <w:drawing>
              <wp:anchor distT="0" distB="0" distL="114298" distR="114298" simplePos="0" relativeHeight="251889152" behindDoc="0" locked="0" layoutInCell="1" allowOverlap="1" wp14:anchorId="2E33A371" wp14:editId="76BD1949">
                <wp:simplePos x="0" y="0"/>
                <wp:positionH relativeFrom="column">
                  <wp:posOffset>5735319</wp:posOffset>
                </wp:positionH>
                <wp:positionV relativeFrom="paragraph">
                  <wp:posOffset>1690370</wp:posOffset>
                </wp:positionV>
                <wp:extent cx="0" cy="65405"/>
                <wp:effectExtent l="0" t="0" r="19050" b="0"/>
                <wp:wrapNone/>
                <wp:docPr id="1931843048"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7D6165B2" id="Straight Connector 16" o:spid="_x0000_s1026" style="position:absolute;flip:y;z-index:2518891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51.6pt,133.1pt" to="451.6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" strokecolor="#9d9d9c" strokeweight="2pt">
                <v:stroke joinstyle="bevel"/>
                <o:lock v:ext="edit" shapetype="f"/>
              </v:line>
            </w:pict>
          </mc:Fallback>
        </mc:AlternateContent>
      </w:r>
      <w:r>
        <w:rPr>
          <w:noProof/>
          <w:lang w:val="hu-HU" w:eastAsia="hu-HU"/>
        </w:rPr>
        <mc:AlternateContent>
          <mc:Choice Requires="wps">
            <w:drawing>
              <wp:anchor distT="0" distB="0" distL="114298" distR="114298" simplePos="0" relativeHeight="251890176" behindDoc="0" locked="0" layoutInCell="1" allowOverlap="1" wp14:anchorId="3DD138F0" wp14:editId="76AE962D">
                <wp:simplePos x="0" y="0"/>
                <wp:positionH relativeFrom="column">
                  <wp:posOffset>5761989</wp:posOffset>
                </wp:positionH>
                <wp:positionV relativeFrom="paragraph">
                  <wp:posOffset>1690370</wp:posOffset>
                </wp:positionV>
                <wp:extent cx="0" cy="65405"/>
                <wp:effectExtent l="0" t="0" r="19050" b="0"/>
                <wp:wrapNone/>
                <wp:docPr id="1474319031"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012C1B21" id="Straight Connector 15" o:spid="_x0000_s1026" style="position:absolute;flip:y;z-index:2518901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53.7pt,133.1pt" to="453.7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" strokecolor="#9d9d9c" strokeweight="2pt">
                <v:stroke joinstyle="bevel"/>
                <o:lock v:ext="edit" shapetype="f"/>
              </v:line>
            </w:pict>
          </mc:Fallback>
        </mc:AlternateContent>
      </w:r>
      <w:r>
        <w:rPr>
          <w:noProof/>
          <w:lang w:val="hu-HU" w:eastAsia="hu-HU"/>
        </w:rPr>
        <mc:AlternateContent>
          <mc:Choice Requires="wps">
            <w:drawing>
              <wp:anchor distT="0" distB="0" distL="114298" distR="114298" simplePos="0" relativeHeight="251891200" behindDoc="0" locked="0" layoutInCell="1" allowOverlap="1" wp14:anchorId="39E8495B" wp14:editId="0FEBD561">
                <wp:simplePos x="0" y="0"/>
                <wp:positionH relativeFrom="column">
                  <wp:posOffset>5770879</wp:posOffset>
                </wp:positionH>
                <wp:positionV relativeFrom="paragraph">
                  <wp:posOffset>1690370</wp:posOffset>
                </wp:positionV>
                <wp:extent cx="0" cy="65405"/>
                <wp:effectExtent l="0" t="0" r="19050" b="0"/>
                <wp:wrapNone/>
                <wp:docPr id="1549658065"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050BDC1E" id="Straight Connector 14" o:spid="_x0000_s1026" style="position:absolute;flip:y;z-index:2518912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54.4pt,133.1pt" to="454.4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" strokecolor="#9d9d9c" strokeweight="2pt">
                <v:stroke joinstyle="bevel"/>
                <o:lock v:ext="edit" shapetype="f"/>
              </v:line>
            </w:pict>
          </mc:Fallback>
        </mc:AlternateContent>
      </w:r>
      <w:r>
        <w:rPr>
          <w:noProof/>
          <w:lang w:val="hu-HU" w:eastAsia="hu-HU"/>
        </w:rPr>
        <mc:AlternateContent>
          <mc:Choice Requires="wps">
            <w:drawing>
              <wp:anchor distT="0" distB="0" distL="114298" distR="114298" simplePos="0" relativeHeight="251892224" behindDoc="0" locked="0" layoutInCell="1" allowOverlap="1" wp14:anchorId="5677FF29" wp14:editId="634B2E8C">
                <wp:simplePos x="0" y="0"/>
                <wp:positionH relativeFrom="column">
                  <wp:posOffset>5795644</wp:posOffset>
                </wp:positionH>
                <wp:positionV relativeFrom="paragraph">
                  <wp:posOffset>1690370</wp:posOffset>
                </wp:positionV>
                <wp:extent cx="0" cy="65405"/>
                <wp:effectExtent l="0" t="0" r="19050" b="0"/>
                <wp:wrapNone/>
                <wp:docPr id="668008898"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0D0BBCC2" id="Straight Connector 13" o:spid="_x0000_s1026" style="position:absolute;flip:y;z-index:2518922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56.35pt,133.1pt" to="456.3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" strokecolor="#9d9d9c" strokeweight="2pt">
                <v:stroke joinstyle="bevel"/>
                <o:lock v:ext="edit" shapetype="f"/>
              </v:line>
            </w:pict>
          </mc:Fallback>
        </mc:AlternateContent>
      </w:r>
      <w:r>
        <w:rPr>
          <w:noProof/>
          <w:lang w:val="hu-HU" w:eastAsia="hu-HU"/>
        </w:rPr>
        <mc:AlternateContent>
          <mc:Choice Requires="wps">
            <w:drawing>
              <wp:anchor distT="0" distB="0" distL="114298" distR="114298" simplePos="0" relativeHeight="251893248" behindDoc="0" locked="0" layoutInCell="1" allowOverlap="1" wp14:anchorId="74185B06" wp14:editId="6FEF8472">
                <wp:simplePos x="0" y="0"/>
                <wp:positionH relativeFrom="column">
                  <wp:posOffset>5855969</wp:posOffset>
                </wp:positionH>
                <wp:positionV relativeFrom="paragraph">
                  <wp:posOffset>1690370</wp:posOffset>
                </wp:positionV>
                <wp:extent cx="0" cy="65405"/>
                <wp:effectExtent l="0" t="0" r="19050" b="0"/>
                <wp:wrapNone/>
                <wp:docPr id="295725293"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1A6ECC2C" id="Straight Connector 12" o:spid="_x0000_s1026" style="position:absolute;flip:y;z-index:2518932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61.1pt,133.1pt" to="461.1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" strokecolor="#9d9d9c" strokeweight="2pt">
                <v:stroke joinstyle="bevel"/>
                <o:lock v:ext="edit" shapetype="f"/>
              </v:line>
            </w:pict>
          </mc:Fallback>
        </mc:AlternateContent>
      </w:r>
      <w:r>
        <w:rPr>
          <w:noProof/>
          <w:lang w:val="hu-HU" w:eastAsia="hu-HU"/>
        </w:rPr>
        <mc:AlternateContent>
          <mc:Choice Requires="wps">
            <w:drawing>
              <wp:anchor distT="0" distB="0" distL="114298" distR="114298" simplePos="0" relativeHeight="251894272" behindDoc="0" locked="0" layoutInCell="1" allowOverlap="1" wp14:anchorId="057291DC" wp14:editId="73A2B8C4">
                <wp:simplePos x="0" y="0"/>
                <wp:positionH relativeFrom="column">
                  <wp:posOffset>5870574</wp:posOffset>
                </wp:positionH>
                <wp:positionV relativeFrom="paragraph">
                  <wp:posOffset>1690370</wp:posOffset>
                </wp:positionV>
                <wp:extent cx="0" cy="65405"/>
                <wp:effectExtent l="0" t="0" r="19050" b="0"/>
                <wp:wrapNone/>
                <wp:docPr id="140985604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60620CAE" id="Straight Connector 11" o:spid="_x0000_s1026" style="position:absolute;flip:y;z-index:2518942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62.25pt,133.1pt" to="462.2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" strokecolor="#9d9d9c" strokeweight="2pt">
                <v:stroke joinstyle="bevel"/>
                <o:lock v:ext="edit" shapetype="f"/>
              </v:line>
            </w:pict>
          </mc:Fallback>
        </mc:AlternateContent>
      </w:r>
      <w:r>
        <w:rPr>
          <w:noProof/>
          <w:lang w:val="hu-HU" w:eastAsia="hu-HU"/>
        </w:rPr>
        <mc:AlternateContent>
          <mc:Choice Requires="wps">
            <w:drawing>
              <wp:anchor distT="0" distB="0" distL="114298" distR="114298" simplePos="0" relativeHeight="251895296" behindDoc="0" locked="0" layoutInCell="1" allowOverlap="1" wp14:anchorId="5D5E658B" wp14:editId="28723C10">
                <wp:simplePos x="0" y="0"/>
                <wp:positionH relativeFrom="column">
                  <wp:posOffset>5880734</wp:posOffset>
                </wp:positionH>
                <wp:positionV relativeFrom="paragraph">
                  <wp:posOffset>1690370</wp:posOffset>
                </wp:positionV>
                <wp:extent cx="0" cy="65405"/>
                <wp:effectExtent l="0" t="0" r="19050" b="0"/>
                <wp:wrapNone/>
                <wp:docPr id="398173706"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15127451" id="Straight Connector 10" o:spid="_x0000_s1026" style="position:absolute;flip:y;z-index:2518952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63.05pt,133.1pt" to="463.0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" strokecolor="#9d9d9c" strokeweight="2pt">
                <v:stroke joinstyle="bevel"/>
                <o:lock v:ext="edit" shapetype="f"/>
              </v:line>
            </w:pict>
          </mc:Fallback>
        </mc:AlternateContent>
      </w:r>
      <w:r>
        <w:rPr>
          <w:noProof/>
          <w:lang w:val="hu-HU" w:eastAsia="hu-HU"/>
        </w:rPr>
        <mc:AlternateContent>
          <mc:Choice Requires="wps">
            <w:drawing>
              <wp:anchor distT="0" distB="0" distL="114298" distR="114298" simplePos="0" relativeHeight="251896320" behindDoc="0" locked="0" layoutInCell="1" allowOverlap="1" wp14:anchorId="102C6398" wp14:editId="3832FA40">
                <wp:simplePos x="0" y="0"/>
                <wp:positionH relativeFrom="column">
                  <wp:posOffset>5885814</wp:posOffset>
                </wp:positionH>
                <wp:positionV relativeFrom="paragraph">
                  <wp:posOffset>1690370</wp:posOffset>
                </wp:positionV>
                <wp:extent cx="0" cy="65405"/>
                <wp:effectExtent l="0" t="0" r="19050" b="0"/>
                <wp:wrapNone/>
                <wp:docPr id="14770500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78478C81" id="Straight Connector 9" o:spid="_x0000_s1026" style="position:absolute;flip:y;z-index:2518963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63.45pt,133.1pt" to="463.4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" strokecolor="#9d9d9c" strokeweight="2pt">
                <v:stroke joinstyle="bevel"/>
                <o:lock v:ext="edit" shapetype="f"/>
              </v:line>
            </w:pict>
          </mc:Fallback>
        </mc:AlternateContent>
      </w:r>
      <w:r>
        <w:rPr>
          <w:noProof/>
          <w:lang w:val="hu-HU" w:eastAsia="hu-HU"/>
        </w:rPr>
        <mc:AlternateContent>
          <mc:Choice Requires="wps">
            <w:drawing>
              <wp:anchor distT="0" distB="0" distL="114298" distR="114298" simplePos="0" relativeHeight="251897344" behindDoc="0" locked="0" layoutInCell="1" allowOverlap="1" wp14:anchorId="7E396870" wp14:editId="1B0B41BB">
                <wp:simplePos x="0" y="0"/>
                <wp:positionH relativeFrom="column">
                  <wp:posOffset>5924549</wp:posOffset>
                </wp:positionH>
                <wp:positionV relativeFrom="paragraph">
                  <wp:posOffset>1690370</wp:posOffset>
                </wp:positionV>
                <wp:extent cx="0" cy="65405"/>
                <wp:effectExtent l="0" t="0" r="19050" b="0"/>
                <wp:wrapNone/>
                <wp:docPr id="1219252791"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11A2AE4E" id="Straight Connector 8" o:spid="_x0000_s1026" style="position:absolute;flip:y;z-index:2518973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66.5pt,133.1pt" to="466.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" strokecolor="#9d9d9c" strokeweight="2pt">
                <v:stroke joinstyle="bevel"/>
                <o:lock v:ext="edit" shapetype="f"/>
              </v:line>
            </w:pict>
          </mc:Fallback>
        </mc:AlternateContent>
      </w:r>
      <w:r>
        <w:rPr>
          <w:noProof/>
          <w:lang w:val="hu-HU" w:eastAsia="hu-HU"/>
        </w:rPr>
        <mc:AlternateContent>
          <mc:Choice Requires="wps">
            <w:drawing>
              <wp:anchor distT="0" distB="0" distL="114298" distR="114298" simplePos="0" relativeHeight="251898368" behindDoc="0" locked="0" layoutInCell="1" allowOverlap="1" wp14:anchorId="51C9523E" wp14:editId="488BA36B">
                <wp:simplePos x="0" y="0"/>
                <wp:positionH relativeFrom="column">
                  <wp:posOffset>5977889</wp:posOffset>
                </wp:positionH>
                <wp:positionV relativeFrom="paragraph">
                  <wp:posOffset>1690370</wp:posOffset>
                </wp:positionV>
                <wp:extent cx="0" cy="65405"/>
                <wp:effectExtent l="0" t="0" r="19050" b="0"/>
                <wp:wrapNone/>
                <wp:docPr id="210034893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287C197F" id="Straight Connector 7" o:spid="_x0000_s1026" style="position:absolute;flip:y;z-index:2518983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70.7pt,133.1pt" to="470.7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" strokecolor="#9d9d9c" strokeweight="2pt">
                <v:stroke joinstyle="bevel"/>
                <o:lock v:ext="edit" shapetype="f"/>
              </v:line>
            </w:pict>
          </mc:Fallback>
        </mc:AlternateContent>
      </w:r>
      <w:r>
        <w:rPr>
          <w:noProof/>
          <w:lang w:val="hu-HU" w:eastAsia="hu-HU"/>
        </w:rPr>
        <mc:AlternateContent>
          <mc:Choice Requires="wps">
            <w:drawing>
              <wp:anchor distT="0" distB="0" distL="114298" distR="114298" simplePos="0" relativeHeight="251899392" behindDoc="0" locked="0" layoutInCell="1" allowOverlap="1" wp14:anchorId="26A09B41" wp14:editId="686FA8E3">
                <wp:simplePos x="0" y="0"/>
                <wp:positionH relativeFrom="column">
                  <wp:posOffset>6035039</wp:posOffset>
                </wp:positionH>
                <wp:positionV relativeFrom="paragraph">
                  <wp:posOffset>1690370</wp:posOffset>
                </wp:positionV>
                <wp:extent cx="0" cy="65405"/>
                <wp:effectExtent l="0" t="0" r="19050" b="0"/>
                <wp:wrapNone/>
                <wp:docPr id="312714964"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wps:spPr>
                      <wps:bodyPr/>
                    </wps:wsp>
                  </a:graphicData>
                </a:graphic>
                <wp14:sizeRelH relativeFrom="page">
                  <wp14:pctWidth>0</wp14:pctWidth>
                </wp14:sizeRelH>
                <wp14:sizeRelV relativeFrom="page">
                  <wp14:pctHeight>0</wp14:pctHeight>
                </wp14:sizeRelV>
              </wp:anchor>
            </w:drawing>
          </mc:Choice>
          <mc:Fallback>
            <w:pict>
              <v:line w14:anchorId="38809CAA" id="Straight Connector 6" o:spid="_x0000_s1026" style="position:absolute;flip:y;z-index:2518993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75.2pt,133.1pt" to="475.2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" strokecolor="#9d9d9c" strokeweight="2pt">
                <v:stroke joinstyle="bevel"/>
                <o:lock v:ext="edit" shapetype="f"/>
              </v:line>
            </w:pict>
          </mc:Fallback>
        </mc:AlternateContent>
      </w:r>
      <w:r>
        <w:rPr>
          <w:noProof/>
          <w:lang w:val="hu-HU" w:eastAsia="hu-HU"/>
        </w:rPr>
        <mc:AlternateContent>
          <mc:Choice Requires="wps">
            <w:drawing>
              <wp:anchor distT="0" distB="0" distL="114300" distR="114300" simplePos="0" relativeHeight="251900416" behindDoc="0" locked="0" layoutInCell="1" allowOverlap="1" wp14:anchorId="49166F43" wp14:editId="5FE9FB84">
                <wp:simplePos x="0" y="0"/>
                <wp:positionH relativeFrom="column">
                  <wp:posOffset>1280160</wp:posOffset>
                </wp:positionH>
                <wp:positionV relativeFrom="paragraph">
                  <wp:posOffset>19050</wp:posOffset>
                </wp:positionV>
                <wp:extent cx="4876800" cy="2306320"/>
                <wp:effectExtent l="0" t="0" r="0" b="0"/>
                <wp:wrapNone/>
                <wp:docPr id="189702028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0" cy="2306320"/>
                        </a:xfrm>
                        <a:prstGeom prst="rect">
                          <a:avLst/>
                        </a:prstGeom>
                        <a:noFill/>
                        <a:ln w="11113" cap="flat">
                          <a:solidFill>
                            <a:srgbClr val="000000"/>
                          </a:solidFill>
                          <a:prstDash val="solid"/>
                          <a:bevel/>
                          <a:headEnd/>
                          <a:tailEnd/>
                        </a:ln>
                      </wps:spPr>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w14:anchorId="47E1FAD2" id="Rectangle 5" o:spid="_x0000_s1026" style="position:absolute;margin-left:100.8pt;margin-top:1.5pt;width:384pt;height:181.6pt;z-index:25190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" filled="f" strokeweight=".30869mm">
                <v:stroke joinstyle="bevel"/>
              </v:rect>
            </w:pict>
          </mc:Fallback>
        </mc:AlternateContent>
      </w:r>
    </w:p>
    <w:p w14:paraId="1DC1AC69" w14:textId="2EB13344" w:rsidR="00F545C4" w:rsidRPr="00E90237" w:rsidRDefault="006B209C" w:rsidP="00641CEC">
      <w:pPr>
        <w:keepNext/>
        <w:keepLines/>
        <w:tabs>
          <w:tab w:val="clear" w:pos="567"/>
        </w:tabs>
        <w:spacing w:line="240" w:lineRule="auto"/>
        <w:rPr>
          <w:szCs w:val="24"/>
          <w:lang w:val="hu-HU"/>
        </w:rPr>
      </w:pPr>
      <w:r>
        <w:rPr>
          <w:noProof/>
          <w:lang w:val="hu-HU" w:eastAsia="hu-HU"/>
        </w:rPr>
        <mc:AlternateContent>
          <mc:Choice Requires="wps">
            <w:drawing>
              <wp:anchor distT="0" distB="0" distL="114300" distR="114300" simplePos="0" relativeHeight="251753984" behindDoc="0" locked="0" layoutInCell="1" allowOverlap="1" wp14:anchorId="330BE011" wp14:editId="394F3501">
                <wp:simplePos x="0" y="0"/>
                <wp:positionH relativeFrom="column">
                  <wp:posOffset>4967605</wp:posOffset>
                </wp:positionH>
                <wp:positionV relativeFrom="paragraph">
                  <wp:posOffset>69850</wp:posOffset>
                </wp:positionV>
                <wp:extent cx="969010" cy="174625"/>
                <wp:effectExtent l="0" t="0" r="0" b="0"/>
                <wp:wrapNone/>
                <wp:docPr id="21159818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9010" cy="174625"/>
                        </a:xfrm>
                        <a:prstGeom prst="rect">
                          <a:avLst/>
                        </a:prstGeom>
                        <a:noFill/>
                        <a:ln>
                          <a:noFill/>
                        </a:ln>
                      </wps:spPr>
                      <wps:txbx>
                        <w:txbxContent>
                          <w:p w14:paraId="37A38EDE" w14:textId="31FB3CF8" w:rsidR="00253288" w:rsidRDefault="00253288" w:rsidP="00F545C4">
                            <w:pPr>
                              <w:pStyle w:val="NormalWeb"/>
                              <w:kinsoku w:val="0"/>
                              <w:overflowPunct w:val="0"/>
                              <w:spacing w:after="0"/>
                              <w:textAlignment w:val="baseline"/>
                            </w:pPr>
                            <w:r>
                              <w:rPr>
                                <w:rFonts w:ascii="Arial" w:hAnsi="Arial"/>
                                <w:color w:val="010202"/>
                                <w:kern w:val="24"/>
                                <w:sz w:val="16"/>
                                <w:szCs w:val="16"/>
                                <w:lang w:val="hu"/>
                              </w:rPr>
                              <w:t>Dabrafenib + placebo</w:t>
                            </w:r>
                          </w:p>
                        </w:txbxContent>
                      </wps:txbx>
                      <wps:bodyPr vert="horz" wrap="none" lIns="0" tIns="0" rIns="0" bIns="0" numCol="1" anchor="t" anchorCtr="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30BE011" id="Rectangle 4" o:spid="_x0000_s1088" style="position:absolute;margin-left:391.15pt;margin-top:5.5pt;width:76.3pt;height:13.75pt;z-index:2517539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" filled="f" stroked="f">
                <v:textbox inset="0,0,0,0">
                  <w:txbxContent>
                    <w:p w14:paraId="37A38EDE" w14:textId="31FB3CF8" w:rsidR="00253288" w:rsidRDefault="00253288" w:rsidP="00F545C4">
                      <w:pPr>
                        <w:pStyle w:val="NormalWeb"/>
                        <w:kinsoku w:val="0"/>
                        <w:overflowPunct w:val="0"/>
                        <w:spacing w:after="0"/>
                        <w:textAlignment w:val="baseline"/>
                      </w:pPr>
                      <w:r>
                        <w:rPr>
                          <w:rFonts w:ascii="Arial" w:hAnsi="Arial"/>
                          <w:color w:val="010202"/>
                          <w:kern w:val="24"/>
                          <w:sz w:val="16"/>
                          <w:szCs w:val="16"/>
                          <w:lang w:val="hu"/>
                        </w:rPr>
                        <w:t>Dabrafenib + placebo</w:t>
                      </w:r>
                    </w:p>
                  </w:txbxContent>
                </v:textbox>
              </v:rect>
            </w:pict>
          </mc:Fallback>
        </mc:AlternateContent>
      </w:r>
    </w:p>
    <w:p w14:paraId="29FFED92" w14:textId="77777777" w:rsidR="00F545C4" w:rsidRPr="00E90237" w:rsidRDefault="00F545C4" w:rsidP="00641CEC">
      <w:pPr>
        <w:keepNext/>
        <w:keepLines/>
        <w:tabs>
          <w:tab w:val="clear" w:pos="567"/>
        </w:tabs>
        <w:spacing w:line="240" w:lineRule="auto"/>
        <w:rPr>
          <w:szCs w:val="24"/>
          <w:lang w:val="hu-HU"/>
        </w:rPr>
      </w:pPr>
    </w:p>
    <w:p w14:paraId="5A49C112" w14:textId="77777777" w:rsidR="00F545C4" w:rsidRPr="00E90237" w:rsidRDefault="00F545C4" w:rsidP="00641CEC">
      <w:pPr>
        <w:keepNext/>
        <w:keepLines/>
        <w:tabs>
          <w:tab w:val="clear" w:pos="567"/>
        </w:tabs>
        <w:spacing w:line="240" w:lineRule="auto"/>
        <w:rPr>
          <w:szCs w:val="24"/>
          <w:lang w:val="hu-HU"/>
        </w:rPr>
      </w:pPr>
    </w:p>
    <w:p w14:paraId="5A80B0DF" w14:textId="77777777" w:rsidR="00F545C4" w:rsidRPr="00E90237" w:rsidRDefault="00F545C4" w:rsidP="00641CEC">
      <w:pPr>
        <w:keepNext/>
        <w:keepLines/>
        <w:tabs>
          <w:tab w:val="clear" w:pos="567"/>
        </w:tabs>
        <w:spacing w:line="240" w:lineRule="auto"/>
        <w:rPr>
          <w:szCs w:val="24"/>
          <w:lang w:val="hu-HU"/>
        </w:rPr>
      </w:pPr>
    </w:p>
    <w:p w14:paraId="160E32FB" w14:textId="77777777" w:rsidR="00F545C4" w:rsidRPr="00E90237" w:rsidRDefault="00F545C4" w:rsidP="00641CEC">
      <w:pPr>
        <w:keepNext/>
        <w:keepLines/>
        <w:tabs>
          <w:tab w:val="clear" w:pos="567"/>
        </w:tabs>
        <w:spacing w:line="240" w:lineRule="auto"/>
        <w:rPr>
          <w:szCs w:val="24"/>
          <w:lang w:val="hu-HU"/>
        </w:rPr>
      </w:pPr>
    </w:p>
    <w:p w14:paraId="39C6841A" w14:textId="77777777" w:rsidR="00F545C4" w:rsidRPr="00E90237" w:rsidRDefault="00F545C4" w:rsidP="00641CEC">
      <w:pPr>
        <w:keepNext/>
        <w:keepLines/>
        <w:tabs>
          <w:tab w:val="clear" w:pos="567"/>
        </w:tabs>
        <w:spacing w:line="240" w:lineRule="auto"/>
        <w:rPr>
          <w:szCs w:val="24"/>
          <w:lang w:val="hu-HU"/>
        </w:rPr>
      </w:pPr>
    </w:p>
    <w:p w14:paraId="0FC6A6C6" w14:textId="77777777" w:rsidR="00F545C4" w:rsidRPr="00E90237" w:rsidRDefault="00F545C4" w:rsidP="00641CEC">
      <w:pPr>
        <w:keepNext/>
        <w:keepLines/>
        <w:tabs>
          <w:tab w:val="clear" w:pos="567"/>
        </w:tabs>
        <w:spacing w:line="240" w:lineRule="auto"/>
        <w:rPr>
          <w:szCs w:val="24"/>
          <w:lang w:val="hu-HU"/>
        </w:rPr>
      </w:pPr>
    </w:p>
    <w:p w14:paraId="52F8BECA" w14:textId="77777777" w:rsidR="00F545C4" w:rsidRPr="00E90237" w:rsidRDefault="00F545C4" w:rsidP="00641CEC">
      <w:pPr>
        <w:keepNext/>
        <w:keepLines/>
        <w:tabs>
          <w:tab w:val="clear" w:pos="567"/>
        </w:tabs>
        <w:spacing w:line="240" w:lineRule="auto"/>
        <w:rPr>
          <w:szCs w:val="24"/>
          <w:lang w:val="hu-HU"/>
        </w:rPr>
      </w:pPr>
    </w:p>
    <w:p w14:paraId="2BBC2273" w14:textId="77777777" w:rsidR="00F545C4" w:rsidRPr="00E90237" w:rsidRDefault="00F545C4" w:rsidP="00641CEC">
      <w:pPr>
        <w:keepNext/>
        <w:keepLines/>
        <w:tabs>
          <w:tab w:val="clear" w:pos="567"/>
        </w:tabs>
        <w:spacing w:line="240" w:lineRule="auto"/>
        <w:rPr>
          <w:szCs w:val="24"/>
          <w:lang w:val="hu-HU"/>
        </w:rPr>
      </w:pPr>
    </w:p>
    <w:p w14:paraId="6B827229" w14:textId="77777777" w:rsidR="00F545C4" w:rsidRPr="00E90237" w:rsidRDefault="00F545C4" w:rsidP="00641CEC">
      <w:pPr>
        <w:keepNext/>
        <w:keepLines/>
        <w:tabs>
          <w:tab w:val="clear" w:pos="567"/>
        </w:tabs>
        <w:spacing w:line="240" w:lineRule="auto"/>
        <w:rPr>
          <w:szCs w:val="24"/>
          <w:lang w:val="hu-HU"/>
        </w:rPr>
      </w:pPr>
    </w:p>
    <w:p w14:paraId="06628DAD" w14:textId="77777777" w:rsidR="00F545C4" w:rsidRPr="00E90237" w:rsidRDefault="00F545C4" w:rsidP="00641CEC">
      <w:pPr>
        <w:keepNext/>
        <w:keepLines/>
        <w:tabs>
          <w:tab w:val="clear" w:pos="567"/>
        </w:tabs>
        <w:spacing w:line="240" w:lineRule="auto"/>
        <w:rPr>
          <w:szCs w:val="24"/>
          <w:lang w:val="hu-HU"/>
        </w:rPr>
      </w:pPr>
    </w:p>
    <w:p w14:paraId="0DE1E637" w14:textId="77777777" w:rsidR="00F545C4" w:rsidRPr="00E90237" w:rsidRDefault="00F545C4" w:rsidP="00641CEC">
      <w:pPr>
        <w:keepNext/>
        <w:keepLines/>
        <w:tabs>
          <w:tab w:val="clear" w:pos="567"/>
        </w:tabs>
        <w:spacing w:line="240" w:lineRule="auto"/>
        <w:rPr>
          <w:szCs w:val="24"/>
          <w:lang w:val="hu-HU"/>
        </w:rPr>
      </w:pPr>
    </w:p>
    <w:p w14:paraId="2E498095" w14:textId="77777777" w:rsidR="00F545C4" w:rsidRPr="00E90237" w:rsidRDefault="00F545C4" w:rsidP="00641CEC">
      <w:pPr>
        <w:keepNext/>
        <w:keepLines/>
        <w:tabs>
          <w:tab w:val="clear" w:pos="567"/>
        </w:tabs>
        <w:spacing w:line="240" w:lineRule="auto"/>
        <w:rPr>
          <w:szCs w:val="24"/>
          <w:lang w:val="hu-HU"/>
        </w:rPr>
      </w:pPr>
    </w:p>
    <w:p w14:paraId="54D69B3C" w14:textId="77777777" w:rsidR="00F545C4" w:rsidRPr="00E90237" w:rsidRDefault="00F545C4" w:rsidP="00641CEC">
      <w:pPr>
        <w:keepNext/>
        <w:keepLines/>
        <w:tabs>
          <w:tab w:val="clear" w:pos="567"/>
        </w:tabs>
        <w:spacing w:line="240" w:lineRule="auto"/>
        <w:rPr>
          <w:szCs w:val="24"/>
          <w:lang w:val="hu-HU"/>
        </w:rPr>
      </w:pPr>
    </w:p>
    <w:p w14:paraId="480E3519" w14:textId="77777777" w:rsidR="00F545C4" w:rsidRPr="00E90237" w:rsidRDefault="00F545C4" w:rsidP="00641CEC">
      <w:pPr>
        <w:keepNext/>
        <w:keepLines/>
        <w:tabs>
          <w:tab w:val="clear" w:pos="567"/>
        </w:tabs>
        <w:spacing w:line="240" w:lineRule="auto"/>
        <w:rPr>
          <w:szCs w:val="24"/>
          <w:lang w:val="hu-HU"/>
        </w:rPr>
      </w:pPr>
    </w:p>
    <w:p w14:paraId="6417D3ED" w14:textId="0E87265A" w:rsidR="00F545C4" w:rsidRPr="00E90237" w:rsidRDefault="006B209C" w:rsidP="00641CEC">
      <w:pPr>
        <w:keepNext/>
        <w:keepLines/>
        <w:tabs>
          <w:tab w:val="clear" w:pos="567"/>
        </w:tabs>
        <w:spacing w:line="240" w:lineRule="auto"/>
        <w:rPr>
          <w:szCs w:val="24"/>
          <w:lang w:val="hu-HU"/>
        </w:rPr>
      </w:pPr>
      <w:r>
        <w:rPr>
          <w:noProof/>
          <w:lang w:val="hu-HU" w:eastAsia="hu-HU"/>
        </w:rPr>
        <mc:AlternateContent>
          <mc:Choice Requires="wps">
            <w:drawing>
              <wp:anchor distT="0" distB="0" distL="114300" distR="114300" simplePos="0" relativeHeight="251724288" behindDoc="0" locked="0" layoutInCell="1" allowOverlap="1" wp14:anchorId="067F8DFD" wp14:editId="475477DD">
                <wp:simplePos x="0" y="0"/>
                <wp:positionH relativeFrom="column">
                  <wp:posOffset>1252220</wp:posOffset>
                </wp:positionH>
                <wp:positionV relativeFrom="paragraph">
                  <wp:posOffset>131445</wp:posOffset>
                </wp:positionV>
                <wp:extent cx="1107440" cy="126365"/>
                <wp:effectExtent l="0" t="0" r="0" b="0"/>
                <wp:wrapNone/>
                <wp:docPr id="105507527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7440" cy="126365"/>
                        </a:xfrm>
                        <a:prstGeom prst="rect">
                          <a:avLst/>
                        </a:prstGeom>
                        <a:noFill/>
                        <a:ln>
                          <a:noFill/>
                        </a:ln>
                      </wps:spPr>
                      <wps:txbx>
                        <w:txbxContent>
                          <w:p w14:paraId="0F07617B" w14:textId="099FF8B6" w:rsidR="00253288" w:rsidRDefault="00253288" w:rsidP="00F545C4">
                            <w:pPr>
                              <w:pStyle w:val="NormalWeb"/>
                              <w:kinsoku w:val="0"/>
                              <w:overflowPunct w:val="0"/>
                              <w:spacing w:after="0"/>
                              <w:textAlignment w:val="baseline"/>
                            </w:pPr>
                            <w:r>
                              <w:rPr>
                                <w:rFonts w:ascii="Arial" w:hAnsi="Arial"/>
                                <w:color w:val="010202"/>
                                <w:kern w:val="24"/>
                                <w:sz w:val="16"/>
                                <w:szCs w:val="16"/>
                                <w:lang w:val="hu"/>
                              </w:rPr>
                              <w:t>Veszélyeztetett betegek:</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067F8DFD" id="Rectangle 3" o:spid="_x0000_s1089" style="position:absolute;margin-left:98.6pt;margin-top:10.35pt;width:87.2pt;height:9.95pt;z-index:251724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" filled="f" stroked="f">
                <v:textbox style="mso-fit-shape-to-text:t" inset="0,0,0,0">
                  <w:txbxContent>
                    <w:p w14:paraId="0F07617B" w14:textId="099FF8B6" w:rsidR="00253288" w:rsidRDefault="00253288" w:rsidP="00F545C4">
                      <w:pPr>
                        <w:pStyle w:val="NormalWeb"/>
                        <w:kinsoku w:val="0"/>
                        <w:overflowPunct w:val="0"/>
                        <w:spacing w:after="0"/>
                        <w:textAlignment w:val="baseline"/>
                      </w:pPr>
                      <w:r>
                        <w:rPr>
                          <w:rFonts w:ascii="Arial" w:hAnsi="Arial"/>
                          <w:color w:val="010202"/>
                          <w:kern w:val="24"/>
                          <w:sz w:val="16"/>
                          <w:szCs w:val="16"/>
                          <w:lang w:val="hu"/>
                        </w:rPr>
                        <w:t>Veszélyeztetett betegek:</w:t>
                      </w:r>
                    </w:p>
                  </w:txbxContent>
                </v:textbox>
              </v:rect>
            </w:pict>
          </mc:Fallback>
        </mc:AlternateContent>
      </w:r>
    </w:p>
    <w:p w14:paraId="012A0EC2" w14:textId="27623709" w:rsidR="00F545C4" w:rsidRPr="00E90237" w:rsidRDefault="006B209C" w:rsidP="00641CEC">
      <w:pPr>
        <w:keepNext/>
        <w:keepLines/>
        <w:tabs>
          <w:tab w:val="clear" w:pos="567"/>
        </w:tabs>
        <w:spacing w:line="240" w:lineRule="auto"/>
        <w:rPr>
          <w:szCs w:val="24"/>
          <w:lang w:val="hu-HU"/>
        </w:rPr>
      </w:pPr>
      <w:r>
        <w:rPr>
          <w:noProof/>
          <w:lang w:val="hu-HU" w:eastAsia="hu-HU"/>
        </w:rPr>
        <mc:AlternateContent>
          <mc:Choice Requires="wps">
            <w:drawing>
              <wp:anchor distT="0" distB="0" distL="114300" distR="114300" simplePos="0" relativeHeight="251902464" behindDoc="0" locked="0" layoutInCell="1" allowOverlap="1" wp14:anchorId="6B786C48" wp14:editId="5ED1882E">
                <wp:simplePos x="0" y="0"/>
                <wp:positionH relativeFrom="column">
                  <wp:posOffset>93345</wp:posOffset>
                </wp:positionH>
                <wp:positionV relativeFrom="paragraph">
                  <wp:posOffset>132715</wp:posOffset>
                </wp:positionV>
                <wp:extent cx="1252220" cy="104140"/>
                <wp:effectExtent l="0" t="0" r="0" b="0"/>
                <wp:wrapNone/>
                <wp:docPr id="79623085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2220" cy="104140"/>
                        </a:xfrm>
                        <a:prstGeom prst="rect">
                          <a:avLst/>
                        </a:prstGeom>
                        <a:noFill/>
                        <a:ln>
                          <a:noFill/>
                        </a:ln>
                      </wps:spPr>
                      <wps:txbx>
                        <w:txbxContent>
                          <w:p w14:paraId="09339CF8" w14:textId="7FDF94C4" w:rsidR="00253288" w:rsidRDefault="00253288" w:rsidP="00F545C4">
                            <w:pPr>
                              <w:pStyle w:val="NormalWeb"/>
                              <w:kinsoku w:val="0"/>
                              <w:overflowPunct w:val="0"/>
                              <w:spacing w:after="0"/>
                              <w:textAlignment w:val="baseline"/>
                            </w:pPr>
                            <w:r>
                              <w:rPr>
                                <w:rFonts w:ascii="Arial" w:hAnsi="Arial"/>
                                <w:color w:val="010202"/>
                                <w:kern w:val="24"/>
                                <w:sz w:val="16"/>
                                <w:szCs w:val="16"/>
                                <w:lang w:val="hu"/>
                              </w:rPr>
                              <w:t>Dabrafenib + trametinib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786C48" id="Rectangle 2" o:spid="_x0000_s1090" style="position:absolute;margin-left:7.35pt;margin-top:10.45pt;width:98.6pt;height:8.2pt;z-index:25190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" filled="f" stroked="f">
                <v:textbox inset="0,0,0,0">
                  <w:txbxContent>
                    <w:p w14:paraId="09339CF8" w14:textId="7FDF94C4" w:rsidR="00253288" w:rsidRDefault="00253288" w:rsidP="00F545C4">
                      <w:pPr>
                        <w:pStyle w:val="NormalWeb"/>
                        <w:kinsoku w:val="0"/>
                        <w:overflowPunct w:val="0"/>
                        <w:spacing w:after="0"/>
                        <w:textAlignment w:val="baseline"/>
                      </w:pPr>
                      <w:r>
                        <w:rPr>
                          <w:rFonts w:ascii="Arial" w:hAnsi="Arial"/>
                          <w:color w:val="010202"/>
                          <w:kern w:val="24"/>
                          <w:sz w:val="16"/>
                          <w:szCs w:val="16"/>
                          <w:lang w:val="hu"/>
                        </w:rPr>
                        <w:t>Dabrafenib + trametinib</w:t>
                      </w:r>
                    </w:p>
                  </w:txbxContent>
                </v:textbox>
              </v:rect>
            </w:pict>
          </mc:Fallback>
        </mc:AlternateContent>
      </w:r>
    </w:p>
    <w:p w14:paraId="4584CBEB" w14:textId="72817A7C" w:rsidR="00F545C4" w:rsidRPr="00E90237" w:rsidRDefault="006B209C" w:rsidP="00641CEC">
      <w:pPr>
        <w:keepNext/>
        <w:keepLines/>
        <w:tabs>
          <w:tab w:val="clear" w:pos="567"/>
        </w:tabs>
        <w:spacing w:line="240" w:lineRule="auto"/>
        <w:rPr>
          <w:szCs w:val="24"/>
          <w:lang w:val="hu-HU"/>
        </w:rPr>
      </w:pPr>
      <w:r>
        <w:rPr>
          <w:noProof/>
          <w:lang w:val="hu-HU" w:eastAsia="hu-HU"/>
        </w:rPr>
        <mc:AlternateContent>
          <mc:Choice Requires="wps">
            <w:drawing>
              <wp:anchor distT="0" distB="0" distL="114300" distR="114300" simplePos="0" relativeHeight="251901440" behindDoc="0" locked="0" layoutInCell="1" allowOverlap="1" wp14:anchorId="7182EDA0" wp14:editId="151C1C97">
                <wp:simplePos x="0" y="0"/>
                <wp:positionH relativeFrom="column">
                  <wp:posOffset>93345</wp:posOffset>
                </wp:positionH>
                <wp:positionV relativeFrom="paragraph">
                  <wp:posOffset>81915</wp:posOffset>
                </wp:positionV>
                <wp:extent cx="1065530" cy="216535"/>
                <wp:effectExtent l="0" t="0" r="0" b="0"/>
                <wp:wrapNone/>
                <wp:docPr id="39655652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5530" cy="216535"/>
                        </a:xfrm>
                        <a:prstGeom prst="rect">
                          <a:avLst/>
                        </a:prstGeom>
                        <a:noFill/>
                        <a:ln>
                          <a:noFill/>
                        </a:ln>
                      </wps:spPr>
                      <wps:txbx>
                        <w:txbxContent>
                          <w:p w14:paraId="7EEE3A6A" w14:textId="4EB4FE88" w:rsidR="00253288" w:rsidRPr="00773B09" w:rsidRDefault="00253288" w:rsidP="00F545C4">
                            <w:pPr>
                              <w:pStyle w:val="NormalWeb"/>
                              <w:spacing w:after="0"/>
                            </w:pPr>
                            <w:r>
                              <w:rPr>
                                <w:color w:val="9D9D9C"/>
                                <w:kern w:val="24"/>
                                <w:sz w:val="16"/>
                                <w:szCs w:val="16"/>
                                <w:lang w:val="hu"/>
                              </w:rPr>
                              <w:t>Dabrafenib + placebo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82EDA0" id="Rectangle 1" o:spid="_x0000_s1091" style="position:absolute;margin-left:7.35pt;margin-top:6.45pt;width:83.9pt;height:17.05pt;z-index:25190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" filled="f" stroked="f">
                <v:textbox inset="0,0,0,0">
                  <w:txbxContent>
                    <w:p w14:paraId="7EEE3A6A" w14:textId="4EB4FE88" w:rsidR="00253288" w:rsidRPr="00773B09" w:rsidRDefault="00253288" w:rsidP="00F545C4">
                      <w:pPr>
                        <w:pStyle w:val="NormalWeb"/>
                        <w:spacing w:after="0"/>
                      </w:pPr>
                      <w:r>
                        <w:rPr>
                          <w:color w:val="9D9D9C"/>
                          <w:kern w:val="24"/>
                          <w:sz w:val="16"/>
                          <w:szCs w:val="16"/>
                          <w:lang w:val="hu"/>
                        </w:rPr>
                        <w:t>Dabrafenib + placebo</w:t>
                      </w:r>
                    </w:p>
                  </w:txbxContent>
                </v:textbox>
              </v:rect>
            </w:pict>
          </mc:Fallback>
        </mc:AlternateContent>
      </w:r>
    </w:p>
    <w:p w14:paraId="128FCCFE" w14:textId="77777777" w:rsidR="00817E7C" w:rsidRPr="00E90237" w:rsidRDefault="00817E7C" w:rsidP="00641CEC">
      <w:pPr>
        <w:keepNext/>
        <w:keepLines/>
        <w:tabs>
          <w:tab w:val="clear" w:pos="567"/>
        </w:tabs>
        <w:spacing w:line="240" w:lineRule="auto"/>
        <w:rPr>
          <w:szCs w:val="24"/>
          <w:lang w:val="hu-HU"/>
        </w:rPr>
      </w:pPr>
    </w:p>
    <w:p w14:paraId="31B7EA51" w14:textId="77777777" w:rsidR="00817E7C" w:rsidRPr="00E90237" w:rsidRDefault="00817E7C" w:rsidP="00641CEC">
      <w:pPr>
        <w:tabs>
          <w:tab w:val="clear" w:pos="567"/>
        </w:tabs>
        <w:spacing w:line="240" w:lineRule="auto"/>
        <w:rPr>
          <w:szCs w:val="24"/>
          <w:lang w:val="hu-HU"/>
        </w:rPr>
      </w:pPr>
    </w:p>
    <w:p w14:paraId="5FBF4CFF" w14:textId="4CECB743" w:rsidR="007C7FE4" w:rsidRPr="00E90237" w:rsidRDefault="004B516E" w:rsidP="00641CEC">
      <w:pPr>
        <w:tabs>
          <w:tab w:val="clear" w:pos="567"/>
        </w:tabs>
        <w:spacing w:line="240" w:lineRule="auto"/>
        <w:rPr>
          <w:szCs w:val="24"/>
          <w:lang w:val="hu-HU"/>
        </w:rPr>
      </w:pPr>
      <w:r w:rsidRPr="00E90237">
        <w:rPr>
          <w:szCs w:val="24"/>
          <w:lang w:val="hu-HU"/>
        </w:rPr>
        <w:t>A</w:t>
      </w:r>
      <w:r w:rsidR="007C7FE4" w:rsidRPr="00E90237">
        <w:rPr>
          <w:szCs w:val="24"/>
          <w:lang w:val="hu-HU"/>
        </w:rPr>
        <w:t xml:space="preserve"> </w:t>
      </w:r>
      <w:r w:rsidR="00F76B72" w:rsidRPr="00E90237">
        <w:rPr>
          <w:lang w:val="hu-HU"/>
        </w:rPr>
        <w:t xml:space="preserve">progressziómentes túlélés </w:t>
      </w:r>
      <w:r w:rsidRPr="00E90237">
        <w:rPr>
          <w:szCs w:val="24"/>
          <w:lang w:val="hu-HU"/>
        </w:rPr>
        <w:t>elsődleges</w:t>
      </w:r>
      <w:r w:rsidR="007C7FE4" w:rsidRPr="00E90237">
        <w:rPr>
          <w:szCs w:val="24"/>
          <w:lang w:val="hu-HU"/>
        </w:rPr>
        <w:t xml:space="preserve"> végpont</w:t>
      </w:r>
      <w:r w:rsidR="00F545C4" w:rsidRPr="00E90237">
        <w:rPr>
          <w:szCs w:val="24"/>
          <w:lang w:val="hu-HU"/>
        </w:rPr>
        <w:t>jának</w:t>
      </w:r>
      <w:r w:rsidRPr="00E90237">
        <w:rPr>
          <w:szCs w:val="24"/>
          <w:lang w:val="hu-HU"/>
        </w:rPr>
        <w:t xml:space="preserve"> javulás</w:t>
      </w:r>
      <w:r w:rsidR="00F545C4" w:rsidRPr="00E90237">
        <w:rPr>
          <w:szCs w:val="24"/>
          <w:lang w:val="hu-HU"/>
        </w:rPr>
        <w:t xml:space="preserve">a </w:t>
      </w:r>
      <w:r w:rsidR="00A849CD" w:rsidRPr="00E90237">
        <w:rPr>
          <w:szCs w:val="24"/>
          <w:lang w:val="hu-HU"/>
        </w:rPr>
        <w:t>az</w:t>
      </w:r>
      <w:r w:rsidR="00585A92" w:rsidRPr="00E90237">
        <w:rPr>
          <w:szCs w:val="24"/>
          <w:lang w:val="hu-HU"/>
        </w:rPr>
        <w:t xml:space="preserve"> 5 éves időtartam során fennmaradt a kombinációs csoportban</w:t>
      </w:r>
      <w:r w:rsidR="007D29E7" w:rsidRPr="00E90237">
        <w:rPr>
          <w:szCs w:val="24"/>
          <w:lang w:val="hu-HU"/>
        </w:rPr>
        <w:t>,</w:t>
      </w:r>
      <w:r w:rsidR="00585A92" w:rsidRPr="00E90237">
        <w:rPr>
          <w:szCs w:val="24"/>
          <w:lang w:val="hu-HU"/>
        </w:rPr>
        <w:t xml:space="preserve"> </w:t>
      </w:r>
      <w:r w:rsidR="007622FD" w:rsidRPr="00E90237">
        <w:rPr>
          <w:szCs w:val="24"/>
          <w:lang w:val="hu-HU"/>
        </w:rPr>
        <w:t xml:space="preserve">a </w:t>
      </w:r>
      <w:r w:rsidR="00585A92" w:rsidRPr="00E90237">
        <w:rPr>
          <w:szCs w:val="24"/>
          <w:lang w:val="hu-HU"/>
        </w:rPr>
        <w:t>dabrafenib</w:t>
      </w:r>
      <w:r w:rsidR="00440662">
        <w:rPr>
          <w:szCs w:val="24"/>
          <w:lang w:val="hu-HU"/>
        </w:rPr>
        <w:t>-</w:t>
      </w:r>
      <w:r w:rsidR="00585A92" w:rsidRPr="00E90237">
        <w:rPr>
          <w:szCs w:val="24"/>
          <w:lang w:val="hu-HU"/>
        </w:rPr>
        <w:t>monoterápiával ös</w:t>
      </w:r>
      <w:r w:rsidR="007A3F7D" w:rsidRPr="00E90237">
        <w:rPr>
          <w:szCs w:val="24"/>
          <w:lang w:val="hu-HU"/>
        </w:rPr>
        <w:t>s</w:t>
      </w:r>
      <w:r w:rsidR="00585A92" w:rsidRPr="00E90237">
        <w:rPr>
          <w:szCs w:val="24"/>
          <w:lang w:val="hu-HU"/>
        </w:rPr>
        <w:t xml:space="preserve">zehasonlítva. </w:t>
      </w:r>
      <w:r w:rsidR="007C7FE4" w:rsidRPr="00E90237">
        <w:rPr>
          <w:szCs w:val="24"/>
          <w:lang w:val="hu-HU"/>
        </w:rPr>
        <w:t xml:space="preserve">A </w:t>
      </w:r>
      <w:r w:rsidR="00585A92" w:rsidRPr="00E90237">
        <w:rPr>
          <w:szCs w:val="24"/>
          <w:lang w:val="hu-HU"/>
        </w:rPr>
        <w:t xml:space="preserve">teljes válaszadási arány (ORR) javulását és a </w:t>
      </w:r>
      <w:r w:rsidR="007C7FE4" w:rsidRPr="00E90237">
        <w:rPr>
          <w:szCs w:val="24"/>
          <w:lang w:val="hu-HU"/>
        </w:rPr>
        <w:t>terápiás válasz hosszabb időtartamát</w:t>
      </w:r>
      <w:r w:rsidR="000050AC" w:rsidRPr="00E90237">
        <w:rPr>
          <w:szCs w:val="24"/>
          <w:lang w:val="hu-HU"/>
        </w:rPr>
        <w:t xml:space="preserve"> (DoR)</w:t>
      </w:r>
      <w:r w:rsidR="007C7FE4" w:rsidRPr="00E90237">
        <w:rPr>
          <w:szCs w:val="24"/>
          <w:lang w:val="hu-HU"/>
        </w:rPr>
        <w:t xml:space="preserve"> is megfigyelték </w:t>
      </w:r>
      <w:r w:rsidR="00585A92" w:rsidRPr="00E90237">
        <w:rPr>
          <w:szCs w:val="24"/>
          <w:lang w:val="hu-HU"/>
        </w:rPr>
        <w:t>a kombinációs csoportban</w:t>
      </w:r>
      <w:r w:rsidR="007622FD" w:rsidRPr="00E90237">
        <w:rPr>
          <w:szCs w:val="24"/>
          <w:lang w:val="hu-HU"/>
        </w:rPr>
        <w:t>,</w:t>
      </w:r>
      <w:r w:rsidR="00585A92" w:rsidRPr="00E90237">
        <w:rPr>
          <w:szCs w:val="24"/>
          <w:lang w:val="hu-HU"/>
        </w:rPr>
        <w:t xml:space="preserve"> dabrafenib</w:t>
      </w:r>
      <w:r w:rsidR="00440662">
        <w:rPr>
          <w:szCs w:val="24"/>
          <w:lang w:val="hu-HU"/>
        </w:rPr>
        <w:t>-</w:t>
      </w:r>
      <w:r w:rsidR="00585A92" w:rsidRPr="00E90237">
        <w:rPr>
          <w:szCs w:val="24"/>
          <w:lang w:val="hu-HU"/>
        </w:rPr>
        <w:t>monoterápiával ös</w:t>
      </w:r>
      <w:r w:rsidR="007A3F7D" w:rsidRPr="00E90237">
        <w:rPr>
          <w:szCs w:val="24"/>
          <w:lang w:val="hu-HU"/>
        </w:rPr>
        <w:t>s</w:t>
      </w:r>
      <w:r w:rsidR="00585A92" w:rsidRPr="00E90237">
        <w:rPr>
          <w:szCs w:val="24"/>
          <w:lang w:val="hu-HU"/>
        </w:rPr>
        <w:t xml:space="preserve">zehasonlítva </w:t>
      </w:r>
      <w:r w:rsidR="007C7FE4" w:rsidRPr="00E90237">
        <w:rPr>
          <w:szCs w:val="24"/>
          <w:lang w:val="hu-HU"/>
        </w:rPr>
        <w:t>(</w:t>
      </w:r>
      <w:r w:rsidR="00585A92" w:rsidRPr="00E90237">
        <w:rPr>
          <w:szCs w:val="24"/>
          <w:lang w:val="hu-HU"/>
        </w:rPr>
        <w:t>7</w:t>
      </w:r>
      <w:r w:rsidR="007C7FE4" w:rsidRPr="00E90237">
        <w:rPr>
          <w:szCs w:val="24"/>
          <w:lang w:val="hu-HU"/>
        </w:rPr>
        <w:t>. táblázat).</w:t>
      </w:r>
    </w:p>
    <w:p w14:paraId="48F9AC07" w14:textId="77777777" w:rsidR="007C7FE4" w:rsidRPr="00E90237" w:rsidRDefault="007C7FE4" w:rsidP="00641CEC">
      <w:pPr>
        <w:tabs>
          <w:tab w:val="clear" w:pos="567"/>
        </w:tabs>
        <w:autoSpaceDE w:val="0"/>
        <w:autoSpaceDN w:val="0"/>
        <w:adjustRightInd w:val="0"/>
        <w:spacing w:line="240" w:lineRule="auto"/>
        <w:rPr>
          <w:lang w:val="hu-HU"/>
        </w:rPr>
      </w:pPr>
    </w:p>
    <w:p w14:paraId="2D4956C5" w14:textId="670066E0" w:rsidR="007C7FE4" w:rsidRPr="005B6233" w:rsidRDefault="00B35DAB" w:rsidP="00641CEC">
      <w:pPr>
        <w:keepNext/>
        <w:keepLines/>
        <w:tabs>
          <w:tab w:val="clear" w:pos="567"/>
        </w:tabs>
        <w:spacing w:line="240" w:lineRule="auto"/>
        <w:rPr>
          <w:b/>
          <w:bCs/>
          <w:lang w:val="hu-HU"/>
        </w:rPr>
      </w:pPr>
      <w:r w:rsidRPr="005B6233">
        <w:rPr>
          <w:b/>
          <w:bCs/>
          <w:lang w:val="hu-HU"/>
        </w:rPr>
        <w:lastRenderedPageBreak/>
        <w:t>7</w:t>
      </w:r>
      <w:r w:rsidR="007C7FE4" w:rsidRPr="005B6233">
        <w:rPr>
          <w:b/>
          <w:bCs/>
          <w:lang w:val="hu-HU"/>
        </w:rPr>
        <w:t>. táblázat</w:t>
      </w:r>
      <w:r w:rsidR="00653392" w:rsidRPr="005B6233">
        <w:rPr>
          <w:b/>
          <w:bCs/>
          <w:lang w:val="hu-HU"/>
        </w:rPr>
        <w:tab/>
      </w:r>
      <w:r w:rsidR="00B1200E" w:rsidRPr="005B6233">
        <w:rPr>
          <w:b/>
          <w:bCs/>
          <w:lang w:val="hu-HU"/>
        </w:rPr>
        <w:t>A</w:t>
      </w:r>
      <w:r w:rsidR="00C62679" w:rsidRPr="005B6233">
        <w:rPr>
          <w:b/>
          <w:bCs/>
          <w:lang w:val="hu-HU"/>
        </w:rPr>
        <w:t xml:space="preserve"> MEK115306 (COMBI-d) </w:t>
      </w:r>
      <w:r w:rsidR="00817E7C" w:rsidRPr="005B6233">
        <w:rPr>
          <w:b/>
          <w:bCs/>
          <w:lang w:val="hu-HU"/>
        </w:rPr>
        <w:t xml:space="preserve">vizsgálat </w:t>
      </w:r>
      <w:r w:rsidR="00B1200E" w:rsidRPr="005B6233">
        <w:rPr>
          <w:b/>
          <w:bCs/>
          <w:lang w:val="hu-HU"/>
        </w:rPr>
        <w:t>hatásossági eredmények</w:t>
      </w:r>
    </w:p>
    <w:p w14:paraId="71928F51" w14:textId="77777777" w:rsidR="007C7FE4" w:rsidRPr="00E90237" w:rsidRDefault="007C7FE4" w:rsidP="00641CEC">
      <w:pPr>
        <w:keepNext/>
        <w:tabs>
          <w:tab w:val="clear" w:pos="567"/>
        </w:tabs>
        <w:spacing w:line="240" w:lineRule="auto"/>
        <w:rPr>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1329"/>
        <w:gridCol w:w="1305"/>
        <w:gridCol w:w="1305"/>
        <w:gridCol w:w="1300"/>
        <w:gridCol w:w="1194"/>
        <w:gridCol w:w="1194"/>
      </w:tblGrid>
      <w:tr w:rsidR="00B35DAB" w:rsidRPr="00CD6ECC" w14:paraId="6DDF8C47" w14:textId="77777777" w:rsidTr="00F545C4">
        <w:trPr>
          <w:cantSplit/>
        </w:trPr>
        <w:tc>
          <w:tcPr>
            <w:tcW w:w="1434" w:type="dxa"/>
          </w:tcPr>
          <w:p w14:paraId="1E9108C5" w14:textId="77777777" w:rsidR="00B35DAB" w:rsidRPr="00E90237" w:rsidRDefault="00B35DAB" w:rsidP="00641CEC">
            <w:pPr>
              <w:keepNext/>
              <w:tabs>
                <w:tab w:val="clear" w:pos="567"/>
              </w:tabs>
              <w:spacing w:line="240" w:lineRule="auto"/>
              <w:rPr>
                <w:b/>
                <w:sz w:val="20"/>
                <w:szCs w:val="20"/>
                <w:lang w:val="hu-HU"/>
              </w:rPr>
            </w:pPr>
          </w:p>
        </w:tc>
        <w:tc>
          <w:tcPr>
            <w:tcW w:w="2634" w:type="dxa"/>
            <w:gridSpan w:val="2"/>
          </w:tcPr>
          <w:p w14:paraId="3D0A283C" w14:textId="77777777" w:rsidR="00B35DAB" w:rsidRPr="00E90237" w:rsidRDefault="00B35DAB" w:rsidP="00641CEC">
            <w:pPr>
              <w:keepNext/>
              <w:tabs>
                <w:tab w:val="clear" w:pos="567"/>
              </w:tabs>
              <w:spacing w:line="240" w:lineRule="auto"/>
              <w:jc w:val="center"/>
              <w:rPr>
                <w:b/>
                <w:sz w:val="20"/>
                <w:szCs w:val="20"/>
                <w:lang w:val="hu-HU"/>
              </w:rPr>
            </w:pPr>
            <w:r w:rsidRPr="00E90237">
              <w:rPr>
                <w:b/>
                <w:bCs/>
                <w:sz w:val="20"/>
                <w:szCs w:val="20"/>
                <w:lang w:val="hu"/>
              </w:rPr>
              <w:t>Elsődleges elemzés (az adatok lezárása: 2013. aug. 26.)</w:t>
            </w:r>
          </w:p>
        </w:tc>
        <w:tc>
          <w:tcPr>
            <w:tcW w:w="2605" w:type="dxa"/>
            <w:gridSpan w:val="2"/>
          </w:tcPr>
          <w:p w14:paraId="49B66841" w14:textId="77777777" w:rsidR="00B35DAB" w:rsidRPr="00E90237" w:rsidRDefault="00B35DAB" w:rsidP="00641CEC">
            <w:pPr>
              <w:keepNext/>
              <w:tabs>
                <w:tab w:val="clear" w:pos="567"/>
              </w:tabs>
              <w:spacing w:line="240" w:lineRule="auto"/>
              <w:jc w:val="center"/>
              <w:rPr>
                <w:b/>
                <w:sz w:val="20"/>
                <w:szCs w:val="20"/>
                <w:lang w:val="hu-HU"/>
              </w:rPr>
            </w:pPr>
            <w:r w:rsidRPr="00E90237">
              <w:rPr>
                <w:b/>
                <w:bCs/>
                <w:sz w:val="20"/>
                <w:szCs w:val="20"/>
                <w:lang w:val="hu"/>
              </w:rPr>
              <w:t>Frissített elemzés (az adatok lezárása: 2015. jan. 12.)</w:t>
            </w:r>
          </w:p>
        </w:tc>
        <w:tc>
          <w:tcPr>
            <w:tcW w:w="2388" w:type="dxa"/>
            <w:gridSpan w:val="2"/>
          </w:tcPr>
          <w:p w14:paraId="75CA5303" w14:textId="77777777" w:rsidR="00B35DAB" w:rsidRPr="00E90237" w:rsidRDefault="00B35DAB" w:rsidP="00641CEC">
            <w:pPr>
              <w:keepNext/>
              <w:tabs>
                <w:tab w:val="clear" w:pos="567"/>
              </w:tabs>
              <w:spacing w:line="240" w:lineRule="auto"/>
              <w:jc w:val="center"/>
              <w:rPr>
                <w:b/>
                <w:sz w:val="20"/>
                <w:szCs w:val="20"/>
                <w:lang w:val="pt-PT"/>
              </w:rPr>
            </w:pPr>
            <w:r w:rsidRPr="00E90237">
              <w:rPr>
                <w:b/>
                <w:bCs/>
                <w:sz w:val="20"/>
                <w:szCs w:val="20"/>
                <w:lang w:val="hu"/>
              </w:rPr>
              <w:t>5 éves elemzés (az adatok lezárása: 2018. dec. 10.)</w:t>
            </w:r>
          </w:p>
        </w:tc>
      </w:tr>
      <w:tr w:rsidR="00A66CD6" w:rsidRPr="00E90237" w14:paraId="3CA12B11" w14:textId="77777777" w:rsidTr="00137A96">
        <w:trPr>
          <w:cantSplit/>
        </w:trPr>
        <w:tc>
          <w:tcPr>
            <w:tcW w:w="1434" w:type="dxa"/>
          </w:tcPr>
          <w:p w14:paraId="3415791A" w14:textId="77777777" w:rsidR="00A66CD6" w:rsidRPr="00E90237" w:rsidRDefault="00A66CD6" w:rsidP="00641CEC">
            <w:pPr>
              <w:keepNext/>
              <w:tabs>
                <w:tab w:val="clear" w:pos="567"/>
              </w:tabs>
              <w:spacing w:line="240" w:lineRule="auto"/>
              <w:rPr>
                <w:b/>
                <w:sz w:val="20"/>
                <w:szCs w:val="20"/>
              </w:rPr>
            </w:pPr>
            <w:proofErr w:type="spellStart"/>
            <w:r w:rsidRPr="00E90237">
              <w:rPr>
                <w:b/>
                <w:sz w:val="20"/>
                <w:szCs w:val="20"/>
              </w:rPr>
              <w:t>Végpont</w:t>
            </w:r>
            <w:proofErr w:type="spellEnd"/>
          </w:p>
        </w:tc>
        <w:tc>
          <w:tcPr>
            <w:tcW w:w="1329" w:type="dxa"/>
          </w:tcPr>
          <w:p w14:paraId="36D3B748" w14:textId="77777777" w:rsidR="00A66CD6" w:rsidRPr="00E90237" w:rsidRDefault="00A66CD6" w:rsidP="00641CEC">
            <w:pPr>
              <w:keepNext/>
              <w:tabs>
                <w:tab w:val="clear" w:pos="567"/>
              </w:tabs>
              <w:spacing w:line="240" w:lineRule="auto"/>
              <w:jc w:val="center"/>
              <w:rPr>
                <w:b/>
                <w:sz w:val="20"/>
                <w:szCs w:val="20"/>
              </w:rPr>
            </w:pPr>
            <w:r w:rsidRPr="00E90237">
              <w:rPr>
                <w:b/>
                <w:sz w:val="20"/>
                <w:szCs w:val="20"/>
              </w:rPr>
              <w:t>Dabrafenib +</w:t>
            </w:r>
          </w:p>
          <w:p w14:paraId="732B2104" w14:textId="15777FA9" w:rsidR="00A66CD6" w:rsidRPr="00E90237" w:rsidRDefault="00A66CD6" w:rsidP="00641CEC">
            <w:pPr>
              <w:keepNext/>
              <w:tabs>
                <w:tab w:val="clear" w:pos="567"/>
              </w:tabs>
              <w:spacing w:line="240" w:lineRule="auto"/>
              <w:jc w:val="center"/>
              <w:rPr>
                <w:sz w:val="20"/>
                <w:szCs w:val="20"/>
              </w:rPr>
            </w:pPr>
            <w:r w:rsidRPr="00E90237">
              <w:rPr>
                <w:b/>
                <w:sz w:val="20"/>
                <w:szCs w:val="20"/>
              </w:rPr>
              <w:t>Trametinib (</w:t>
            </w:r>
            <w:r w:rsidR="00615DD7" w:rsidRPr="00E90237">
              <w:rPr>
                <w:b/>
                <w:sz w:val="20"/>
                <w:szCs w:val="20"/>
              </w:rPr>
              <w:t>n</w:t>
            </w:r>
            <w:r w:rsidRPr="00E90237">
              <w:rPr>
                <w:b/>
                <w:sz w:val="20"/>
                <w:szCs w:val="20"/>
              </w:rPr>
              <w:t> = 211)</w:t>
            </w:r>
          </w:p>
        </w:tc>
        <w:tc>
          <w:tcPr>
            <w:tcW w:w="1305" w:type="dxa"/>
          </w:tcPr>
          <w:p w14:paraId="589E8AD1" w14:textId="77777777" w:rsidR="00A66CD6" w:rsidRPr="00E90237" w:rsidRDefault="00A66CD6" w:rsidP="00641CEC">
            <w:pPr>
              <w:keepNext/>
              <w:tabs>
                <w:tab w:val="clear" w:pos="567"/>
              </w:tabs>
              <w:spacing w:line="240" w:lineRule="auto"/>
              <w:jc w:val="center"/>
              <w:rPr>
                <w:b/>
                <w:sz w:val="20"/>
                <w:szCs w:val="20"/>
              </w:rPr>
            </w:pPr>
            <w:r w:rsidRPr="00E90237">
              <w:rPr>
                <w:b/>
                <w:sz w:val="20"/>
                <w:szCs w:val="20"/>
              </w:rPr>
              <w:t>Dabrafenib +</w:t>
            </w:r>
          </w:p>
          <w:p w14:paraId="55405136" w14:textId="24693988" w:rsidR="00A66CD6" w:rsidRPr="00E90237" w:rsidRDefault="00A66CD6" w:rsidP="00641CEC">
            <w:pPr>
              <w:keepNext/>
              <w:tabs>
                <w:tab w:val="clear" w:pos="567"/>
              </w:tabs>
              <w:spacing w:line="240" w:lineRule="auto"/>
              <w:jc w:val="center"/>
              <w:rPr>
                <w:sz w:val="20"/>
                <w:szCs w:val="20"/>
              </w:rPr>
            </w:pPr>
            <w:r w:rsidRPr="00E90237">
              <w:rPr>
                <w:b/>
                <w:sz w:val="20"/>
                <w:szCs w:val="20"/>
              </w:rPr>
              <w:t>Placebo (</w:t>
            </w:r>
            <w:r w:rsidR="00615DD7" w:rsidRPr="00E90237">
              <w:rPr>
                <w:b/>
                <w:sz w:val="20"/>
                <w:szCs w:val="20"/>
              </w:rPr>
              <w:t>n</w:t>
            </w:r>
            <w:r w:rsidRPr="00E90237">
              <w:rPr>
                <w:b/>
                <w:sz w:val="20"/>
                <w:szCs w:val="20"/>
              </w:rPr>
              <w:t> = 212)</w:t>
            </w:r>
          </w:p>
        </w:tc>
        <w:tc>
          <w:tcPr>
            <w:tcW w:w="1305" w:type="dxa"/>
          </w:tcPr>
          <w:p w14:paraId="1F7863EE" w14:textId="77777777" w:rsidR="00A66CD6" w:rsidRPr="00E90237" w:rsidRDefault="00A66CD6" w:rsidP="00641CEC">
            <w:pPr>
              <w:keepNext/>
              <w:tabs>
                <w:tab w:val="clear" w:pos="567"/>
              </w:tabs>
              <w:spacing w:line="240" w:lineRule="auto"/>
              <w:jc w:val="center"/>
              <w:rPr>
                <w:b/>
                <w:sz w:val="20"/>
                <w:szCs w:val="20"/>
              </w:rPr>
            </w:pPr>
            <w:r w:rsidRPr="00E90237">
              <w:rPr>
                <w:b/>
                <w:sz w:val="20"/>
                <w:szCs w:val="20"/>
              </w:rPr>
              <w:t>Dabrafenib +</w:t>
            </w:r>
          </w:p>
          <w:p w14:paraId="689E56BC" w14:textId="73D0E6A7" w:rsidR="00A66CD6" w:rsidRPr="00E90237" w:rsidRDefault="00A66CD6" w:rsidP="00641CEC">
            <w:pPr>
              <w:keepNext/>
              <w:tabs>
                <w:tab w:val="clear" w:pos="567"/>
              </w:tabs>
              <w:spacing w:line="240" w:lineRule="auto"/>
              <w:jc w:val="center"/>
              <w:rPr>
                <w:sz w:val="20"/>
                <w:szCs w:val="20"/>
              </w:rPr>
            </w:pPr>
            <w:r w:rsidRPr="00E90237">
              <w:rPr>
                <w:b/>
                <w:sz w:val="20"/>
                <w:szCs w:val="20"/>
              </w:rPr>
              <w:t>Trametinib (</w:t>
            </w:r>
            <w:r w:rsidR="00615DD7" w:rsidRPr="00E90237">
              <w:rPr>
                <w:b/>
                <w:sz w:val="20"/>
                <w:szCs w:val="20"/>
              </w:rPr>
              <w:t>n</w:t>
            </w:r>
            <w:r w:rsidRPr="00E90237">
              <w:rPr>
                <w:b/>
                <w:sz w:val="20"/>
                <w:szCs w:val="20"/>
              </w:rPr>
              <w:t> = 211)</w:t>
            </w:r>
          </w:p>
        </w:tc>
        <w:tc>
          <w:tcPr>
            <w:tcW w:w="1300" w:type="dxa"/>
          </w:tcPr>
          <w:p w14:paraId="1D7249C2" w14:textId="77777777" w:rsidR="00A66CD6" w:rsidRPr="00E90237" w:rsidRDefault="00A66CD6" w:rsidP="00641CEC">
            <w:pPr>
              <w:keepNext/>
              <w:tabs>
                <w:tab w:val="clear" w:pos="567"/>
              </w:tabs>
              <w:spacing w:line="240" w:lineRule="auto"/>
              <w:jc w:val="center"/>
              <w:rPr>
                <w:b/>
                <w:sz w:val="20"/>
                <w:szCs w:val="20"/>
              </w:rPr>
            </w:pPr>
            <w:r w:rsidRPr="00E90237">
              <w:rPr>
                <w:b/>
                <w:sz w:val="20"/>
                <w:szCs w:val="20"/>
              </w:rPr>
              <w:t>Dabrafenib +</w:t>
            </w:r>
          </w:p>
          <w:p w14:paraId="44845AB0" w14:textId="302D831D" w:rsidR="00A66CD6" w:rsidRPr="00E90237" w:rsidRDefault="00A66CD6" w:rsidP="00641CEC">
            <w:pPr>
              <w:keepNext/>
              <w:tabs>
                <w:tab w:val="clear" w:pos="567"/>
              </w:tabs>
              <w:spacing w:line="240" w:lineRule="auto"/>
              <w:jc w:val="center"/>
              <w:rPr>
                <w:sz w:val="20"/>
                <w:szCs w:val="20"/>
              </w:rPr>
            </w:pPr>
            <w:r w:rsidRPr="00E90237">
              <w:rPr>
                <w:b/>
                <w:sz w:val="20"/>
                <w:szCs w:val="20"/>
              </w:rPr>
              <w:t>Placebo (</w:t>
            </w:r>
            <w:r w:rsidR="00615DD7" w:rsidRPr="00E90237">
              <w:rPr>
                <w:b/>
                <w:sz w:val="20"/>
                <w:szCs w:val="20"/>
              </w:rPr>
              <w:t>n</w:t>
            </w:r>
            <w:r w:rsidRPr="00E90237">
              <w:rPr>
                <w:b/>
                <w:sz w:val="20"/>
                <w:szCs w:val="20"/>
              </w:rPr>
              <w:t> = 212)</w:t>
            </w:r>
          </w:p>
        </w:tc>
        <w:tc>
          <w:tcPr>
            <w:tcW w:w="1194" w:type="dxa"/>
          </w:tcPr>
          <w:p w14:paraId="2497E928" w14:textId="77777777" w:rsidR="00A66CD6" w:rsidRPr="00E90237" w:rsidRDefault="00A66CD6" w:rsidP="00641CEC">
            <w:pPr>
              <w:keepNext/>
              <w:tabs>
                <w:tab w:val="clear" w:pos="567"/>
              </w:tabs>
              <w:spacing w:line="240" w:lineRule="auto"/>
              <w:jc w:val="center"/>
              <w:rPr>
                <w:b/>
                <w:sz w:val="20"/>
                <w:szCs w:val="20"/>
              </w:rPr>
            </w:pPr>
            <w:r w:rsidRPr="00E90237">
              <w:rPr>
                <w:b/>
                <w:sz w:val="20"/>
                <w:szCs w:val="20"/>
              </w:rPr>
              <w:t>Dabrafenib +</w:t>
            </w:r>
          </w:p>
          <w:p w14:paraId="72D8677D" w14:textId="5D0BBF7B" w:rsidR="00A66CD6" w:rsidRPr="00E90237" w:rsidRDefault="00A66CD6" w:rsidP="00641CEC">
            <w:pPr>
              <w:keepNext/>
              <w:tabs>
                <w:tab w:val="clear" w:pos="567"/>
              </w:tabs>
              <w:spacing w:line="240" w:lineRule="auto"/>
              <w:jc w:val="center"/>
              <w:rPr>
                <w:b/>
                <w:sz w:val="20"/>
                <w:szCs w:val="20"/>
              </w:rPr>
            </w:pPr>
            <w:r w:rsidRPr="00E90237">
              <w:rPr>
                <w:b/>
                <w:sz w:val="20"/>
                <w:szCs w:val="20"/>
              </w:rPr>
              <w:t>Trametinib (</w:t>
            </w:r>
            <w:r w:rsidR="00615DD7" w:rsidRPr="00E90237">
              <w:rPr>
                <w:b/>
                <w:sz w:val="20"/>
                <w:szCs w:val="20"/>
              </w:rPr>
              <w:t>n</w:t>
            </w:r>
            <w:r w:rsidRPr="00E90237">
              <w:rPr>
                <w:b/>
                <w:sz w:val="20"/>
                <w:szCs w:val="20"/>
              </w:rPr>
              <w:t> = 211)</w:t>
            </w:r>
          </w:p>
        </w:tc>
        <w:tc>
          <w:tcPr>
            <w:tcW w:w="1194" w:type="dxa"/>
          </w:tcPr>
          <w:p w14:paraId="73071CF2" w14:textId="77777777" w:rsidR="00A66CD6" w:rsidRPr="00E90237" w:rsidRDefault="00A66CD6" w:rsidP="00641CEC">
            <w:pPr>
              <w:keepNext/>
              <w:tabs>
                <w:tab w:val="clear" w:pos="567"/>
              </w:tabs>
              <w:spacing w:line="240" w:lineRule="auto"/>
              <w:jc w:val="center"/>
              <w:rPr>
                <w:b/>
                <w:sz w:val="20"/>
                <w:szCs w:val="20"/>
              </w:rPr>
            </w:pPr>
            <w:r w:rsidRPr="00E90237">
              <w:rPr>
                <w:b/>
                <w:sz w:val="20"/>
                <w:szCs w:val="20"/>
              </w:rPr>
              <w:t>Dabrafenib +</w:t>
            </w:r>
          </w:p>
          <w:p w14:paraId="72EE578A" w14:textId="26BDCA9F" w:rsidR="00A66CD6" w:rsidRPr="00E90237" w:rsidRDefault="00A66CD6" w:rsidP="00641CEC">
            <w:pPr>
              <w:keepNext/>
              <w:tabs>
                <w:tab w:val="clear" w:pos="567"/>
              </w:tabs>
              <w:spacing w:line="240" w:lineRule="auto"/>
              <w:jc w:val="center"/>
              <w:rPr>
                <w:b/>
                <w:sz w:val="20"/>
                <w:szCs w:val="20"/>
              </w:rPr>
            </w:pPr>
            <w:r w:rsidRPr="00E90237">
              <w:rPr>
                <w:b/>
                <w:sz w:val="20"/>
                <w:szCs w:val="20"/>
              </w:rPr>
              <w:t>Placebo (</w:t>
            </w:r>
            <w:r w:rsidR="00615DD7" w:rsidRPr="00E90237">
              <w:rPr>
                <w:b/>
                <w:sz w:val="20"/>
                <w:szCs w:val="20"/>
              </w:rPr>
              <w:t>n</w:t>
            </w:r>
            <w:r w:rsidRPr="00E90237">
              <w:rPr>
                <w:b/>
                <w:sz w:val="20"/>
                <w:szCs w:val="20"/>
              </w:rPr>
              <w:t> = 212)</w:t>
            </w:r>
          </w:p>
        </w:tc>
      </w:tr>
      <w:tr w:rsidR="00A66CD6" w:rsidRPr="00E90237" w14:paraId="54FBE400" w14:textId="77777777" w:rsidTr="00F545C4">
        <w:trPr>
          <w:cantSplit/>
        </w:trPr>
        <w:tc>
          <w:tcPr>
            <w:tcW w:w="9061" w:type="dxa"/>
            <w:gridSpan w:val="7"/>
          </w:tcPr>
          <w:p w14:paraId="1027768E" w14:textId="77777777" w:rsidR="00A66CD6" w:rsidRPr="00E90237" w:rsidRDefault="00A66CD6" w:rsidP="00641CEC">
            <w:pPr>
              <w:keepNext/>
              <w:tabs>
                <w:tab w:val="clear" w:pos="567"/>
              </w:tabs>
              <w:spacing w:line="240" w:lineRule="auto"/>
              <w:rPr>
                <w:b/>
                <w:sz w:val="20"/>
                <w:szCs w:val="20"/>
              </w:rPr>
            </w:pPr>
            <w:proofErr w:type="spellStart"/>
            <w:r w:rsidRPr="00E90237">
              <w:rPr>
                <w:b/>
                <w:sz w:val="20"/>
                <w:szCs w:val="20"/>
              </w:rPr>
              <w:t>PFS</w:t>
            </w:r>
            <w:r w:rsidRPr="00E90237">
              <w:rPr>
                <w:sz w:val="20"/>
                <w:szCs w:val="20"/>
                <w:vertAlign w:val="superscript"/>
              </w:rPr>
              <w:t>a</w:t>
            </w:r>
            <w:proofErr w:type="spellEnd"/>
            <w:r w:rsidRPr="00E90237" w:rsidDel="00132C2E">
              <w:rPr>
                <w:b/>
                <w:sz w:val="20"/>
                <w:szCs w:val="20"/>
              </w:rPr>
              <w:t xml:space="preserve"> </w:t>
            </w:r>
          </w:p>
        </w:tc>
      </w:tr>
      <w:tr w:rsidR="00615DD7" w:rsidRPr="00E90237" w14:paraId="2B1ED5F9" w14:textId="77777777" w:rsidTr="00137A96">
        <w:trPr>
          <w:cantSplit/>
        </w:trPr>
        <w:tc>
          <w:tcPr>
            <w:tcW w:w="1434" w:type="dxa"/>
          </w:tcPr>
          <w:p w14:paraId="5E66B99A" w14:textId="77777777" w:rsidR="00615DD7" w:rsidRPr="00E90237" w:rsidRDefault="00615DD7" w:rsidP="00641CEC">
            <w:pPr>
              <w:keepNext/>
              <w:tabs>
                <w:tab w:val="clear" w:pos="567"/>
              </w:tabs>
              <w:spacing w:line="240" w:lineRule="auto"/>
              <w:rPr>
                <w:sz w:val="20"/>
                <w:szCs w:val="20"/>
                <w:lang w:val="pt-PT"/>
              </w:rPr>
            </w:pPr>
            <w:r w:rsidRPr="00E90237">
              <w:rPr>
                <w:sz w:val="20"/>
                <w:szCs w:val="20"/>
                <w:lang w:val="pt-PT"/>
              </w:rPr>
              <w:t>Progresszív betegség vagy halálozás, n (%)</w:t>
            </w:r>
          </w:p>
        </w:tc>
        <w:tc>
          <w:tcPr>
            <w:tcW w:w="1329" w:type="dxa"/>
          </w:tcPr>
          <w:p w14:paraId="25EB2E7A" w14:textId="77777777" w:rsidR="00615DD7" w:rsidRPr="00E90237" w:rsidRDefault="00615DD7" w:rsidP="00641CEC">
            <w:pPr>
              <w:keepNext/>
              <w:tabs>
                <w:tab w:val="clear" w:pos="567"/>
              </w:tabs>
              <w:spacing w:line="240" w:lineRule="auto"/>
              <w:jc w:val="center"/>
              <w:rPr>
                <w:sz w:val="20"/>
                <w:szCs w:val="20"/>
              </w:rPr>
            </w:pPr>
            <w:r w:rsidRPr="00E90237">
              <w:rPr>
                <w:sz w:val="20"/>
                <w:szCs w:val="20"/>
              </w:rPr>
              <w:t>102 (48)</w:t>
            </w:r>
          </w:p>
        </w:tc>
        <w:tc>
          <w:tcPr>
            <w:tcW w:w="1305" w:type="dxa"/>
          </w:tcPr>
          <w:p w14:paraId="4A62B684" w14:textId="77777777" w:rsidR="00615DD7" w:rsidRPr="00E90237" w:rsidRDefault="00615DD7" w:rsidP="00641CEC">
            <w:pPr>
              <w:keepNext/>
              <w:tabs>
                <w:tab w:val="clear" w:pos="567"/>
              </w:tabs>
              <w:spacing w:line="240" w:lineRule="auto"/>
              <w:jc w:val="center"/>
              <w:rPr>
                <w:sz w:val="20"/>
                <w:szCs w:val="20"/>
              </w:rPr>
            </w:pPr>
            <w:r w:rsidRPr="00E90237">
              <w:rPr>
                <w:sz w:val="20"/>
                <w:szCs w:val="20"/>
              </w:rPr>
              <w:t>109 (51)</w:t>
            </w:r>
          </w:p>
        </w:tc>
        <w:tc>
          <w:tcPr>
            <w:tcW w:w="1305" w:type="dxa"/>
          </w:tcPr>
          <w:p w14:paraId="4800C8A2" w14:textId="77777777" w:rsidR="00615DD7" w:rsidRPr="00E90237" w:rsidRDefault="00615DD7" w:rsidP="00641CEC">
            <w:pPr>
              <w:keepNext/>
              <w:tabs>
                <w:tab w:val="clear" w:pos="567"/>
              </w:tabs>
              <w:spacing w:line="240" w:lineRule="auto"/>
              <w:jc w:val="center"/>
              <w:rPr>
                <w:sz w:val="20"/>
                <w:szCs w:val="20"/>
              </w:rPr>
            </w:pPr>
            <w:r w:rsidRPr="00E90237">
              <w:rPr>
                <w:sz w:val="20"/>
                <w:szCs w:val="20"/>
              </w:rPr>
              <w:t>139 (66)</w:t>
            </w:r>
          </w:p>
        </w:tc>
        <w:tc>
          <w:tcPr>
            <w:tcW w:w="1300" w:type="dxa"/>
          </w:tcPr>
          <w:p w14:paraId="611DD128" w14:textId="77777777" w:rsidR="00615DD7" w:rsidRPr="00E90237" w:rsidRDefault="00615DD7" w:rsidP="00641CEC">
            <w:pPr>
              <w:keepNext/>
              <w:tabs>
                <w:tab w:val="clear" w:pos="567"/>
              </w:tabs>
              <w:spacing w:line="240" w:lineRule="auto"/>
              <w:jc w:val="center"/>
              <w:rPr>
                <w:sz w:val="20"/>
                <w:szCs w:val="20"/>
              </w:rPr>
            </w:pPr>
            <w:r w:rsidRPr="00E90237">
              <w:rPr>
                <w:sz w:val="20"/>
                <w:szCs w:val="20"/>
              </w:rPr>
              <w:t>162 (76)</w:t>
            </w:r>
          </w:p>
        </w:tc>
        <w:tc>
          <w:tcPr>
            <w:tcW w:w="1194" w:type="dxa"/>
          </w:tcPr>
          <w:p w14:paraId="4FEDD15C" w14:textId="77777777" w:rsidR="00615DD7" w:rsidRPr="00E90237" w:rsidRDefault="00615DD7" w:rsidP="00641CEC">
            <w:pPr>
              <w:keepNext/>
              <w:tabs>
                <w:tab w:val="clear" w:pos="567"/>
              </w:tabs>
              <w:spacing w:line="240" w:lineRule="auto"/>
              <w:jc w:val="center"/>
              <w:rPr>
                <w:sz w:val="20"/>
                <w:szCs w:val="20"/>
              </w:rPr>
            </w:pPr>
            <w:r w:rsidRPr="00E90237">
              <w:rPr>
                <w:sz w:val="20"/>
                <w:szCs w:val="20"/>
                <w:lang w:val="hu"/>
              </w:rPr>
              <w:t>160 (76)</w:t>
            </w:r>
          </w:p>
        </w:tc>
        <w:tc>
          <w:tcPr>
            <w:tcW w:w="1194" w:type="dxa"/>
          </w:tcPr>
          <w:p w14:paraId="71858A7D" w14:textId="77777777" w:rsidR="00615DD7" w:rsidRPr="00E90237" w:rsidRDefault="00615DD7" w:rsidP="00641CEC">
            <w:pPr>
              <w:keepNext/>
              <w:tabs>
                <w:tab w:val="clear" w:pos="567"/>
              </w:tabs>
              <w:spacing w:line="240" w:lineRule="auto"/>
              <w:jc w:val="center"/>
              <w:rPr>
                <w:sz w:val="20"/>
                <w:szCs w:val="20"/>
              </w:rPr>
            </w:pPr>
            <w:r w:rsidRPr="00E90237">
              <w:rPr>
                <w:sz w:val="20"/>
                <w:szCs w:val="20"/>
                <w:lang w:val="hu"/>
              </w:rPr>
              <w:t>166 (78)</w:t>
            </w:r>
          </w:p>
        </w:tc>
      </w:tr>
      <w:tr w:rsidR="00615DD7" w:rsidRPr="00E90237" w14:paraId="29F1EFCA" w14:textId="77777777" w:rsidTr="00137A96">
        <w:trPr>
          <w:cantSplit/>
        </w:trPr>
        <w:tc>
          <w:tcPr>
            <w:tcW w:w="1434" w:type="dxa"/>
          </w:tcPr>
          <w:p w14:paraId="59036EF9" w14:textId="77777777" w:rsidR="00615DD7" w:rsidRPr="00E90237" w:rsidRDefault="00615DD7" w:rsidP="00641CEC">
            <w:pPr>
              <w:keepNext/>
              <w:tabs>
                <w:tab w:val="clear" w:pos="567"/>
              </w:tabs>
              <w:spacing w:line="240" w:lineRule="auto"/>
              <w:rPr>
                <w:sz w:val="20"/>
                <w:szCs w:val="20"/>
                <w:lang w:val="es-ES"/>
              </w:rPr>
            </w:pPr>
            <w:proofErr w:type="spellStart"/>
            <w:r w:rsidRPr="00E90237">
              <w:rPr>
                <w:sz w:val="20"/>
                <w:szCs w:val="20"/>
                <w:lang w:val="es-ES"/>
              </w:rPr>
              <w:t>Medián</w:t>
            </w:r>
            <w:proofErr w:type="spellEnd"/>
            <w:r w:rsidRPr="00E90237">
              <w:rPr>
                <w:sz w:val="20"/>
                <w:szCs w:val="20"/>
                <w:lang w:val="es-ES"/>
              </w:rPr>
              <w:t xml:space="preserve"> PFS </w:t>
            </w:r>
            <w:proofErr w:type="spellStart"/>
            <w:r w:rsidRPr="00E90237">
              <w:rPr>
                <w:sz w:val="20"/>
                <w:szCs w:val="20"/>
                <w:lang w:val="es-ES"/>
              </w:rPr>
              <w:t>érték</w:t>
            </w:r>
            <w:proofErr w:type="spellEnd"/>
            <w:r w:rsidRPr="00E90237">
              <w:rPr>
                <w:sz w:val="20"/>
                <w:szCs w:val="20"/>
                <w:lang w:val="es-ES"/>
              </w:rPr>
              <w:t xml:space="preserve"> (</w:t>
            </w:r>
            <w:proofErr w:type="spellStart"/>
            <w:r w:rsidRPr="00E90237">
              <w:rPr>
                <w:sz w:val="20"/>
                <w:szCs w:val="20"/>
                <w:lang w:val="es-ES"/>
              </w:rPr>
              <w:t>hónap</w:t>
            </w:r>
            <w:proofErr w:type="spellEnd"/>
            <w:r w:rsidRPr="00E90237">
              <w:rPr>
                <w:sz w:val="20"/>
                <w:szCs w:val="20"/>
                <w:lang w:val="es-ES"/>
              </w:rPr>
              <w:t>) (95%</w:t>
            </w:r>
            <w:r w:rsidRPr="00E90237">
              <w:rPr>
                <w:sz w:val="20"/>
                <w:szCs w:val="20"/>
                <w:lang w:val="es-ES"/>
              </w:rPr>
              <w:noBreakHyphen/>
              <w:t>os CI)</w:t>
            </w:r>
          </w:p>
        </w:tc>
        <w:tc>
          <w:tcPr>
            <w:tcW w:w="1329" w:type="dxa"/>
          </w:tcPr>
          <w:p w14:paraId="73C5252A" w14:textId="77777777" w:rsidR="00615DD7" w:rsidRPr="00E90237" w:rsidRDefault="00615DD7" w:rsidP="00641CEC">
            <w:pPr>
              <w:keepNext/>
              <w:tabs>
                <w:tab w:val="clear" w:pos="567"/>
              </w:tabs>
              <w:spacing w:line="240" w:lineRule="auto"/>
              <w:jc w:val="center"/>
              <w:rPr>
                <w:sz w:val="20"/>
                <w:szCs w:val="20"/>
              </w:rPr>
            </w:pPr>
            <w:r w:rsidRPr="00E90237">
              <w:rPr>
                <w:sz w:val="20"/>
                <w:szCs w:val="20"/>
              </w:rPr>
              <w:t>9,3</w:t>
            </w:r>
          </w:p>
          <w:p w14:paraId="6D2FACDF" w14:textId="303F6F11" w:rsidR="00615DD7" w:rsidRPr="00E90237" w:rsidRDefault="00615DD7" w:rsidP="00641CEC">
            <w:pPr>
              <w:keepNext/>
              <w:tabs>
                <w:tab w:val="clear" w:pos="567"/>
              </w:tabs>
              <w:spacing w:line="240" w:lineRule="auto"/>
              <w:jc w:val="center"/>
              <w:rPr>
                <w:sz w:val="20"/>
                <w:szCs w:val="20"/>
              </w:rPr>
            </w:pPr>
            <w:r w:rsidRPr="00E90237">
              <w:rPr>
                <w:sz w:val="20"/>
                <w:szCs w:val="20"/>
              </w:rPr>
              <w:t>(7,7</w:t>
            </w:r>
            <w:r w:rsidR="00440662">
              <w:rPr>
                <w:sz w:val="20"/>
                <w:szCs w:val="20"/>
              </w:rPr>
              <w:t>;</w:t>
            </w:r>
            <w:r w:rsidRPr="00E90237">
              <w:rPr>
                <w:sz w:val="20"/>
                <w:szCs w:val="20"/>
              </w:rPr>
              <w:t xml:space="preserve"> 11,1)</w:t>
            </w:r>
          </w:p>
        </w:tc>
        <w:tc>
          <w:tcPr>
            <w:tcW w:w="1305" w:type="dxa"/>
          </w:tcPr>
          <w:p w14:paraId="5907E783" w14:textId="77777777" w:rsidR="00615DD7" w:rsidRPr="00E90237" w:rsidRDefault="00615DD7" w:rsidP="00641CEC">
            <w:pPr>
              <w:keepNext/>
              <w:tabs>
                <w:tab w:val="clear" w:pos="567"/>
              </w:tabs>
              <w:spacing w:line="240" w:lineRule="auto"/>
              <w:jc w:val="center"/>
              <w:rPr>
                <w:sz w:val="20"/>
                <w:szCs w:val="20"/>
              </w:rPr>
            </w:pPr>
            <w:r w:rsidRPr="00E90237">
              <w:rPr>
                <w:sz w:val="20"/>
                <w:szCs w:val="20"/>
              </w:rPr>
              <w:t>8,8</w:t>
            </w:r>
          </w:p>
          <w:p w14:paraId="1F497A36" w14:textId="0C949DF8" w:rsidR="00615DD7" w:rsidRPr="00E90237" w:rsidRDefault="00615DD7" w:rsidP="00641CEC">
            <w:pPr>
              <w:keepNext/>
              <w:tabs>
                <w:tab w:val="clear" w:pos="567"/>
              </w:tabs>
              <w:spacing w:line="240" w:lineRule="auto"/>
              <w:jc w:val="center"/>
              <w:rPr>
                <w:sz w:val="20"/>
                <w:szCs w:val="20"/>
              </w:rPr>
            </w:pPr>
            <w:r w:rsidRPr="00E90237">
              <w:rPr>
                <w:sz w:val="20"/>
                <w:szCs w:val="20"/>
              </w:rPr>
              <w:t>(5,9</w:t>
            </w:r>
            <w:r w:rsidR="00440662">
              <w:rPr>
                <w:sz w:val="20"/>
                <w:szCs w:val="20"/>
              </w:rPr>
              <w:t>;</w:t>
            </w:r>
            <w:r w:rsidRPr="00E90237">
              <w:rPr>
                <w:sz w:val="20"/>
                <w:szCs w:val="20"/>
              </w:rPr>
              <w:t xml:space="preserve"> 10,9)</w:t>
            </w:r>
          </w:p>
        </w:tc>
        <w:tc>
          <w:tcPr>
            <w:tcW w:w="1305" w:type="dxa"/>
          </w:tcPr>
          <w:p w14:paraId="60E2397D" w14:textId="77777777" w:rsidR="00615DD7" w:rsidRPr="00E90237" w:rsidRDefault="00615DD7" w:rsidP="00641CEC">
            <w:pPr>
              <w:keepNext/>
              <w:tabs>
                <w:tab w:val="clear" w:pos="567"/>
              </w:tabs>
              <w:spacing w:line="240" w:lineRule="auto"/>
              <w:jc w:val="center"/>
              <w:rPr>
                <w:sz w:val="20"/>
                <w:szCs w:val="20"/>
              </w:rPr>
            </w:pPr>
            <w:r w:rsidRPr="00E90237">
              <w:rPr>
                <w:sz w:val="20"/>
                <w:szCs w:val="20"/>
              </w:rPr>
              <w:t>11,0</w:t>
            </w:r>
          </w:p>
          <w:p w14:paraId="61C46260" w14:textId="3C7CEED0" w:rsidR="00615DD7" w:rsidRPr="00E90237" w:rsidRDefault="00615DD7" w:rsidP="00641CEC">
            <w:pPr>
              <w:keepNext/>
              <w:tabs>
                <w:tab w:val="clear" w:pos="567"/>
              </w:tabs>
              <w:spacing w:line="240" w:lineRule="auto"/>
              <w:jc w:val="center"/>
              <w:rPr>
                <w:sz w:val="20"/>
                <w:szCs w:val="20"/>
              </w:rPr>
            </w:pPr>
            <w:r w:rsidRPr="00E90237">
              <w:rPr>
                <w:sz w:val="20"/>
                <w:szCs w:val="20"/>
              </w:rPr>
              <w:t>(8,0</w:t>
            </w:r>
            <w:r w:rsidR="00440662">
              <w:rPr>
                <w:sz w:val="20"/>
                <w:szCs w:val="20"/>
              </w:rPr>
              <w:t>;</w:t>
            </w:r>
            <w:r w:rsidRPr="00E90237">
              <w:rPr>
                <w:sz w:val="20"/>
                <w:szCs w:val="20"/>
              </w:rPr>
              <w:t xml:space="preserve"> 13,9)</w:t>
            </w:r>
          </w:p>
        </w:tc>
        <w:tc>
          <w:tcPr>
            <w:tcW w:w="1300" w:type="dxa"/>
          </w:tcPr>
          <w:p w14:paraId="45FEE147" w14:textId="77777777" w:rsidR="00615DD7" w:rsidRPr="00E90237" w:rsidRDefault="00615DD7" w:rsidP="00641CEC">
            <w:pPr>
              <w:keepNext/>
              <w:tabs>
                <w:tab w:val="clear" w:pos="567"/>
              </w:tabs>
              <w:spacing w:line="240" w:lineRule="auto"/>
              <w:jc w:val="center"/>
              <w:rPr>
                <w:sz w:val="20"/>
                <w:szCs w:val="20"/>
              </w:rPr>
            </w:pPr>
            <w:r w:rsidRPr="00E90237">
              <w:rPr>
                <w:sz w:val="20"/>
                <w:szCs w:val="20"/>
              </w:rPr>
              <w:t>8,8</w:t>
            </w:r>
          </w:p>
          <w:p w14:paraId="5E1549EA" w14:textId="1FE2727D" w:rsidR="00615DD7" w:rsidRPr="00E90237" w:rsidRDefault="00615DD7" w:rsidP="00641CEC">
            <w:pPr>
              <w:keepNext/>
              <w:tabs>
                <w:tab w:val="clear" w:pos="567"/>
              </w:tabs>
              <w:spacing w:line="240" w:lineRule="auto"/>
              <w:jc w:val="center"/>
              <w:rPr>
                <w:sz w:val="20"/>
                <w:szCs w:val="20"/>
              </w:rPr>
            </w:pPr>
            <w:r w:rsidRPr="00E90237">
              <w:rPr>
                <w:sz w:val="20"/>
                <w:szCs w:val="20"/>
              </w:rPr>
              <w:t>(5,9</w:t>
            </w:r>
            <w:r w:rsidR="00440662">
              <w:rPr>
                <w:sz w:val="20"/>
                <w:szCs w:val="20"/>
              </w:rPr>
              <w:t>;</w:t>
            </w:r>
            <w:r w:rsidRPr="00E90237">
              <w:rPr>
                <w:sz w:val="20"/>
                <w:szCs w:val="20"/>
              </w:rPr>
              <w:t xml:space="preserve"> 9,3)</w:t>
            </w:r>
          </w:p>
        </w:tc>
        <w:tc>
          <w:tcPr>
            <w:tcW w:w="1194" w:type="dxa"/>
          </w:tcPr>
          <w:p w14:paraId="71C19023" w14:textId="77777777" w:rsidR="00615DD7" w:rsidRPr="00E90237" w:rsidRDefault="00615DD7" w:rsidP="00641CEC">
            <w:pPr>
              <w:keepNext/>
              <w:keepLines/>
              <w:spacing w:line="240" w:lineRule="auto"/>
              <w:jc w:val="center"/>
              <w:rPr>
                <w:sz w:val="20"/>
                <w:szCs w:val="20"/>
              </w:rPr>
            </w:pPr>
            <w:r w:rsidRPr="00E90237">
              <w:rPr>
                <w:sz w:val="20"/>
                <w:szCs w:val="20"/>
                <w:lang w:val="hu"/>
              </w:rPr>
              <w:t>10,2</w:t>
            </w:r>
          </w:p>
          <w:p w14:paraId="29C391C4" w14:textId="4D4EDF7B" w:rsidR="00615DD7" w:rsidRPr="00E90237" w:rsidRDefault="00615DD7" w:rsidP="00641CEC">
            <w:pPr>
              <w:keepNext/>
              <w:tabs>
                <w:tab w:val="clear" w:pos="567"/>
              </w:tabs>
              <w:spacing w:line="240" w:lineRule="auto"/>
              <w:jc w:val="center"/>
              <w:rPr>
                <w:sz w:val="20"/>
                <w:szCs w:val="20"/>
              </w:rPr>
            </w:pPr>
            <w:r w:rsidRPr="00E90237">
              <w:rPr>
                <w:sz w:val="20"/>
                <w:szCs w:val="20"/>
                <w:lang w:val="hu"/>
              </w:rPr>
              <w:t>(8,1</w:t>
            </w:r>
            <w:r w:rsidR="00440662">
              <w:rPr>
                <w:sz w:val="20"/>
                <w:szCs w:val="20"/>
                <w:lang w:val="hu"/>
              </w:rPr>
              <w:t>;</w:t>
            </w:r>
            <w:r w:rsidRPr="00E90237">
              <w:rPr>
                <w:sz w:val="20"/>
                <w:szCs w:val="20"/>
                <w:lang w:val="hu"/>
              </w:rPr>
              <w:t xml:space="preserve"> 12,8)</w:t>
            </w:r>
          </w:p>
        </w:tc>
        <w:tc>
          <w:tcPr>
            <w:tcW w:w="1194" w:type="dxa"/>
          </w:tcPr>
          <w:p w14:paraId="4EBBDA34" w14:textId="77777777" w:rsidR="00615DD7" w:rsidRPr="00E90237" w:rsidRDefault="00615DD7" w:rsidP="00641CEC">
            <w:pPr>
              <w:keepNext/>
              <w:keepLines/>
              <w:spacing w:line="240" w:lineRule="auto"/>
              <w:jc w:val="center"/>
              <w:rPr>
                <w:sz w:val="20"/>
                <w:szCs w:val="20"/>
              </w:rPr>
            </w:pPr>
            <w:r w:rsidRPr="00E90237">
              <w:rPr>
                <w:sz w:val="20"/>
                <w:szCs w:val="20"/>
                <w:lang w:val="hu"/>
              </w:rPr>
              <w:t>8,8</w:t>
            </w:r>
          </w:p>
          <w:p w14:paraId="17AEDA1B" w14:textId="65E042C1" w:rsidR="00615DD7" w:rsidRPr="00E90237" w:rsidRDefault="00615DD7" w:rsidP="00641CEC">
            <w:pPr>
              <w:keepNext/>
              <w:tabs>
                <w:tab w:val="clear" w:pos="567"/>
              </w:tabs>
              <w:spacing w:line="240" w:lineRule="auto"/>
              <w:jc w:val="center"/>
              <w:rPr>
                <w:sz w:val="20"/>
                <w:szCs w:val="20"/>
              </w:rPr>
            </w:pPr>
            <w:r w:rsidRPr="00E90237">
              <w:rPr>
                <w:sz w:val="20"/>
                <w:szCs w:val="20"/>
                <w:lang w:val="hu"/>
              </w:rPr>
              <w:t>(5,9</w:t>
            </w:r>
            <w:r w:rsidR="00440662">
              <w:rPr>
                <w:sz w:val="20"/>
                <w:szCs w:val="20"/>
                <w:lang w:val="hu"/>
              </w:rPr>
              <w:t>;</w:t>
            </w:r>
            <w:r w:rsidRPr="00E90237">
              <w:rPr>
                <w:sz w:val="20"/>
                <w:szCs w:val="20"/>
                <w:lang w:val="hu"/>
              </w:rPr>
              <w:t xml:space="preserve"> 9,3)</w:t>
            </w:r>
          </w:p>
        </w:tc>
      </w:tr>
      <w:tr w:rsidR="00615DD7" w:rsidRPr="00E90237" w14:paraId="193B83E4" w14:textId="77777777" w:rsidTr="00A66CD6">
        <w:trPr>
          <w:cantSplit/>
        </w:trPr>
        <w:tc>
          <w:tcPr>
            <w:tcW w:w="1434" w:type="dxa"/>
          </w:tcPr>
          <w:p w14:paraId="4188D1C7" w14:textId="77777777" w:rsidR="00615DD7" w:rsidRPr="00E90237" w:rsidRDefault="00615DD7" w:rsidP="00641CEC">
            <w:pPr>
              <w:keepNext/>
              <w:tabs>
                <w:tab w:val="clear" w:pos="567"/>
              </w:tabs>
              <w:spacing w:line="240" w:lineRule="auto"/>
              <w:rPr>
                <w:sz w:val="20"/>
                <w:szCs w:val="20"/>
              </w:rPr>
            </w:pPr>
            <w:proofErr w:type="spellStart"/>
            <w:r w:rsidRPr="00E90237">
              <w:rPr>
                <w:sz w:val="20"/>
                <w:szCs w:val="20"/>
              </w:rPr>
              <w:t>Relatív</w:t>
            </w:r>
            <w:proofErr w:type="spellEnd"/>
            <w:r w:rsidRPr="00E90237">
              <w:rPr>
                <w:sz w:val="20"/>
                <w:szCs w:val="20"/>
              </w:rPr>
              <w:t xml:space="preserve"> </w:t>
            </w:r>
            <w:proofErr w:type="spellStart"/>
            <w:r w:rsidRPr="00E90237">
              <w:rPr>
                <w:sz w:val="20"/>
                <w:szCs w:val="20"/>
              </w:rPr>
              <w:t>hazárd</w:t>
            </w:r>
            <w:proofErr w:type="spellEnd"/>
          </w:p>
          <w:p w14:paraId="38E49E61" w14:textId="77777777" w:rsidR="00615DD7" w:rsidRPr="00E90237" w:rsidRDefault="00615DD7" w:rsidP="00641CEC">
            <w:pPr>
              <w:keepNext/>
              <w:tabs>
                <w:tab w:val="clear" w:pos="567"/>
              </w:tabs>
              <w:spacing w:line="240" w:lineRule="auto"/>
              <w:rPr>
                <w:sz w:val="20"/>
                <w:szCs w:val="20"/>
              </w:rPr>
            </w:pPr>
            <w:r w:rsidRPr="00E90237">
              <w:rPr>
                <w:sz w:val="20"/>
                <w:szCs w:val="20"/>
              </w:rPr>
              <w:t>(95 % CI)</w:t>
            </w:r>
          </w:p>
        </w:tc>
        <w:tc>
          <w:tcPr>
            <w:tcW w:w="2634" w:type="dxa"/>
            <w:gridSpan w:val="2"/>
          </w:tcPr>
          <w:p w14:paraId="359CB5F9" w14:textId="77777777" w:rsidR="00615DD7" w:rsidRPr="00E90237" w:rsidRDefault="00615DD7" w:rsidP="00641CEC">
            <w:pPr>
              <w:keepNext/>
              <w:tabs>
                <w:tab w:val="clear" w:pos="567"/>
              </w:tabs>
              <w:spacing w:line="240" w:lineRule="auto"/>
              <w:jc w:val="center"/>
              <w:rPr>
                <w:sz w:val="20"/>
                <w:szCs w:val="20"/>
              </w:rPr>
            </w:pPr>
            <w:r w:rsidRPr="00E90237">
              <w:rPr>
                <w:sz w:val="20"/>
                <w:szCs w:val="20"/>
              </w:rPr>
              <w:t>0,75</w:t>
            </w:r>
          </w:p>
          <w:p w14:paraId="57FDD6EA" w14:textId="676DD47B" w:rsidR="00615DD7" w:rsidRPr="00E90237" w:rsidRDefault="00615DD7" w:rsidP="00641CEC">
            <w:pPr>
              <w:keepNext/>
              <w:tabs>
                <w:tab w:val="clear" w:pos="567"/>
              </w:tabs>
              <w:spacing w:line="240" w:lineRule="auto"/>
              <w:jc w:val="center"/>
              <w:rPr>
                <w:sz w:val="20"/>
                <w:szCs w:val="20"/>
              </w:rPr>
            </w:pPr>
            <w:r w:rsidRPr="00E90237">
              <w:rPr>
                <w:sz w:val="20"/>
                <w:szCs w:val="20"/>
              </w:rPr>
              <w:t>(0,57</w:t>
            </w:r>
            <w:r w:rsidR="00440662">
              <w:rPr>
                <w:sz w:val="20"/>
                <w:szCs w:val="20"/>
              </w:rPr>
              <w:t>;</w:t>
            </w:r>
            <w:r w:rsidRPr="00E90237">
              <w:rPr>
                <w:sz w:val="20"/>
                <w:szCs w:val="20"/>
              </w:rPr>
              <w:t xml:space="preserve"> 0,99)</w:t>
            </w:r>
          </w:p>
        </w:tc>
        <w:tc>
          <w:tcPr>
            <w:tcW w:w="2605" w:type="dxa"/>
            <w:gridSpan w:val="2"/>
          </w:tcPr>
          <w:p w14:paraId="402AB775" w14:textId="77777777" w:rsidR="00615DD7" w:rsidRPr="00E90237" w:rsidRDefault="00615DD7" w:rsidP="00641CEC">
            <w:pPr>
              <w:keepNext/>
              <w:tabs>
                <w:tab w:val="clear" w:pos="567"/>
              </w:tabs>
              <w:spacing w:line="240" w:lineRule="auto"/>
              <w:jc w:val="center"/>
              <w:rPr>
                <w:sz w:val="20"/>
                <w:szCs w:val="20"/>
              </w:rPr>
            </w:pPr>
            <w:r w:rsidRPr="00E90237">
              <w:rPr>
                <w:sz w:val="20"/>
                <w:szCs w:val="20"/>
              </w:rPr>
              <w:t>0,67</w:t>
            </w:r>
          </w:p>
          <w:p w14:paraId="41CCE549" w14:textId="7B7D61E0" w:rsidR="00615DD7" w:rsidRPr="00E90237" w:rsidRDefault="00615DD7" w:rsidP="00641CEC">
            <w:pPr>
              <w:keepNext/>
              <w:tabs>
                <w:tab w:val="clear" w:pos="567"/>
              </w:tabs>
              <w:spacing w:line="240" w:lineRule="auto"/>
              <w:jc w:val="center"/>
              <w:rPr>
                <w:sz w:val="20"/>
                <w:szCs w:val="20"/>
              </w:rPr>
            </w:pPr>
            <w:r w:rsidRPr="00E90237">
              <w:rPr>
                <w:sz w:val="20"/>
                <w:szCs w:val="20"/>
              </w:rPr>
              <w:t>(0,53</w:t>
            </w:r>
            <w:r w:rsidR="00440662">
              <w:rPr>
                <w:sz w:val="20"/>
                <w:szCs w:val="20"/>
              </w:rPr>
              <w:t>;</w:t>
            </w:r>
            <w:r w:rsidRPr="00E90237">
              <w:rPr>
                <w:sz w:val="20"/>
                <w:szCs w:val="20"/>
              </w:rPr>
              <w:t xml:space="preserve"> 0,84)</w:t>
            </w:r>
          </w:p>
        </w:tc>
        <w:tc>
          <w:tcPr>
            <w:tcW w:w="2388" w:type="dxa"/>
            <w:gridSpan w:val="2"/>
          </w:tcPr>
          <w:p w14:paraId="6C84FCEE" w14:textId="77777777" w:rsidR="00615DD7" w:rsidRPr="00E90237" w:rsidRDefault="00615DD7" w:rsidP="00641CEC">
            <w:pPr>
              <w:keepNext/>
              <w:tabs>
                <w:tab w:val="clear" w:pos="567"/>
              </w:tabs>
              <w:spacing w:line="240" w:lineRule="auto"/>
              <w:jc w:val="center"/>
              <w:rPr>
                <w:sz w:val="20"/>
                <w:szCs w:val="20"/>
                <w:lang w:val="hu-HU"/>
              </w:rPr>
            </w:pPr>
            <w:r w:rsidRPr="00E90237">
              <w:rPr>
                <w:sz w:val="20"/>
                <w:szCs w:val="20"/>
                <w:lang w:val="hu"/>
              </w:rPr>
              <w:t>0,73</w:t>
            </w:r>
          </w:p>
          <w:p w14:paraId="44E82761" w14:textId="1420BD7F" w:rsidR="00615DD7" w:rsidRPr="00E90237" w:rsidRDefault="00615DD7" w:rsidP="00641CEC">
            <w:pPr>
              <w:keepNext/>
              <w:tabs>
                <w:tab w:val="clear" w:pos="567"/>
              </w:tabs>
              <w:spacing w:line="240" w:lineRule="auto"/>
              <w:jc w:val="center"/>
              <w:rPr>
                <w:sz w:val="20"/>
                <w:szCs w:val="20"/>
              </w:rPr>
            </w:pPr>
            <w:r w:rsidRPr="00E90237">
              <w:rPr>
                <w:sz w:val="20"/>
                <w:szCs w:val="20"/>
                <w:lang w:val="hu"/>
              </w:rPr>
              <w:t>(0,59</w:t>
            </w:r>
            <w:r w:rsidR="00440662">
              <w:rPr>
                <w:sz w:val="20"/>
                <w:szCs w:val="20"/>
                <w:lang w:val="hu"/>
              </w:rPr>
              <w:t>;</w:t>
            </w:r>
            <w:r w:rsidRPr="00E90237">
              <w:rPr>
                <w:sz w:val="20"/>
                <w:szCs w:val="20"/>
                <w:lang w:val="hu"/>
              </w:rPr>
              <w:t xml:space="preserve"> 0,91)</w:t>
            </w:r>
          </w:p>
        </w:tc>
      </w:tr>
      <w:tr w:rsidR="00615DD7" w:rsidRPr="00E90237" w14:paraId="2519A23F" w14:textId="77777777" w:rsidTr="00A66CD6">
        <w:trPr>
          <w:cantSplit/>
        </w:trPr>
        <w:tc>
          <w:tcPr>
            <w:tcW w:w="1434" w:type="dxa"/>
          </w:tcPr>
          <w:p w14:paraId="1B3F7887" w14:textId="77777777" w:rsidR="00615DD7" w:rsidRPr="00E90237" w:rsidRDefault="00615DD7" w:rsidP="00641CEC">
            <w:pPr>
              <w:keepNext/>
              <w:tabs>
                <w:tab w:val="clear" w:pos="567"/>
              </w:tabs>
              <w:spacing w:line="240" w:lineRule="auto"/>
              <w:ind w:left="171" w:hanging="171"/>
              <w:rPr>
                <w:b/>
                <w:sz w:val="20"/>
                <w:szCs w:val="20"/>
              </w:rPr>
            </w:pPr>
            <w:r w:rsidRPr="00E90237">
              <w:rPr>
                <w:sz w:val="20"/>
                <w:szCs w:val="20"/>
              </w:rPr>
              <w:tab/>
              <w:t>P-</w:t>
            </w:r>
            <w:proofErr w:type="spellStart"/>
            <w:r w:rsidRPr="00E90237">
              <w:rPr>
                <w:sz w:val="20"/>
                <w:szCs w:val="20"/>
              </w:rPr>
              <w:t>érték</w:t>
            </w:r>
            <w:proofErr w:type="spellEnd"/>
          </w:p>
        </w:tc>
        <w:tc>
          <w:tcPr>
            <w:tcW w:w="2634" w:type="dxa"/>
            <w:gridSpan w:val="2"/>
          </w:tcPr>
          <w:p w14:paraId="6CFF9D72" w14:textId="77777777" w:rsidR="00615DD7" w:rsidRPr="00E90237" w:rsidRDefault="00615DD7" w:rsidP="00641CEC">
            <w:pPr>
              <w:keepNext/>
              <w:tabs>
                <w:tab w:val="clear" w:pos="567"/>
              </w:tabs>
              <w:spacing w:line="240" w:lineRule="auto"/>
              <w:jc w:val="center"/>
              <w:rPr>
                <w:sz w:val="20"/>
                <w:szCs w:val="20"/>
              </w:rPr>
            </w:pPr>
            <w:r w:rsidRPr="00E90237">
              <w:rPr>
                <w:sz w:val="20"/>
                <w:szCs w:val="20"/>
              </w:rPr>
              <w:t>0,035</w:t>
            </w:r>
          </w:p>
        </w:tc>
        <w:tc>
          <w:tcPr>
            <w:tcW w:w="2605" w:type="dxa"/>
            <w:gridSpan w:val="2"/>
          </w:tcPr>
          <w:p w14:paraId="2548066B" w14:textId="55C1299F" w:rsidR="00615DD7" w:rsidRPr="00E90237" w:rsidRDefault="00615DD7" w:rsidP="00641CEC">
            <w:pPr>
              <w:keepNext/>
              <w:tabs>
                <w:tab w:val="clear" w:pos="567"/>
              </w:tabs>
              <w:spacing w:line="240" w:lineRule="auto"/>
              <w:jc w:val="center"/>
              <w:rPr>
                <w:sz w:val="20"/>
                <w:szCs w:val="20"/>
              </w:rPr>
            </w:pPr>
            <w:r w:rsidRPr="00E90237">
              <w:rPr>
                <w:sz w:val="20"/>
                <w:szCs w:val="20"/>
              </w:rPr>
              <w:t>&lt;</w:t>
            </w:r>
            <w:r w:rsidR="00161ABB" w:rsidRPr="00E90237">
              <w:rPr>
                <w:sz w:val="20"/>
                <w:szCs w:val="20"/>
              </w:rPr>
              <w:t> </w:t>
            </w:r>
            <w:r w:rsidRPr="00E90237">
              <w:rPr>
                <w:sz w:val="20"/>
                <w:szCs w:val="20"/>
              </w:rPr>
              <w:t>0,001</w:t>
            </w:r>
            <w:r w:rsidR="009C49C6" w:rsidRPr="00E90237">
              <w:rPr>
                <w:sz w:val="20"/>
                <w:szCs w:val="20"/>
                <w:vertAlign w:val="superscript"/>
              </w:rPr>
              <w:t>f</w:t>
            </w:r>
          </w:p>
        </w:tc>
        <w:tc>
          <w:tcPr>
            <w:tcW w:w="2388" w:type="dxa"/>
            <w:gridSpan w:val="2"/>
          </w:tcPr>
          <w:p w14:paraId="572AEED7" w14:textId="77777777" w:rsidR="00615DD7" w:rsidRPr="00E90237" w:rsidRDefault="00615DD7" w:rsidP="00641CEC">
            <w:pPr>
              <w:keepNext/>
              <w:tabs>
                <w:tab w:val="clear" w:pos="567"/>
              </w:tabs>
              <w:spacing w:line="240" w:lineRule="auto"/>
              <w:jc w:val="center"/>
              <w:rPr>
                <w:sz w:val="20"/>
                <w:szCs w:val="20"/>
              </w:rPr>
            </w:pPr>
            <w:r w:rsidRPr="00E90237">
              <w:rPr>
                <w:sz w:val="20"/>
                <w:szCs w:val="20"/>
                <w:lang w:val="hu"/>
              </w:rPr>
              <w:t>NA</w:t>
            </w:r>
          </w:p>
        </w:tc>
      </w:tr>
      <w:tr w:rsidR="00615DD7" w:rsidRPr="00E90237" w14:paraId="66D5F8EA" w14:textId="77777777" w:rsidTr="00137A96">
        <w:trPr>
          <w:cantSplit/>
        </w:trPr>
        <w:tc>
          <w:tcPr>
            <w:tcW w:w="1434" w:type="dxa"/>
          </w:tcPr>
          <w:p w14:paraId="63721331" w14:textId="6D6DC76D" w:rsidR="00615DD7" w:rsidRPr="00E90237" w:rsidRDefault="00615DD7" w:rsidP="00641CEC">
            <w:pPr>
              <w:keepNext/>
              <w:tabs>
                <w:tab w:val="clear" w:pos="567"/>
              </w:tabs>
              <w:spacing w:line="240" w:lineRule="auto"/>
              <w:rPr>
                <w:sz w:val="20"/>
                <w:szCs w:val="20"/>
                <w:vertAlign w:val="superscript"/>
              </w:rPr>
            </w:pPr>
            <w:proofErr w:type="spellStart"/>
            <w:r w:rsidRPr="00E90237">
              <w:rPr>
                <w:b/>
                <w:sz w:val="20"/>
                <w:szCs w:val="20"/>
              </w:rPr>
              <w:t>ORR</w:t>
            </w:r>
            <w:r w:rsidRPr="00E90237">
              <w:rPr>
                <w:sz w:val="20"/>
                <w:szCs w:val="20"/>
                <w:vertAlign w:val="superscript"/>
              </w:rPr>
              <w:t>b</w:t>
            </w:r>
            <w:proofErr w:type="spellEnd"/>
            <w:r w:rsidR="009C49C6" w:rsidRPr="00E90237">
              <w:rPr>
                <w:sz w:val="20"/>
                <w:szCs w:val="20"/>
              </w:rPr>
              <w:t xml:space="preserve"> %</w:t>
            </w:r>
          </w:p>
          <w:p w14:paraId="2A572382" w14:textId="77777777" w:rsidR="00615DD7" w:rsidRPr="00E90237" w:rsidRDefault="00615DD7" w:rsidP="00641CEC">
            <w:pPr>
              <w:keepNext/>
              <w:tabs>
                <w:tab w:val="clear" w:pos="567"/>
              </w:tabs>
              <w:spacing w:line="240" w:lineRule="auto"/>
              <w:rPr>
                <w:b/>
                <w:sz w:val="20"/>
                <w:szCs w:val="20"/>
              </w:rPr>
            </w:pPr>
            <w:r w:rsidRPr="00E90237">
              <w:rPr>
                <w:sz w:val="20"/>
                <w:szCs w:val="20"/>
              </w:rPr>
              <w:t>(95%</w:t>
            </w:r>
            <w:r w:rsidRPr="00E90237">
              <w:rPr>
                <w:sz w:val="20"/>
                <w:szCs w:val="20"/>
              </w:rPr>
              <w:noBreakHyphen/>
            </w:r>
            <w:proofErr w:type="spellStart"/>
            <w:r w:rsidRPr="00E90237">
              <w:rPr>
                <w:sz w:val="20"/>
                <w:szCs w:val="20"/>
              </w:rPr>
              <w:t>os</w:t>
            </w:r>
            <w:proofErr w:type="spellEnd"/>
            <w:r w:rsidRPr="00E90237">
              <w:rPr>
                <w:sz w:val="20"/>
                <w:szCs w:val="20"/>
              </w:rPr>
              <w:t xml:space="preserve"> CI)</w:t>
            </w:r>
          </w:p>
        </w:tc>
        <w:tc>
          <w:tcPr>
            <w:tcW w:w="1329" w:type="dxa"/>
          </w:tcPr>
          <w:p w14:paraId="6BF9EA7F" w14:textId="77777777" w:rsidR="00615DD7" w:rsidRPr="00E90237" w:rsidRDefault="00615DD7" w:rsidP="00641CEC">
            <w:pPr>
              <w:keepNext/>
              <w:tabs>
                <w:tab w:val="clear" w:pos="567"/>
              </w:tabs>
              <w:spacing w:line="240" w:lineRule="auto"/>
              <w:jc w:val="center"/>
              <w:rPr>
                <w:sz w:val="20"/>
                <w:szCs w:val="20"/>
              </w:rPr>
            </w:pPr>
            <w:r w:rsidRPr="00E90237">
              <w:rPr>
                <w:sz w:val="20"/>
                <w:szCs w:val="20"/>
              </w:rPr>
              <w:t>67</w:t>
            </w:r>
          </w:p>
          <w:p w14:paraId="6DA5F3C8" w14:textId="47127300" w:rsidR="00615DD7" w:rsidRPr="00E90237" w:rsidRDefault="00615DD7" w:rsidP="00641CEC">
            <w:pPr>
              <w:keepNext/>
              <w:tabs>
                <w:tab w:val="clear" w:pos="567"/>
              </w:tabs>
              <w:spacing w:line="240" w:lineRule="auto"/>
              <w:jc w:val="center"/>
              <w:rPr>
                <w:sz w:val="20"/>
                <w:szCs w:val="20"/>
              </w:rPr>
            </w:pPr>
            <w:r w:rsidRPr="00E90237">
              <w:rPr>
                <w:sz w:val="20"/>
                <w:szCs w:val="20"/>
              </w:rPr>
              <w:t>(59,9</w:t>
            </w:r>
            <w:r w:rsidR="00440662">
              <w:rPr>
                <w:sz w:val="20"/>
                <w:szCs w:val="20"/>
              </w:rPr>
              <w:t>;</w:t>
            </w:r>
            <w:r w:rsidRPr="00E90237">
              <w:rPr>
                <w:sz w:val="20"/>
                <w:szCs w:val="20"/>
              </w:rPr>
              <w:t xml:space="preserve"> 73,0)</w:t>
            </w:r>
          </w:p>
        </w:tc>
        <w:tc>
          <w:tcPr>
            <w:tcW w:w="1305" w:type="dxa"/>
          </w:tcPr>
          <w:p w14:paraId="1286445B" w14:textId="77777777" w:rsidR="00615DD7" w:rsidRPr="00E90237" w:rsidRDefault="00615DD7" w:rsidP="00641CEC">
            <w:pPr>
              <w:keepNext/>
              <w:tabs>
                <w:tab w:val="clear" w:pos="567"/>
              </w:tabs>
              <w:spacing w:line="240" w:lineRule="auto"/>
              <w:jc w:val="center"/>
              <w:rPr>
                <w:sz w:val="20"/>
                <w:szCs w:val="20"/>
              </w:rPr>
            </w:pPr>
            <w:r w:rsidRPr="00E90237">
              <w:rPr>
                <w:sz w:val="20"/>
                <w:szCs w:val="20"/>
              </w:rPr>
              <w:t>51</w:t>
            </w:r>
          </w:p>
          <w:p w14:paraId="43F924E9" w14:textId="29D293E1" w:rsidR="00615DD7" w:rsidRPr="00E90237" w:rsidRDefault="00615DD7" w:rsidP="00641CEC">
            <w:pPr>
              <w:keepNext/>
              <w:tabs>
                <w:tab w:val="clear" w:pos="567"/>
              </w:tabs>
              <w:spacing w:line="240" w:lineRule="auto"/>
              <w:jc w:val="center"/>
              <w:rPr>
                <w:sz w:val="20"/>
                <w:szCs w:val="20"/>
              </w:rPr>
            </w:pPr>
            <w:r w:rsidRPr="00E90237">
              <w:rPr>
                <w:sz w:val="20"/>
                <w:szCs w:val="20"/>
              </w:rPr>
              <w:t>(44,5</w:t>
            </w:r>
            <w:r w:rsidR="00440662">
              <w:rPr>
                <w:sz w:val="20"/>
                <w:szCs w:val="20"/>
              </w:rPr>
              <w:t>;</w:t>
            </w:r>
            <w:r w:rsidRPr="00E90237">
              <w:rPr>
                <w:sz w:val="20"/>
                <w:szCs w:val="20"/>
              </w:rPr>
              <w:t xml:space="preserve"> 58,4)</w:t>
            </w:r>
          </w:p>
        </w:tc>
        <w:tc>
          <w:tcPr>
            <w:tcW w:w="1305" w:type="dxa"/>
          </w:tcPr>
          <w:p w14:paraId="4809CDEB" w14:textId="77777777" w:rsidR="00615DD7" w:rsidRPr="00E90237" w:rsidRDefault="00615DD7" w:rsidP="00641CEC">
            <w:pPr>
              <w:keepNext/>
              <w:tabs>
                <w:tab w:val="clear" w:pos="567"/>
              </w:tabs>
              <w:spacing w:line="240" w:lineRule="auto"/>
              <w:jc w:val="center"/>
              <w:rPr>
                <w:sz w:val="20"/>
                <w:szCs w:val="20"/>
              </w:rPr>
            </w:pPr>
            <w:r w:rsidRPr="00E90237">
              <w:rPr>
                <w:sz w:val="20"/>
                <w:szCs w:val="20"/>
              </w:rPr>
              <w:t>69</w:t>
            </w:r>
          </w:p>
          <w:p w14:paraId="3B2D90F4" w14:textId="0E7FE027" w:rsidR="00615DD7" w:rsidRPr="00E90237" w:rsidRDefault="00615DD7" w:rsidP="00641CEC">
            <w:pPr>
              <w:keepNext/>
              <w:tabs>
                <w:tab w:val="clear" w:pos="567"/>
              </w:tabs>
              <w:spacing w:line="240" w:lineRule="auto"/>
              <w:jc w:val="center"/>
              <w:rPr>
                <w:sz w:val="20"/>
                <w:szCs w:val="20"/>
              </w:rPr>
            </w:pPr>
            <w:r w:rsidRPr="00E90237">
              <w:rPr>
                <w:sz w:val="20"/>
                <w:szCs w:val="20"/>
              </w:rPr>
              <w:t>(61,8</w:t>
            </w:r>
            <w:r w:rsidR="00440662">
              <w:rPr>
                <w:sz w:val="20"/>
                <w:szCs w:val="20"/>
              </w:rPr>
              <w:t>;</w:t>
            </w:r>
            <w:r w:rsidR="00771DF6">
              <w:rPr>
                <w:sz w:val="20"/>
                <w:szCs w:val="20"/>
              </w:rPr>
              <w:t xml:space="preserve"> </w:t>
            </w:r>
            <w:r w:rsidRPr="00E90237">
              <w:rPr>
                <w:sz w:val="20"/>
                <w:szCs w:val="20"/>
              </w:rPr>
              <w:t>74,8)</w:t>
            </w:r>
          </w:p>
        </w:tc>
        <w:tc>
          <w:tcPr>
            <w:tcW w:w="1300" w:type="dxa"/>
          </w:tcPr>
          <w:p w14:paraId="5E1EBFA6" w14:textId="77777777" w:rsidR="00615DD7" w:rsidRPr="00E90237" w:rsidRDefault="00615DD7" w:rsidP="00641CEC">
            <w:pPr>
              <w:keepNext/>
              <w:tabs>
                <w:tab w:val="clear" w:pos="567"/>
              </w:tabs>
              <w:spacing w:line="240" w:lineRule="auto"/>
              <w:jc w:val="center"/>
              <w:rPr>
                <w:sz w:val="20"/>
                <w:szCs w:val="20"/>
              </w:rPr>
            </w:pPr>
            <w:r w:rsidRPr="00E90237">
              <w:rPr>
                <w:sz w:val="20"/>
                <w:szCs w:val="20"/>
              </w:rPr>
              <w:t>53</w:t>
            </w:r>
          </w:p>
          <w:p w14:paraId="5CAB296E" w14:textId="5AC70199" w:rsidR="00615DD7" w:rsidRPr="00E90237" w:rsidRDefault="00615DD7" w:rsidP="00641CEC">
            <w:pPr>
              <w:keepNext/>
              <w:tabs>
                <w:tab w:val="clear" w:pos="567"/>
              </w:tabs>
              <w:spacing w:line="240" w:lineRule="auto"/>
              <w:jc w:val="center"/>
              <w:rPr>
                <w:sz w:val="20"/>
                <w:szCs w:val="20"/>
              </w:rPr>
            </w:pPr>
            <w:r w:rsidRPr="00E90237">
              <w:rPr>
                <w:sz w:val="20"/>
                <w:szCs w:val="20"/>
              </w:rPr>
              <w:t>(46,3</w:t>
            </w:r>
            <w:r w:rsidR="00440662">
              <w:rPr>
                <w:sz w:val="20"/>
                <w:szCs w:val="20"/>
              </w:rPr>
              <w:t>;</w:t>
            </w:r>
            <w:r w:rsidRPr="00E90237">
              <w:rPr>
                <w:sz w:val="20"/>
                <w:szCs w:val="20"/>
              </w:rPr>
              <w:t xml:space="preserve"> 60,2)</w:t>
            </w:r>
          </w:p>
        </w:tc>
        <w:tc>
          <w:tcPr>
            <w:tcW w:w="1194" w:type="dxa"/>
          </w:tcPr>
          <w:p w14:paraId="2D6150E8" w14:textId="77777777" w:rsidR="00615DD7" w:rsidRPr="00E90237" w:rsidRDefault="00615DD7" w:rsidP="00641CEC">
            <w:pPr>
              <w:keepNext/>
              <w:spacing w:line="240" w:lineRule="auto"/>
              <w:jc w:val="center"/>
              <w:rPr>
                <w:sz w:val="20"/>
                <w:szCs w:val="20"/>
              </w:rPr>
            </w:pPr>
            <w:r w:rsidRPr="00E90237">
              <w:rPr>
                <w:sz w:val="20"/>
                <w:szCs w:val="20"/>
                <w:lang w:val="hu"/>
              </w:rPr>
              <w:t>69</w:t>
            </w:r>
          </w:p>
          <w:p w14:paraId="096995FF" w14:textId="1F9524B9" w:rsidR="00615DD7" w:rsidRPr="00E90237" w:rsidRDefault="00615DD7" w:rsidP="00641CEC">
            <w:pPr>
              <w:keepNext/>
              <w:tabs>
                <w:tab w:val="clear" w:pos="567"/>
              </w:tabs>
              <w:spacing w:line="240" w:lineRule="auto"/>
              <w:jc w:val="center"/>
              <w:rPr>
                <w:sz w:val="20"/>
                <w:szCs w:val="20"/>
              </w:rPr>
            </w:pPr>
            <w:r w:rsidRPr="00E90237">
              <w:rPr>
                <w:sz w:val="20"/>
                <w:szCs w:val="20"/>
                <w:lang w:val="hu"/>
              </w:rPr>
              <w:t>(62,5</w:t>
            </w:r>
            <w:r w:rsidR="00440662">
              <w:rPr>
                <w:sz w:val="20"/>
                <w:szCs w:val="20"/>
                <w:lang w:val="hu"/>
              </w:rPr>
              <w:t>;</w:t>
            </w:r>
            <w:r w:rsidRPr="00E90237">
              <w:rPr>
                <w:sz w:val="20"/>
                <w:szCs w:val="20"/>
                <w:lang w:val="hu"/>
              </w:rPr>
              <w:t xml:space="preserve"> 75,4)</w:t>
            </w:r>
          </w:p>
        </w:tc>
        <w:tc>
          <w:tcPr>
            <w:tcW w:w="1194" w:type="dxa"/>
          </w:tcPr>
          <w:p w14:paraId="32AC1694" w14:textId="77777777" w:rsidR="00615DD7" w:rsidRPr="00E90237" w:rsidRDefault="00615DD7" w:rsidP="00641CEC">
            <w:pPr>
              <w:keepNext/>
              <w:spacing w:line="240" w:lineRule="auto"/>
              <w:jc w:val="center"/>
              <w:rPr>
                <w:sz w:val="20"/>
                <w:szCs w:val="20"/>
              </w:rPr>
            </w:pPr>
            <w:r w:rsidRPr="00E90237">
              <w:rPr>
                <w:sz w:val="20"/>
                <w:szCs w:val="20"/>
                <w:lang w:val="hu"/>
              </w:rPr>
              <w:t>54</w:t>
            </w:r>
          </w:p>
          <w:p w14:paraId="0EEAF56C" w14:textId="37AE9464" w:rsidR="00615DD7" w:rsidRPr="00E90237" w:rsidRDefault="00615DD7" w:rsidP="00641CEC">
            <w:pPr>
              <w:keepNext/>
              <w:tabs>
                <w:tab w:val="clear" w:pos="567"/>
              </w:tabs>
              <w:spacing w:line="240" w:lineRule="auto"/>
              <w:jc w:val="center"/>
              <w:rPr>
                <w:sz w:val="20"/>
                <w:szCs w:val="20"/>
              </w:rPr>
            </w:pPr>
            <w:r w:rsidRPr="00E90237">
              <w:rPr>
                <w:sz w:val="20"/>
                <w:szCs w:val="20"/>
                <w:lang w:val="hu"/>
              </w:rPr>
              <w:t>(46,8</w:t>
            </w:r>
            <w:r w:rsidR="00440662">
              <w:rPr>
                <w:sz w:val="20"/>
                <w:szCs w:val="20"/>
                <w:lang w:val="hu"/>
              </w:rPr>
              <w:t>;</w:t>
            </w:r>
            <w:r w:rsidRPr="00E90237">
              <w:rPr>
                <w:sz w:val="20"/>
                <w:szCs w:val="20"/>
                <w:lang w:val="hu"/>
              </w:rPr>
              <w:t xml:space="preserve"> 60,6)</w:t>
            </w:r>
          </w:p>
        </w:tc>
      </w:tr>
      <w:tr w:rsidR="00615DD7" w:rsidRPr="00E90237" w14:paraId="35A892AC" w14:textId="77777777" w:rsidTr="00A66CD6">
        <w:trPr>
          <w:cantSplit/>
        </w:trPr>
        <w:tc>
          <w:tcPr>
            <w:tcW w:w="1434" w:type="dxa"/>
          </w:tcPr>
          <w:p w14:paraId="39BB0A31" w14:textId="77777777" w:rsidR="00615DD7" w:rsidRPr="00E90237" w:rsidRDefault="00615DD7" w:rsidP="00641CEC">
            <w:pPr>
              <w:keepNext/>
              <w:tabs>
                <w:tab w:val="clear" w:pos="567"/>
              </w:tabs>
              <w:spacing w:line="240" w:lineRule="auto"/>
              <w:rPr>
                <w:sz w:val="20"/>
                <w:szCs w:val="20"/>
              </w:rPr>
            </w:pPr>
            <w:r w:rsidRPr="00E90237">
              <w:rPr>
                <w:sz w:val="20"/>
                <w:szCs w:val="20"/>
              </w:rPr>
              <w:t xml:space="preserve">ORR </w:t>
            </w:r>
            <w:proofErr w:type="spellStart"/>
            <w:r w:rsidRPr="00E90237">
              <w:rPr>
                <w:sz w:val="20"/>
                <w:szCs w:val="20"/>
              </w:rPr>
              <w:t>különbség</w:t>
            </w:r>
            <w:proofErr w:type="spellEnd"/>
          </w:p>
          <w:p w14:paraId="5782C3D4" w14:textId="77777777" w:rsidR="00615DD7" w:rsidRPr="00E90237" w:rsidRDefault="00615DD7" w:rsidP="00641CEC">
            <w:pPr>
              <w:keepNext/>
              <w:tabs>
                <w:tab w:val="clear" w:pos="567"/>
              </w:tabs>
              <w:spacing w:line="240" w:lineRule="auto"/>
              <w:rPr>
                <w:sz w:val="20"/>
                <w:szCs w:val="20"/>
              </w:rPr>
            </w:pPr>
            <w:r w:rsidRPr="00E90237">
              <w:rPr>
                <w:sz w:val="20"/>
                <w:szCs w:val="20"/>
              </w:rPr>
              <w:t>(95%</w:t>
            </w:r>
            <w:r w:rsidRPr="00E90237">
              <w:rPr>
                <w:sz w:val="20"/>
                <w:szCs w:val="20"/>
              </w:rPr>
              <w:noBreakHyphen/>
            </w:r>
            <w:proofErr w:type="spellStart"/>
            <w:r w:rsidRPr="00E90237">
              <w:rPr>
                <w:sz w:val="20"/>
                <w:szCs w:val="20"/>
              </w:rPr>
              <w:t>os</w:t>
            </w:r>
            <w:proofErr w:type="spellEnd"/>
            <w:r w:rsidRPr="00E90237">
              <w:rPr>
                <w:sz w:val="20"/>
                <w:szCs w:val="20"/>
              </w:rPr>
              <w:t xml:space="preserve"> CI)</w:t>
            </w:r>
          </w:p>
        </w:tc>
        <w:tc>
          <w:tcPr>
            <w:tcW w:w="2634" w:type="dxa"/>
            <w:gridSpan w:val="2"/>
          </w:tcPr>
          <w:p w14:paraId="4E9F878A" w14:textId="77777777" w:rsidR="00615DD7" w:rsidRPr="00E90237" w:rsidRDefault="00615DD7" w:rsidP="00641CEC">
            <w:pPr>
              <w:keepNext/>
              <w:tabs>
                <w:tab w:val="clear" w:pos="567"/>
              </w:tabs>
              <w:spacing w:line="240" w:lineRule="auto"/>
              <w:jc w:val="center"/>
              <w:rPr>
                <w:sz w:val="20"/>
                <w:szCs w:val="20"/>
              </w:rPr>
            </w:pPr>
            <w:r w:rsidRPr="00E90237">
              <w:rPr>
                <w:sz w:val="20"/>
                <w:szCs w:val="20"/>
              </w:rPr>
              <w:t>15</w:t>
            </w:r>
            <w:r w:rsidRPr="00E90237">
              <w:rPr>
                <w:sz w:val="20"/>
                <w:szCs w:val="20"/>
                <w:vertAlign w:val="superscript"/>
              </w:rPr>
              <w:t>e</w:t>
            </w:r>
          </w:p>
          <w:p w14:paraId="591F85B5" w14:textId="3F7F893C" w:rsidR="00615DD7" w:rsidRPr="00E90237" w:rsidRDefault="00615DD7" w:rsidP="00641CEC">
            <w:pPr>
              <w:keepNext/>
              <w:tabs>
                <w:tab w:val="clear" w:pos="567"/>
              </w:tabs>
              <w:spacing w:line="240" w:lineRule="auto"/>
              <w:jc w:val="center"/>
              <w:rPr>
                <w:sz w:val="20"/>
                <w:szCs w:val="20"/>
              </w:rPr>
            </w:pPr>
            <w:r w:rsidRPr="00E90237">
              <w:rPr>
                <w:sz w:val="20"/>
                <w:szCs w:val="20"/>
              </w:rPr>
              <w:t>(5,9</w:t>
            </w:r>
            <w:r w:rsidR="00440662">
              <w:rPr>
                <w:sz w:val="20"/>
                <w:szCs w:val="20"/>
              </w:rPr>
              <w:t>;</w:t>
            </w:r>
            <w:r w:rsidRPr="00E90237">
              <w:rPr>
                <w:sz w:val="20"/>
                <w:szCs w:val="20"/>
              </w:rPr>
              <w:t xml:space="preserve"> 24,5)</w:t>
            </w:r>
          </w:p>
        </w:tc>
        <w:tc>
          <w:tcPr>
            <w:tcW w:w="2605" w:type="dxa"/>
            <w:gridSpan w:val="2"/>
          </w:tcPr>
          <w:p w14:paraId="29596305" w14:textId="77777777" w:rsidR="00615DD7" w:rsidRPr="00E90237" w:rsidRDefault="00615DD7" w:rsidP="00641CEC">
            <w:pPr>
              <w:keepNext/>
              <w:tabs>
                <w:tab w:val="clear" w:pos="567"/>
              </w:tabs>
              <w:spacing w:line="240" w:lineRule="auto"/>
              <w:jc w:val="center"/>
              <w:rPr>
                <w:sz w:val="20"/>
                <w:szCs w:val="20"/>
              </w:rPr>
            </w:pPr>
            <w:r w:rsidRPr="00E90237">
              <w:rPr>
                <w:sz w:val="20"/>
                <w:szCs w:val="20"/>
              </w:rPr>
              <w:t>15</w:t>
            </w:r>
            <w:r w:rsidRPr="00E90237">
              <w:rPr>
                <w:sz w:val="20"/>
                <w:szCs w:val="20"/>
                <w:vertAlign w:val="superscript"/>
              </w:rPr>
              <w:t>e</w:t>
            </w:r>
          </w:p>
          <w:p w14:paraId="653890BA" w14:textId="1AC09286" w:rsidR="00615DD7" w:rsidRPr="00E90237" w:rsidRDefault="00615DD7" w:rsidP="00641CEC">
            <w:pPr>
              <w:keepNext/>
              <w:tabs>
                <w:tab w:val="clear" w:pos="567"/>
              </w:tabs>
              <w:spacing w:line="240" w:lineRule="auto"/>
              <w:jc w:val="center"/>
              <w:rPr>
                <w:sz w:val="20"/>
                <w:szCs w:val="20"/>
              </w:rPr>
            </w:pPr>
            <w:r w:rsidRPr="00E90237">
              <w:rPr>
                <w:sz w:val="20"/>
                <w:szCs w:val="20"/>
              </w:rPr>
              <w:t>(6,0</w:t>
            </w:r>
            <w:r w:rsidR="00440662">
              <w:rPr>
                <w:sz w:val="20"/>
                <w:szCs w:val="20"/>
              </w:rPr>
              <w:t>;</w:t>
            </w:r>
            <w:r w:rsidRPr="00E90237">
              <w:rPr>
                <w:sz w:val="20"/>
                <w:szCs w:val="20"/>
              </w:rPr>
              <w:t xml:space="preserve"> 24,5)</w:t>
            </w:r>
          </w:p>
        </w:tc>
        <w:tc>
          <w:tcPr>
            <w:tcW w:w="2388" w:type="dxa"/>
            <w:gridSpan w:val="2"/>
          </w:tcPr>
          <w:p w14:paraId="46152E93" w14:textId="77777777" w:rsidR="00615DD7" w:rsidRPr="00E90237" w:rsidRDefault="00615DD7" w:rsidP="00641CEC">
            <w:pPr>
              <w:keepNext/>
              <w:tabs>
                <w:tab w:val="clear" w:pos="567"/>
              </w:tabs>
              <w:spacing w:line="240" w:lineRule="auto"/>
              <w:jc w:val="center"/>
              <w:rPr>
                <w:sz w:val="20"/>
                <w:szCs w:val="20"/>
              </w:rPr>
            </w:pPr>
            <w:r w:rsidRPr="00E90237">
              <w:rPr>
                <w:sz w:val="20"/>
                <w:szCs w:val="20"/>
                <w:lang w:val="hu"/>
              </w:rPr>
              <w:t>NA</w:t>
            </w:r>
          </w:p>
        </w:tc>
      </w:tr>
      <w:tr w:rsidR="00615DD7" w:rsidRPr="00E90237" w14:paraId="2347901D" w14:textId="77777777" w:rsidTr="00A66CD6">
        <w:trPr>
          <w:cantSplit/>
        </w:trPr>
        <w:tc>
          <w:tcPr>
            <w:tcW w:w="1434" w:type="dxa"/>
          </w:tcPr>
          <w:p w14:paraId="1F0F9F16" w14:textId="77777777" w:rsidR="00615DD7" w:rsidRPr="00E90237" w:rsidRDefault="00615DD7" w:rsidP="00641CEC">
            <w:pPr>
              <w:keepNext/>
              <w:tabs>
                <w:tab w:val="clear" w:pos="567"/>
              </w:tabs>
              <w:spacing w:line="240" w:lineRule="auto"/>
              <w:ind w:left="171" w:hanging="171"/>
              <w:rPr>
                <w:b/>
                <w:sz w:val="20"/>
                <w:szCs w:val="20"/>
              </w:rPr>
            </w:pPr>
            <w:r w:rsidRPr="00E90237">
              <w:rPr>
                <w:sz w:val="20"/>
                <w:szCs w:val="20"/>
              </w:rPr>
              <w:tab/>
              <w:t>P-</w:t>
            </w:r>
            <w:proofErr w:type="spellStart"/>
            <w:r w:rsidRPr="00E90237">
              <w:rPr>
                <w:sz w:val="20"/>
                <w:szCs w:val="20"/>
              </w:rPr>
              <w:t>érték</w:t>
            </w:r>
            <w:proofErr w:type="spellEnd"/>
          </w:p>
        </w:tc>
        <w:tc>
          <w:tcPr>
            <w:tcW w:w="2634" w:type="dxa"/>
            <w:gridSpan w:val="2"/>
          </w:tcPr>
          <w:p w14:paraId="3556D739" w14:textId="77777777" w:rsidR="00615DD7" w:rsidRPr="00E90237" w:rsidRDefault="00615DD7" w:rsidP="00641CEC">
            <w:pPr>
              <w:keepNext/>
              <w:tabs>
                <w:tab w:val="clear" w:pos="567"/>
              </w:tabs>
              <w:spacing w:line="240" w:lineRule="auto"/>
              <w:jc w:val="center"/>
              <w:rPr>
                <w:sz w:val="20"/>
                <w:szCs w:val="20"/>
              </w:rPr>
            </w:pPr>
            <w:r w:rsidRPr="00E90237">
              <w:rPr>
                <w:sz w:val="20"/>
                <w:szCs w:val="20"/>
              </w:rPr>
              <w:t>0,0015</w:t>
            </w:r>
          </w:p>
        </w:tc>
        <w:tc>
          <w:tcPr>
            <w:tcW w:w="2605" w:type="dxa"/>
            <w:gridSpan w:val="2"/>
          </w:tcPr>
          <w:p w14:paraId="5F8B8371" w14:textId="6D3D0BB0" w:rsidR="00615DD7" w:rsidRPr="00E90237" w:rsidRDefault="00615DD7" w:rsidP="00641CEC">
            <w:pPr>
              <w:keepNext/>
              <w:tabs>
                <w:tab w:val="clear" w:pos="567"/>
              </w:tabs>
              <w:spacing w:line="240" w:lineRule="auto"/>
              <w:jc w:val="center"/>
              <w:rPr>
                <w:sz w:val="20"/>
                <w:szCs w:val="20"/>
              </w:rPr>
            </w:pPr>
            <w:r w:rsidRPr="00E90237">
              <w:rPr>
                <w:sz w:val="20"/>
                <w:szCs w:val="20"/>
              </w:rPr>
              <w:t>0,0014</w:t>
            </w:r>
            <w:r w:rsidR="009C49C6" w:rsidRPr="00E90237">
              <w:rPr>
                <w:sz w:val="20"/>
                <w:szCs w:val="20"/>
                <w:vertAlign w:val="superscript"/>
              </w:rPr>
              <w:t>f</w:t>
            </w:r>
          </w:p>
        </w:tc>
        <w:tc>
          <w:tcPr>
            <w:tcW w:w="2388" w:type="dxa"/>
            <w:gridSpan w:val="2"/>
          </w:tcPr>
          <w:p w14:paraId="063E68CF" w14:textId="77777777" w:rsidR="00615DD7" w:rsidRPr="00E90237" w:rsidRDefault="00615DD7" w:rsidP="00641CEC">
            <w:pPr>
              <w:keepNext/>
              <w:tabs>
                <w:tab w:val="clear" w:pos="567"/>
              </w:tabs>
              <w:spacing w:line="240" w:lineRule="auto"/>
              <w:jc w:val="center"/>
              <w:rPr>
                <w:sz w:val="20"/>
                <w:szCs w:val="20"/>
              </w:rPr>
            </w:pPr>
            <w:r w:rsidRPr="00E90237">
              <w:rPr>
                <w:sz w:val="20"/>
                <w:szCs w:val="20"/>
                <w:lang w:val="hu"/>
              </w:rPr>
              <w:t>NA</w:t>
            </w:r>
          </w:p>
        </w:tc>
      </w:tr>
      <w:tr w:rsidR="00615DD7" w:rsidRPr="00E90237" w14:paraId="7C9A8197" w14:textId="77777777" w:rsidTr="00137A96">
        <w:trPr>
          <w:cantSplit/>
        </w:trPr>
        <w:tc>
          <w:tcPr>
            <w:tcW w:w="1434" w:type="dxa"/>
          </w:tcPr>
          <w:p w14:paraId="0B7063E2" w14:textId="77777777" w:rsidR="00615DD7" w:rsidRPr="00E90237" w:rsidRDefault="00615DD7" w:rsidP="00641CEC">
            <w:pPr>
              <w:keepNext/>
              <w:tabs>
                <w:tab w:val="clear" w:pos="567"/>
              </w:tabs>
              <w:spacing w:line="240" w:lineRule="auto"/>
              <w:rPr>
                <w:b/>
                <w:sz w:val="20"/>
                <w:szCs w:val="20"/>
                <w:lang w:val="es-ES"/>
              </w:rPr>
            </w:pPr>
            <w:proofErr w:type="spellStart"/>
            <w:r w:rsidRPr="00E90237">
              <w:rPr>
                <w:b/>
                <w:sz w:val="20"/>
                <w:szCs w:val="20"/>
                <w:lang w:val="es-ES"/>
              </w:rPr>
              <w:t>DoR</w:t>
            </w:r>
            <w:r w:rsidRPr="00E90237">
              <w:rPr>
                <w:b/>
                <w:sz w:val="20"/>
                <w:szCs w:val="20"/>
                <w:vertAlign w:val="superscript"/>
                <w:lang w:val="es-ES"/>
              </w:rPr>
              <w:t>c</w:t>
            </w:r>
            <w:proofErr w:type="spellEnd"/>
            <w:r w:rsidRPr="00E90237">
              <w:rPr>
                <w:b/>
                <w:sz w:val="20"/>
                <w:szCs w:val="20"/>
                <w:lang w:val="es-ES"/>
              </w:rPr>
              <w:t xml:space="preserve"> (</w:t>
            </w:r>
            <w:proofErr w:type="spellStart"/>
            <w:r w:rsidRPr="00E90237">
              <w:rPr>
                <w:b/>
                <w:sz w:val="20"/>
                <w:szCs w:val="20"/>
                <w:lang w:val="es-ES"/>
              </w:rPr>
              <w:t>hónapok</w:t>
            </w:r>
            <w:proofErr w:type="spellEnd"/>
            <w:r w:rsidRPr="00E90237">
              <w:rPr>
                <w:b/>
                <w:sz w:val="20"/>
                <w:szCs w:val="20"/>
                <w:lang w:val="es-ES"/>
              </w:rPr>
              <w:t>)</w:t>
            </w:r>
          </w:p>
          <w:p w14:paraId="71B4832E" w14:textId="77777777" w:rsidR="00615DD7" w:rsidRPr="00E90237" w:rsidRDefault="00615DD7" w:rsidP="00641CEC">
            <w:pPr>
              <w:keepNext/>
              <w:tabs>
                <w:tab w:val="clear" w:pos="567"/>
              </w:tabs>
              <w:spacing w:line="240" w:lineRule="auto"/>
              <w:rPr>
                <w:sz w:val="20"/>
                <w:szCs w:val="20"/>
                <w:lang w:val="es-ES"/>
              </w:rPr>
            </w:pPr>
            <w:proofErr w:type="spellStart"/>
            <w:r w:rsidRPr="00E90237">
              <w:rPr>
                <w:sz w:val="20"/>
                <w:szCs w:val="20"/>
                <w:lang w:val="es-ES"/>
              </w:rPr>
              <w:t>Medián</w:t>
            </w:r>
            <w:proofErr w:type="spellEnd"/>
            <w:r w:rsidRPr="00E90237">
              <w:rPr>
                <w:sz w:val="20"/>
                <w:szCs w:val="20"/>
                <w:lang w:val="es-ES"/>
              </w:rPr>
              <w:t xml:space="preserve"> </w:t>
            </w:r>
            <w:proofErr w:type="spellStart"/>
            <w:r w:rsidRPr="00E90237">
              <w:rPr>
                <w:sz w:val="20"/>
                <w:szCs w:val="20"/>
                <w:lang w:val="es-ES"/>
              </w:rPr>
              <w:t>érték</w:t>
            </w:r>
            <w:proofErr w:type="spellEnd"/>
          </w:p>
          <w:p w14:paraId="351970C0" w14:textId="77777777" w:rsidR="00615DD7" w:rsidRPr="00E90237" w:rsidRDefault="00615DD7" w:rsidP="00641CEC">
            <w:pPr>
              <w:keepNext/>
              <w:tabs>
                <w:tab w:val="clear" w:pos="567"/>
              </w:tabs>
              <w:spacing w:line="240" w:lineRule="auto"/>
              <w:rPr>
                <w:b/>
                <w:sz w:val="20"/>
                <w:szCs w:val="20"/>
                <w:lang w:val="es-ES"/>
              </w:rPr>
            </w:pPr>
            <w:r w:rsidRPr="00E90237">
              <w:rPr>
                <w:sz w:val="20"/>
                <w:szCs w:val="20"/>
                <w:lang w:val="es-ES"/>
              </w:rPr>
              <w:t>(95%</w:t>
            </w:r>
            <w:r w:rsidRPr="00E90237">
              <w:rPr>
                <w:sz w:val="20"/>
                <w:szCs w:val="20"/>
                <w:lang w:val="es-ES"/>
              </w:rPr>
              <w:noBreakHyphen/>
              <w:t>os CI)</w:t>
            </w:r>
          </w:p>
        </w:tc>
        <w:tc>
          <w:tcPr>
            <w:tcW w:w="1329" w:type="dxa"/>
          </w:tcPr>
          <w:p w14:paraId="2C07451A" w14:textId="77777777" w:rsidR="00615DD7" w:rsidRPr="00E90237" w:rsidRDefault="00615DD7" w:rsidP="00641CEC">
            <w:pPr>
              <w:keepNext/>
              <w:tabs>
                <w:tab w:val="clear" w:pos="567"/>
              </w:tabs>
              <w:spacing w:line="240" w:lineRule="auto"/>
              <w:jc w:val="center"/>
              <w:rPr>
                <w:sz w:val="20"/>
                <w:szCs w:val="20"/>
                <w:lang w:val="es-ES"/>
              </w:rPr>
            </w:pPr>
          </w:p>
          <w:p w14:paraId="2DF2B7A2" w14:textId="77777777" w:rsidR="00615DD7" w:rsidRPr="00E90237" w:rsidRDefault="00615DD7" w:rsidP="00641CEC">
            <w:pPr>
              <w:keepNext/>
              <w:tabs>
                <w:tab w:val="clear" w:pos="567"/>
              </w:tabs>
              <w:spacing w:line="240" w:lineRule="auto"/>
              <w:jc w:val="center"/>
              <w:rPr>
                <w:sz w:val="20"/>
                <w:szCs w:val="20"/>
              </w:rPr>
            </w:pPr>
            <w:r w:rsidRPr="00E90237">
              <w:rPr>
                <w:sz w:val="20"/>
                <w:szCs w:val="20"/>
              </w:rPr>
              <w:t>9,2</w:t>
            </w:r>
            <w:r w:rsidRPr="00E90237">
              <w:rPr>
                <w:sz w:val="20"/>
                <w:szCs w:val="20"/>
                <w:vertAlign w:val="superscript"/>
              </w:rPr>
              <w:t>d</w:t>
            </w:r>
          </w:p>
          <w:p w14:paraId="537B9CBD" w14:textId="77777777" w:rsidR="00615DD7" w:rsidRPr="00E90237" w:rsidRDefault="00615DD7" w:rsidP="00641CEC">
            <w:pPr>
              <w:keepNext/>
              <w:tabs>
                <w:tab w:val="clear" w:pos="567"/>
              </w:tabs>
              <w:spacing w:line="240" w:lineRule="auto"/>
              <w:jc w:val="center"/>
              <w:rPr>
                <w:sz w:val="20"/>
                <w:szCs w:val="20"/>
              </w:rPr>
            </w:pPr>
            <w:r w:rsidRPr="00E90237">
              <w:rPr>
                <w:sz w:val="20"/>
                <w:szCs w:val="20"/>
              </w:rPr>
              <w:t>(7,4, NR)</w:t>
            </w:r>
          </w:p>
        </w:tc>
        <w:tc>
          <w:tcPr>
            <w:tcW w:w="1305" w:type="dxa"/>
          </w:tcPr>
          <w:p w14:paraId="4838E529" w14:textId="77777777" w:rsidR="00615DD7" w:rsidRPr="00E90237" w:rsidRDefault="00615DD7" w:rsidP="00641CEC">
            <w:pPr>
              <w:keepNext/>
              <w:tabs>
                <w:tab w:val="clear" w:pos="567"/>
              </w:tabs>
              <w:spacing w:line="240" w:lineRule="auto"/>
              <w:jc w:val="center"/>
              <w:rPr>
                <w:sz w:val="20"/>
                <w:szCs w:val="20"/>
              </w:rPr>
            </w:pPr>
          </w:p>
          <w:p w14:paraId="49BC4251" w14:textId="77777777" w:rsidR="00615DD7" w:rsidRPr="00E90237" w:rsidRDefault="00615DD7" w:rsidP="00641CEC">
            <w:pPr>
              <w:keepNext/>
              <w:tabs>
                <w:tab w:val="clear" w:pos="567"/>
              </w:tabs>
              <w:spacing w:line="240" w:lineRule="auto"/>
              <w:jc w:val="center"/>
              <w:rPr>
                <w:sz w:val="20"/>
                <w:szCs w:val="20"/>
              </w:rPr>
            </w:pPr>
            <w:r w:rsidRPr="00E90237">
              <w:rPr>
                <w:sz w:val="20"/>
                <w:szCs w:val="20"/>
              </w:rPr>
              <w:t>10,2</w:t>
            </w:r>
            <w:r w:rsidRPr="00E90237">
              <w:rPr>
                <w:sz w:val="20"/>
                <w:szCs w:val="20"/>
                <w:vertAlign w:val="superscript"/>
              </w:rPr>
              <w:t>d</w:t>
            </w:r>
          </w:p>
          <w:p w14:paraId="5648F0E5" w14:textId="77777777" w:rsidR="00615DD7" w:rsidRPr="00E90237" w:rsidRDefault="00615DD7" w:rsidP="00641CEC">
            <w:pPr>
              <w:keepNext/>
              <w:tabs>
                <w:tab w:val="clear" w:pos="567"/>
              </w:tabs>
              <w:spacing w:line="240" w:lineRule="auto"/>
              <w:jc w:val="center"/>
              <w:rPr>
                <w:sz w:val="20"/>
                <w:szCs w:val="20"/>
              </w:rPr>
            </w:pPr>
            <w:r w:rsidRPr="00E90237">
              <w:rPr>
                <w:sz w:val="20"/>
                <w:szCs w:val="20"/>
              </w:rPr>
              <w:t>(7,5, NR)</w:t>
            </w:r>
          </w:p>
        </w:tc>
        <w:tc>
          <w:tcPr>
            <w:tcW w:w="1305" w:type="dxa"/>
          </w:tcPr>
          <w:p w14:paraId="474E685E" w14:textId="77777777" w:rsidR="00615DD7" w:rsidRPr="00E90237" w:rsidRDefault="00615DD7" w:rsidP="00641CEC">
            <w:pPr>
              <w:keepNext/>
              <w:tabs>
                <w:tab w:val="clear" w:pos="567"/>
              </w:tabs>
              <w:spacing w:line="240" w:lineRule="auto"/>
              <w:jc w:val="center"/>
              <w:rPr>
                <w:sz w:val="20"/>
                <w:szCs w:val="20"/>
              </w:rPr>
            </w:pPr>
          </w:p>
          <w:p w14:paraId="2606BC8F" w14:textId="77777777" w:rsidR="00615DD7" w:rsidRPr="00E90237" w:rsidRDefault="00615DD7" w:rsidP="00641CEC">
            <w:pPr>
              <w:keepNext/>
              <w:tabs>
                <w:tab w:val="clear" w:pos="567"/>
              </w:tabs>
              <w:spacing w:line="240" w:lineRule="auto"/>
              <w:jc w:val="center"/>
              <w:rPr>
                <w:sz w:val="20"/>
                <w:szCs w:val="20"/>
              </w:rPr>
            </w:pPr>
            <w:r w:rsidRPr="00E90237">
              <w:rPr>
                <w:sz w:val="20"/>
                <w:szCs w:val="20"/>
              </w:rPr>
              <w:t>12,9</w:t>
            </w:r>
          </w:p>
          <w:p w14:paraId="6B7C8EB1" w14:textId="68C1DC58" w:rsidR="00615DD7" w:rsidRPr="00E90237" w:rsidRDefault="00615DD7" w:rsidP="00641CEC">
            <w:pPr>
              <w:keepNext/>
              <w:tabs>
                <w:tab w:val="clear" w:pos="567"/>
              </w:tabs>
              <w:spacing w:line="240" w:lineRule="auto"/>
              <w:jc w:val="center"/>
              <w:rPr>
                <w:sz w:val="20"/>
                <w:szCs w:val="20"/>
              </w:rPr>
            </w:pPr>
            <w:r w:rsidRPr="00E90237">
              <w:rPr>
                <w:sz w:val="20"/>
                <w:szCs w:val="20"/>
              </w:rPr>
              <w:t>(9,4</w:t>
            </w:r>
            <w:r w:rsidR="00FE1F62">
              <w:rPr>
                <w:sz w:val="20"/>
                <w:szCs w:val="20"/>
              </w:rPr>
              <w:t>;</w:t>
            </w:r>
            <w:r w:rsidR="00771DF6">
              <w:rPr>
                <w:sz w:val="20"/>
                <w:szCs w:val="20"/>
              </w:rPr>
              <w:t xml:space="preserve"> </w:t>
            </w:r>
            <w:r w:rsidRPr="00E90237">
              <w:rPr>
                <w:sz w:val="20"/>
                <w:szCs w:val="20"/>
              </w:rPr>
              <w:t>19,5)</w:t>
            </w:r>
          </w:p>
        </w:tc>
        <w:tc>
          <w:tcPr>
            <w:tcW w:w="1300" w:type="dxa"/>
          </w:tcPr>
          <w:p w14:paraId="247B06DA" w14:textId="77777777" w:rsidR="00615DD7" w:rsidRPr="00E90237" w:rsidRDefault="00615DD7" w:rsidP="00641CEC">
            <w:pPr>
              <w:keepNext/>
              <w:tabs>
                <w:tab w:val="clear" w:pos="567"/>
              </w:tabs>
              <w:spacing w:line="240" w:lineRule="auto"/>
              <w:jc w:val="center"/>
              <w:rPr>
                <w:sz w:val="20"/>
                <w:szCs w:val="20"/>
              </w:rPr>
            </w:pPr>
          </w:p>
          <w:p w14:paraId="1EC29810" w14:textId="77777777" w:rsidR="00615DD7" w:rsidRPr="00E90237" w:rsidRDefault="00615DD7" w:rsidP="00641CEC">
            <w:pPr>
              <w:keepNext/>
              <w:tabs>
                <w:tab w:val="clear" w:pos="567"/>
              </w:tabs>
              <w:spacing w:line="240" w:lineRule="auto"/>
              <w:jc w:val="center"/>
              <w:rPr>
                <w:sz w:val="20"/>
                <w:szCs w:val="20"/>
              </w:rPr>
            </w:pPr>
            <w:r w:rsidRPr="00E90237">
              <w:rPr>
                <w:sz w:val="20"/>
                <w:szCs w:val="20"/>
              </w:rPr>
              <w:t>10,6</w:t>
            </w:r>
          </w:p>
          <w:p w14:paraId="2A506080" w14:textId="702F089D" w:rsidR="00615DD7" w:rsidRPr="00E90237" w:rsidRDefault="00615DD7" w:rsidP="00641CEC">
            <w:pPr>
              <w:keepNext/>
              <w:tabs>
                <w:tab w:val="clear" w:pos="567"/>
              </w:tabs>
              <w:spacing w:line="240" w:lineRule="auto"/>
              <w:jc w:val="center"/>
              <w:rPr>
                <w:sz w:val="20"/>
                <w:szCs w:val="20"/>
              </w:rPr>
            </w:pPr>
            <w:r w:rsidRPr="00E90237">
              <w:rPr>
                <w:sz w:val="20"/>
                <w:szCs w:val="20"/>
              </w:rPr>
              <w:t>(9,1</w:t>
            </w:r>
            <w:r w:rsidR="00FE1F62">
              <w:rPr>
                <w:sz w:val="20"/>
                <w:szCs w:val="20"/>
              </w:rPr>
              <w:t>;</w:t>
            </w:r>
            <w:r w:rsidRPr="00E90237">
              <w:rPr>
                <w:sz w:val="20"/>
                <w:szCs w:val="20"/>
              </w:rPr>
              <w:t xml:space="preserve"> 13,8)</w:t>
            </w:r>
          </w:p>
        </w:tc>
        <w:tc>
          <w:tcPr>
            <w:tcW w:w="1194" w:type="dxa"/>
          </w:tcPr>
          <w:p w14:paraId="6892DB4D" w14:textId="77777777" w:rsidR="00615DD7" w:rsidRPr="00E90237" w:rsidRDefault="00615DD7" w:rsidP="00641CEC">
            <w:pPr>
              <w:keepNext/>
              <w:spacing w:line="240" w:lineRule="auto"/>
              <w:jc w:val="center"/>
              <w:rPr>
                <w:sz w:val="20"/>
                <w:szCs w:val="20"/>
              </w:rPr>
            </w:pPr>
          </w:p>
          <w:p w14:paraId="64F3F9C7" w14:textId="77777777" w:rsidR="00615DD7" w:rsidRPr="00E90237" w:rsidRDefault="00615DD7" w:rsidP="00641CEC">
            <w:pPr>
              <w:keepNext/>
              <w:spacing w:line="240" w:lineRule="auto"/>
              <w:jc w:val="center"/>
              <w:rPr>
                <w:sz w:val="20"/>
                <w:szCs w:val="20"/>
              </w:rPr>
            </w:pPr>
            <w:r w:rsidRPr="00E90237">
              <w:rPr>
                <w:sz w:val="20"/>
                <w:szCs w:val="20"/>
                <w:lang w:val="hu"/>
              </w:rPr>
              <w:t>12,9</w:t>
            </w:r>
          </w:p>
          <w:p w14:paraId="7EC23B34" w14:textId="576A5769" w:rsidR="00615DD7" w:rsidRPr="00E90237" w:rsidRDefault="00615DD7" w:rsidP="00641CEC">
            <w:pPr>
              <w:keepNext/>
              <w:tabs>
                <w:tab w:val="clear" w:pos="567"/>
              </w:tabs>
              <w:spacing w:line="240" w:lineRule="auto"/>
              <w:jc w:val="center"/>
              <w:rPr>
                <w:sz w:val="20"/>
                <w:szCs w:val="20"/>
              </w:rPr>
            </w:pPr>
            <w:r w:rsidRPr="00E90237">
              <w:rPr>
                <w:sz w:val="20"/>
                <w:szCs w:val="20"/>
                <w:lang w:val="hu"/>
              </w:rPr>
              <w:t>(9,3</w:t>
            </w:r>
            <w:r w:rsidR="00FE1F62">
              <w:rPr>
                <w:sz w:val="20"/>
                <w:szCs w:val="20"/>
                <w:lang w:val="hu"/>
              </w:rPr>
              <w:t>;</w:t>
            </w:r>
            <w:r w:rsidRPr="00E90237">
              <w:rPr>
                <w:sz w:val="20"/>
                <w:szCs w:val="20"/>
                <w:lang w:val="hu"/>
              </w:rPr>
              <w:t xml:space="preserve"> 18,4)</w:t>
            </w:r>
          </w:p>
        </w:tc>
        <w:tc>
          <w:tcPr>
            <w:tcW w:w="1194" w:type="dxa"/>
          </w:tcPr>
          <w:p w14:paraId="7C663A04" w14:textId="77777777" w:rsidR="00615DD7" w:rsidRPr="00E90237" w:rsidRDefault="00615DD7" w:rsidP="00641CEC">
            <w:pPr>
              <w:keepNext/>
              <w:spacing w:line="240" w:lineRule="auto"/>
              <w:jc w:val="center"/>
              <w:rPr>
                <w:sz w:val="20"/>
                <w:szCs w:val="20"/>
              </w:rPr>
            </w:pPr>
          </w:p>
          <w:p w14:paraId="78CC9CAB" w14:textId="77777777" w:rsidR="00615DD7" w:rsidRPr="00E90237" w:rsidRDefault="00615DD7" w:rsidP="00641CEC">
            <w:pPr>
              <w:keepNext/>
              <w:spacing w:line="240" w:lineRule="auto"/>
              <w:jc w:val="center"/>
              <w:rPr>
                <w:sz w:val="20"/>
                <w:szCs w:val="20"/>
              </w:rPr>
            </w:pPr>
            <w:r w:rsidRPr="00E90237">
              <w:rPr>
                <w:sz w:val="20"/>
                <w:szCs w:val="20"/>
                <w:lang w:val="hu"/>
              </w:rPr>
              <w:t>10,2</w:t>
            </w:r>
          </w:p>
          <w:p w14:paraId="5CA337A4" w14:textId="25A83209" w:rsidR="00615DD7" w:rsidRPr="00E90237" w:rsidRDefault="00615DD7" w:rsidP="00641CEC">
            <w:pPr>
              <w:keepNext/>
              <w:tabs>
                <w:tab w:val="clear" w:pos="567"/>
              </w:tabs>
              <w:spacing w:line="240" w:lineRule="auto"/>
              <w:jc w:val="center"/>
              <w:rPr>
                <w:sz w:val="20"/>
                <w:szCs w:val="20"/>
              </w:rPr>
            </w:pPr>
            <w:r w:rsidRPr="00E90237">
              <w:rPr>
                <w:sz w:val="20"/>
                <w:szCs w:val="20"/>
                <w:lang w:val="hu"/>
              </w:rPr>
              <w:t>(8,3</w:t>
            </w:r>
            <w:r w:rsidR="00FE1F62">
              <w:rPr>
                <w:sz w:val="20"/>
                <w:szCs w:val="20"/>
                <w:lang w:val="hu"/>
              </w:rPr>
              <w:t>;</w:t>
            </w:r>
            <w:r w:rsidRPr="00E90237">
              <w:rPr>
                <w:sz w:val="20"/>
                <w:szCs w:val="20"/>
                <w:lang w:val="hu"/>
              </w:rPr>
              <w:t xml:space="preserve"> 13,8)</w:t>
            </w:r>
          </w:p>
        </w:tc>
      </w:tr>
      <w:tr w:rsidR="001B13E0" w:rsidRPr="00CD6ECC" w14:paraId="3015E0FA" w14:textId="77777777" w:rsidTr="00E773AE">
        <w:trPr>
          <w:cantSplit/>
        </w:trPr>
        <w:tc>
          <w:tcPr>
            <w:tcW w:w="9061" w:type="dxa"/>
            <w:gridSpan w:val="7"/>
          </w:tcPr>
          <w:p w14:paraId="697AD30B" w14:textId="77777777" w:rsidR="00A40167" w:rsidRPr="00E90237" w:rsidDel="001B13E0" w:rsidRDefault="00A40167" w:rsidP="00A40167">
            <w:pPr>
              <w:keepNext/>
              <w:tabs>
                <w:tab w:val="clear" w:pos="567"/>
              </w:tabs>
              <w:spacing w:line="240" w:lineRule="auto"/>
              <w:rPr>
                <w:sz w:val="20"/>
                <w:szCs w:val="20"/>
                <w:lang w:val="pt-PT"/>
              </w:rPr>
            </w:pPr>
            <w:r w:rsidRPr="00E90237" w:rsidDel="001B13E0">
              <w:rPr>
                <w:sz w:val="20"/>
                <w:szCs w:val="20"/>
                <w:lang w:val="pt-PT"/>
              </w:rPr>
              <w:t>a – Progressziómentes túlélési idő (a vizsgáló által értékelve)</w:t>
            </w:r>
          </w:p>
          <w:p w14:paraId="27FF32D3" w14:textId="77777777" w:rsidR="00A40167" w:rsidRPr="00E90237" w:rsidDel="001B13E0" w:rsidRDefault="00A40167" w:rsidP="00A40167">
            <w:pPr>
              <w:keepNext/>
              <w:tabs>
                <w:tab w:val="clear" w:pos="567"/>
              </w:tabs>
              <w:spacing w:line="240" w:lineRule="auto"/>
              <w:rPr>
                <w:sz w:val="20"/>
                <w:szCs w:val="20"/>
                <w:lang w:val="pt-PT"/>
              </w:rPr>
            </w:pPr>
            <w:r w:rsidRPr="00E90237" w:rsidDel="001B13E0">
              <w:rPr>
                <w:sz w:val="20"/>
                <w:szCs w:val="20"/>
                <w:lang w:val="pt-PT"/>
              </w:rPr>
              <w:t>b – Általános terápiás válaszarány = Teljes válasz + Részleges válasz</w:t>
            </w:r>
          </w:p>
          <w:p w14:paraId="044D9CBA" w14:textId="77777777" w:rsidR="00A40167" w:rsidRPr="00E90237" w:rsidDel="001B13E0" w:rsidRDefault="00A40167" w:rsidP="00A40167">
            <w:pPr>
              <w:keepNext/>
              <w:tabs>
                <w:tab w:val="clear" w:pos="567"/>
              </w:tabs>
              <w:spacing w:line="240" w:lineRule="auto"/>
              <w:rPr>
                <w:sz w:val="20"/>
                <w:szCs w:val="20"/>
                <w:lang w:val="pt-PT"/>
              </w:rPr>
            </w:pPr>
            <w:r w:rsidRPr="00E90237" w:rsidDel="001B13E0">
              <w:rPr>
                <w:sz w:val="20"/>
                <w:szCs w:val="20"/>
                <w:lang w:val="pt-PT"/>
              </w:rPr>
              <w:t>c – A terápiás válasz időtartama</w:t>
            </w:r>
          </w:p>
          <w:p w14:paraId="30823768" w14:textId="77777777" w:rsidR="00A40167" w:rsidRPr="00E90237" w:rsidDel="001B13E0" w:rsidRDefault="00A40167" w:rsidP="00A40167">
            <w:pPr>
              <w:keepNext/>
              <w:tabs>
                <w:tab w:val="clear" w:pos="567"/>
              </w:tabs>
              <w:spacing w:line="240" w:lineRule="auto"/>
              <w:rPr>
                <w:sz w:val="20"/>
                <w:szCs w:val="20"/>
                <w:lang w:val="pt-PT"/>
              </w:rPr>
            </w:pPr>
            <w:r w:rsidRPr="00E90237" w:rsidDel="001B13E0">
              <w:rPr>
                <w:sz w:val="20"/>
                <w:szCs w:val="20"/>
                <w:lang w:val="pt-PT"/>
              </w:rPr>
              <w:t>d – A jelentés időpontjában a vizsgálók által értékelt terápiás válaszok többsége (≥ 59%) még fennállt</w:t>
            </w:r>
          </w:p>
          <w:p w14:paraId="0E944E3A" w14:textId="77777777" w:rsidR="00A40167" w:rsidRPr="00E90237" w:rsidDel="001B13E0" w:rsidRDefault="00A40167" w:rsidP="00A40167">
            <w:pPr>
              <w:keepNext/>
              <w:tabs>
                <w:tab w:val="clear" w:pos="567"/>
              </w:tabs>
              <w:spacing w:line="240" w:lineRule="auto"/>
              <w:rPr>
                <w:sz w:val="20"/>
                <w:szCs w:val="20"/>
                <w:lang w:val="pt-PT"/>
              </w:rPr>
            </w:pPr>
            <w:r w:rsidRPr="00E90237" w:rsidDel="001B13E0">
              <w:rPr>
                <w:sz w:val="20"/>
                <w:szCs w:val="20"/>
                <w:lang w:val="pt-PT"/>
              </w:rPr>
              <w:t>e – az ORR különbséget a nem kerekített ORR értékek alapján számították</w:t>
            </w:r>
          </w:p>
          <w:p w14:paraId="6A89B872" w14:textId="77777777" w:rsidR="00A40167" w:rsidRPr="00E90237" w:rsidDel="001B13E0" w:rsidRDefault="00A40167" w:rsidP="00A40167">
            <w:pPr>
              <w:keepNext/>
              <w:tabs>
                <w:tab w:val="clear" w:pos="567"/>
              </w:tabs>
              <w:spacing w:line="240" w:lineRule="auto"/>
              <w:rPr>
                <w:sz w:val="20"/>
                <w:lang w:val="hu-HU"/>
              </w:rPr>
            </w:pPr>
            <w:r w:rsidRPr="00E90237" w:rsidDel="001B13E0">
              <w:rPr>
                <w:sz w:val="20"/>
                <w:lang w:val="hu"/>
              </w:rPr>
              <w:t>f – Nem volt előre tervezett frissített elemzés, és a p</w:t>
            </w:r>
            <w:r w:rsidRPr="00E90237" w:rsidDel="001B13E0">
              <w:rPr>
                <w:sz w:val="20"/>
                <w:lang w:val="hu"/>
              </w:rPr>
              <w:noBreakHyphen/>
              <w:t>értéket nem korrigálták többszörös vizsgálathoz</w:t>
            </w:r>
          </w:p>
          <w:p w14:paraId="4075E227" w14:textId="77777777" w:rsidR="00A40167" w:rsidRPr="00E90237" w:rsidDel="001B13E0" w:rsidRDefault="00A40167" w:rsidP="00A40167">
            <w:pPr>
              <w:keepNext/>
              <w:tabs>
                <w:tab w:val="clear" w:pos="567"/>
              </w:tabs>
              <w:spacing w:line="240" w:lineRule="auto"/>
              <w:rPr>
                <w:sz w:val="20"/>
                <w:szCs w:val="20"/>
                <w:lang w:val="pt-PT"/>
              </w:rPr>
            </w:pPr>
            <w:r w:rsidRPr="00E90237" w:rsidDel="001B13E0">
              <w:rPr>
                <w:sz w:val="20"/>
                <w:szCs w:val="20"/>
                <w:lang w:val="pt-PT"/>
              </w:rPr>
              <w:t>NR = Nem teljesült</w:t>
            </w:r>
          </w:p>
          <w:p w14:paraId="0136D855" w14:textId="5819D2AE" w:rsidR="001B13E0" w:rsidRPr="00026472" w:rsidRDefault="00A40167" w:rsidP="002E15B2">
            <w:pPr>
              <w:tabs>
                <w:tab w:val="clear" w:pos="567"/>
              </w:tabs>
              <w:spacing w:line="240" w:lineRule="auto"/>
              <w:rPr>
                <w:sz w:val="20"/>
                <w:lang w:val="hu-HU"/>
              </w:rPr>
            </w:pPr>
            <w:r w:rsidRPr="00E90237" w:rsidDel="001B13E0">
              <w:rPr>
                <w:sz w:val="20"/>
                <w:lang w:val="hu"/>
              </w:rPr>
              <w:t>NA = Nem értelmezhető</w:t>
            </w:r>
          </w:p>
        </w:tc>
      </w:tr>
    </w:tbl>
    <w:p w14:paraId="79F79281" w14:textId="77777777" w:rsidR="002B7C85" w:rsidRPr="00E90237" w:rsidRDefault="002B7C85" w:rsidP="00641CEC">
      <w:pPr>
        <w:tabs>
          <w:tab w:val="clear" w:pos="567"/>
        </w:tabs>
        <w:spacing w:line="240" w:lineRule="auto"/>
        <w:rPr>
          <w:lang w:val="pt-PT"/>
        </w:rPr>
      </w:pPr>
    </w:p>
    <w:p w14:paraId="29BC4D62" w14:textId="77777777" w:rsidR="007C7FE4" w:rsidRPr="00E90237" w:rsidRDefault="007C7FE4" w:rsidP="00641CEC">
      <w:pPr>
        <w:keepNext/>
        <w:tabs>
          <w:tab w:val="clear" w:pos="567"/>
        </w:tabs>
        <w:spacing w:line="240" w:lineRule="auto"/>
        <w:rPr>
          <w:szCs w:val="24"/>
          <w:lang w:val="pt-PT"/>
        </w:rPr>
      </w:pPr>
      <w:r w:rsidRPr="00E90237">
        <w:rPr>
          <w:szCs w:val="24"/>
          <w:lang w:val="pt-PT"/>
        </w:rPr>
        <w:t>MEK116513 (COMBI-v)</w:t>
      </w:r>
      <w:r w:rsidR="004A3ED6" w:rsidRPr="00E90237">
        <w:rPr>
          <w:szCs w:val="24"/>
          <w:lang w:val="pt-PT"/>
        </w:rPr>
        <w:t>:</w:t>
      </w:r>
    </w:p>
    <w:p w14:paraId="37F17F72" w14:textId="40944369" w:rsidR="007C7FE4" w:rsidRPr="00E90237" w:rsidRDefault="007C7FE4" w:rsidP="00641CEC">
      <w:pPr>
        <w:tabs>
          <w:tab w:val="clear" w:pos="567"/>
        </w:tabs>
        <w:spacing w:line="240" w:lineRule="auto"/>
        <w:rPr>
          <w:lang w:val="pt-PT"/>
        </w:rPr>
      </w:pPr>
      <w:r w:rsidRPr="00E90237">
        <w:rPr>
          <w:lang w:val="pt-PT"/>
        </w:rPr>
        <w:t xml:space="preserve">A MEK116513 </w:t>
      </w:r>
      <w:r w:rsidR="004B516E" w:rsidRPr="00E90237">
        <w:rPr>
          <w:lang w:val="pt-PT"/>
        </w:rPr>
        <w:t>vizsgálat</w:t>
      </w:r>
      <w:r w:rsidRPr="00E90237">
        <w:rPr>
          <w:lang w:val="pt-PT"/>
        </w:rPr>
        <w:t xml:space="preserve"> egy kétkaros, randomizált, </w:t>
      </w:r>
      <w:r w:rsidR="00C62679" w:rsidRPr="00E90237">
        <w:rPr>
          <w:lang w:val="pt-PT"/>
        </w:rPr>
        <w:t xml:space="preserve">nyílt elrendezésű, </w:t>
      </w:r>
      <w:r w:rsidR="007061C6" w:rsidRPr="00E90237">
        <w:rPr>
          <w:lang w:val="pt-PT"/>
        </w:rPr>
        <w:t>III. </w:t>
      </w:r>
      <w:r w:rsidR="00310219" w:rsidRPr="00E90237">
        <w:rPr>
          <w:lang w:val="pt-PT"/>
        </w:rPr>
        <w:t>f</w:t>
      </w:r>
      <w:r w:rsidR="00C62679" w:rsidRPr="00E90237">
        <w:rPr>
          <w:lang w:val="pt-PT"/>
        </w:rPr>
        <w:t>ázis</w:t>
      </w:r>
      <w:r w:rsidR="007061C6" w:rsidRPr="00E90237">
        <w:rPr>
          <w:lang w:val="pt-PT"/>
        </w:rPr>
        <w:t>ú</w:t>
      </w:r>
      <w:r w:rsidRPr="00E90237">
        <w:rPr>
          <w:lang w:val="pt-PT"/>
        </w:rPr>
        <w:t xml:space="preserve"> vizsgálat volt, amely a dabrafenib és trametinib kombiná</w:t>
      </w:r>
      <w:r w:rsidR="00494FDF" w:rsidRPr="00E90237">
        <w:rPr>
          <w:lang w:val="pt-PT"/>
        </w:rPr>
        <w:t>lt</w:t>
      </w:r>
      <w:r w:rsidRPr="00E90237">
        <w:rPr>
          <w:lang w:val="pt-PT"/>
        </w:rPr>
        <w:t xml:space="preserve"> kezelést hasonlította össze vemurafenib</w:t>
      </w:r>
      <w:r w:rsidR="00A662D5">
        <w:rPr>
          <w:lang w:val="pt-PT"/>
        </w:rPr>
        <w:t>-</w:t>
      </w:r>
      <w:r w:rsidRPr="00E90237">
        <w:rPr>
          <w:lang w:val="pt-PT"/>
        </w:rPr>
        <w:t>monoterápiával BRAF V600 mutációpozitív</w:t>
      </w:r>
      <w:r w:rsidR="00E51340" w:rsidRPr="00E90237">
        <w:rPr>
          <w:lang w:val="pt-PT"/>
        </w:rPr>
        <w:t>, irreszekábilis vagy</w:t>
      </w:r>
      <w:r w:rsidRPr="00E90237">
        <w:rPr>
          <w:lang w:val="pt-PT"/>
        </w:rPr>
        <w:t xml:space="preserve"> metasztázisos melanomás betegek kezelésében. A vizsgálat elsődleges végpontja a</w:t>
      </w:r>
      <w:r w:rsidR="005009E8" w:rsidRPr="00E90237">
        <w:rPr>
          <w:lang w:val="pt-PT"/>
        </w:rPr>
        <w:t xml:space="preserve"> teljes </w:t>
      </w:r>
      <w:r w:rsidRPr="00E90237">
        <w:rPr>
          <w:lang w:val="pt-PT"/>
        </w:rPr>
        <w:t>túlélés</w:t>
      </w:r>
      <w:r w:rsidR="007478C2" w:rsidRPr="00E90237">
        <w:rPr>
          <w:lang w:val="pt-PT"/>
        </w:rPr>
        <w:t xml:space="preserve"> (OS)</w:t>
      </w:r>
      <w:r w:rsidRPr="00E90237">
        <w:rPr>
          <w:lang w:val="pt-PT"/>
        </w:rPr>
        <w:t xml:space="preserve">, kulcsfontosságú másodlagos végpontja a </w:t>
      </w:r>
      <w:r w:rsidR="008D25B8" w:rsidRPr="00E90237">
        <w:rPr>
          <w:lang w:val="pt-PT"/>
        </w:rPr>
        <w:t>progressziómentes túlélés</w:t>
      </w:r>
      <w:r w:rsidRPr="00E90237">
        <w:rPr>
          <w:lang w:val="pt-PT"/>
        </w:rPr>
        <w:t xml:space="preserve"> volt. A betegeket a laktát-dehidrogenáz (LDH)-szint (a normáltartomány felső határértékénél (ULN) nagyobb, illetve azzal egyenlő vagy kisebb), valamint a BRAF-mutáció (V600E versus V600K) alapján csoportosították.</w:t>
      </w:r>
    </w:p>
    <w:p w14:paraId="46B2FFE5" w14:textId="77777777" w:rsidR="007C7FE4" w:rsidRPr="00E90237" w:rsidRDefault="007C7FE4" w:rsidP="00641CEC">
      <w:pPr>
        <w:tabs>
          <w:tab w:val="clear" w:pos="567"/>
        </w:tabs>
        <w:spacing w:line="240" w:lineRule="auto"/>
        <w:rPr>
          <w:lang w:val="pt-PT"/>
        </w:rPr>
      </w:pPr>
    </w:p>
    <w:p w14:paraId="5C0FD8F8" w14:textId="4832D257" w:rsidR="007C7FE4" w:rsidRPr="00E90237" w:rsidRDefault="00C62679" w:rsidP="00641CEC">
      <w:pPr>
        <w:tabs>
          <w:tab w:val="clear" w:pos="567"/>
        </w:tabs>
        <w:spacing w:line="240" w:lineRule="auto"/>
        <w:rPr>
          <w:lang w:val="hu-HU"/>
        </w:rPr>
      </w:pPr>
      <w:r w:rsidRPr="00E90237">
        <w:rPr>
          <w:lang w:val="pt-PT"/>
        </w:rPr>
        <w:t>Összesen 704 </w:t>
      </w:r>
      <w:r w:rsidR="007C7FE4" w:rsidRPr="00E90237">
        <w:rPr>
          <w:lang w:val="pt-PT"/>
        </w:rPr>
        <w:t xml:space="preserve">beteget randomizáltak 1:1 arányban a kombinációs, illetve a vemurafenib csoportba. A betegek többsége </w:t>
      </w:r>
      <w:r w:rsidR="00E2443B" w:rsidRPr="00E90237">
        <w:rPr>
          <w:lang w:val="pt-PT"/>
        </w:rPr>
        <w:t>fehér</w:t>
      </w:r>
      <w:r w:rsidR="00E174E2" w:rsidRPr="00E90237">
        <w:rPr>
          <w:lang w:val="pt-PT"/>
        </w:rPr>
        <w:t xml:space="preserve"> </w:t>
      </w:r>
      <w:r w:rsidR="00E2443B" w:rsidRPr="00E90237">
        <w:rPr>
          <w:lang w:val="pt-PT"/>
        </w:rPr>
        <w:t>bőrű</w:t>
      </w:r>
      <w:r w:rsidR="00BB5B85" w:rsidRPr="00E90237">
        <w:rPr>
          <w:lang w:val="pt-PT"/>
        </w:rPr>
        <w:t xml:space="preserve"> </w:t>
      </w:r>
      <w:r w:rsidR="007C7FE4" w:rsidRPr="00E90237">
        <w:rPr>
          <w:lang w:val="pt-PT"/>
        </w:rPr>
        <w:t>(&gt;</w:t>
      </w:r>
      <w:r w:rsidR="007C7FE4" w:rsidRPr="00E90237">
        <w:rPr>
          <w:lang w:val="hu-HU"/>
        </w:rPr>
        <w:t>96%) és férfi (55%) volt</w:t>
      </w:r>
      <w:r w:rsidR="007C7FE4" w:rsidRPr="00E90237">
        <w:rPr>
          <w:lang w:val="pt-PT"/>
        </w:rPr>
        <w:t>;</w:t>
      </w:r>
      <w:r w:rsidR="007C7FE4" w:rsidRPr="00E90237">
        <w:rPr>
          <w:lang w:val="hu-HU"/>
        </w:rPr>
        <w:t xml:space="preserve"> életkoruk medián értéke 55</w:t>
      </w:r>
      <w:r w:rsidRPr="00E90237">
        <w:rPr>
          <w:lang w:val="hu-HU"/>
        </w:rPr>
        <w:t> </w:t>
      </w:r>
      <w:r w:rsidR="007C7FE4" w:rsidRPr="00E90237">
        <w:rPr>
          <w:lang w:val="hu-HU"/>
        </w:rPr>
        <w:t>év (24</w:t>
      </w:r>
      <w:r w:rsidRPr="00E90237">
        <w:rPr>
          <w:lang w:val="hu-HU"/>
        </w:rPr>
        <w:t>% volt 65 </w:t>
      </w:r>
      <w:r w:rsidR="007C7FE4" w:rsidRPr="00E90237">
        <w:rPr>
          <w:lang w:val="hu-HU"/>
        </w:rPr>
        <w:t xml:space="preserve">éves vagy idősebb). A betegek többségének (összesen 61%) IVM1c stádiumú betegsége volt. A többség (67%) LDH szintje az azonos vagy kisebb volt, mint az ULN, ECOG </w:t>
      </w:r>
      <w:r w:rsidR="008D25B8" w:rsidRPr="00E90237">
        <w:rPr>
          <w:lang w:val="hu-HU"/>
        </w:rPr>
        <w:t>teljesítmény</w:t>
      </w:r>
      <w:r w:rsidR="007C7FE4" w:rsidRPr="00E90237">
        <w:rPr>
          <w:lang w:val="hu-HU"/>
        </w:rPr>
        <w:t xml:space="preserve"> státuszuk 0 (70%) volt, és visceralis betegség állt fenn (78%) a kiindulási időpontban.</w:t>
      </w:r>
      <w:r w:rsidR="00746138" w:rsidRPr="00E90237">
        <w:rPr>
          <w:lang w:val="hu-HU"/>
        </w:rPr>
        <w:t xml:space="preserve"> Összességében </w:t>
      </w:r>
      <w:r w:rsidR="001918BE" w:rsidRPr="00E90237">
        <w:rPr>
          <w:lang w:val="hu-HU"/>
        </w:rPr>
        <w:t>a betegek 54%</w:t>
      </w:r>
      <w:r w:rsidR="001918BE" w:rsidRPr="00E90237">
        <w:rPr>
          <w:lang w:val="hu-HU"/>
        </w:rPr>
        <w:noBreakHyphen/>
        <w:t>ánál kevesebb, mint 3 lokalizációban volt jelen a betegség a kiindulási időpontban</w:t>
      </w:r>
      <w:r w:rsidR="00746138" w:rsidRPr="00E90237">
        <w:rPr>
          <w:lang w:val="hu-HU"/>
        </w:rPr>
        <w:t>.</w:t>
      </w:r>
      <w:r w:rsidR="007C7FE4" w:rsidRPr="00E90237">
        <w:rPr>
          <w:lang w:val="hu-HU"/>
        </w:rPr>
        <w:t xml:space="preserve"> A betegek többségének (89%) BRAF V600E mutációpozitív melanomája volt. Az agyi metasztázissal rendelkezőket nem vonták be a vizsgálatba.</w:t>
      </w:r>
    </w:p>
    <w:p w14:paraId="670387B2" w14:textId="77777777" w:rsidR="007C7FE4" w:rsidRPr="00E90237" w:rsidRDefault="007C7FE4" w:rsidP="00641CEC">
      <w:pPr>
        <w:tabs>
          <w:tab w:val="clear" w:pos="567"/>
        </w:tabs>
        <w:spacing w:line="240" w:lineRule="auto"/>
        <w:rPr>
          <w:lang w:val="hu-HU"/>
        </w:rPr>
      </w:pPr>
    </w:p>
    <w:p w14:paraId="0D799D32" w14:textId="4CB56B13" w:rsidR="000F2ECF" w:rsidRPr="00E90237" w:rsidRDefault="000F2ECF" w:rsidP="00641CEC">
      <w:pPr>
        <w:tabs>
          <w:tab w:val="clear" w:pos="567"/>
        </w:tabs>
        <w:spacing w:line="240" w:lineRule="auto"/>
        <w:rPr>
          <w:szCs w:val="24"/>
          <w:lang w:val="hu-HU"/>
        </w:rPr>
      </w:pPr>
      <w:r w:rsidRPr="00E90237">
        <w:rPr>
          <w:szCs w:val="20"/>
          <w:lang w:val="hu"/>
        </w:rPr>
        <w:t xml:space="preserve">A medián teljes túlélést, valamint az 1 éves, 2 éves, 3 éves, 4 éves és 5 éves túlélés arányát a 8. táblázat mutatja be. A teljes túlélésnek az 5. évben végzett elemzésében a medián teljes túlélés a kombinációs csoportban körülbelül 8 hónappal </w:t>
      </w:r>
      <w:r w:rsidR="001001B5" w:rsidRPr="00E90237">
        <w:rPr>
          <w:szCs w:val="20"/>
          <w:lang w:val="hu"/>
        </w:rPr>
        <w:t xml:space="preserve">volt </w:t>
      </w:r>
      <w:r w:rsidRPr="00E90237">
        <w:rPr>
          <w:szCs w:val="20"/>
          <w:lang w:val="hu"/>
        </w:rPr>
        <w:t xml:space="preserve">hosszabb, mint a medián teljes túlélés </w:t>
      </w:r>
      <w:r w:rsidRPr="00E90237">
        <w:rPr>
          <w:szCs w:val="20"/>
          <w:lang w:val="hu"/>
        </w:rPr>
        <w:lastRenderedPageBreak/>
        <w:t>vemurafenib</w:t>
      </w:r>
      <w:r w:rsidR="00A662D5">
        <w:rPr>
          <w:szCs w:val="20"/>
          <w:lang w:val="hu"/>
        </w:rPr>
        <w:t>-</w:t>
      </w:r>
      <w:r w:rsidRPr="00E90237">
        <w:rPr>
          <w:szCs w:val="20"/>
          <w:lang w:val="hu"/>
        </w:rPr>
        <w:t>monoterápia esetén (26,0 hónap illetve 17,8 hónap), az 5 éves túlélés aránya pedig a kombinációval 36%, míg vemurafenib</w:t>
      </w:r>
      <w:r w:rsidR="00A662D5">
        <w:rPr>
          <w:szCs w:val="20"/>
          <w:lang w:val="hu"/>
        </w:rPr>
        <w:t>-</w:t>
      </w:r>
      <w:r w:rsidRPr="00E90237">
        <w:rPr>
          <w:szCs w:val="20"/>
          <w:lang w:val="hu"/>
        </w:rPr>
        <w:t xml:space="preserve">monoterápiával 23% volt (8. táblázat, 2. ábra). Úgy tűnik, </w:t>
      </w:r>
      <w:r w:rsidR="001001B5" w:rsidRPr="00E90237">
        <w:rPr>
          <w:szCs w:val="20"/>
          <w:lang w:val="hu"/>
        </w:rPr>
        <w:t xml:space="preserve">hogy </w:t>
      </w:r>
      <w:r w:rsidRPr="00E90237">
        <w:rPr>
          <w:szCs w:val="20"/>
          <w:lang w:val="hu"/>
        </w:rPr>
        <w:t>a teljes túlélés Kaplan–Meier</w:t>
      </w:r>
      <w:r w:rsidRPr="00E90237">
        <w:rPr>
          <w:szCs w:val="20"/>
          <w:lang w:val="hu"/>
        </w:rPr>
        <w:noBreakHyphen/>
        <w:t>görbéje stabilizálódik a 3. és az 5. év között (lásd 2. ábra). Az 5 éves teljes túlélés aránya a kombinációs csoportban 46% (95%-os CI: 38,8</w:t>
      </w:r>
      <w:r w:rsidR="00FE1F62">
        <w:rPr>
          <w:szCs w:val="20"/>
          <w:lang w:val="hu"/>
        </w:rPr>
        <w:t>;</w:t>
      </w:r>
      <w:r w:rsidRPr="00E90237">
        <w:rPr>
          <w:szCs w:val="20"/>
          <w:lang w:val="hu"/>
        </w:rPr>
        <w:t xml:space="preserve"> 52,0), a vemurafenib monoterápiás csoportban pedig 28% (95%-os CI: 22,5</w:t>
      </w:r>
      <w:r w:rsidR="00FE1F62">
        <w:rPr>
          <w:szCs w:val="20"/>
          <w:lang w:val="hu"/>
        </w:rPr>
        <w:t>;</w:t>
      </w:r>
      <w:r w:rsidRPr="00E90237">
        <w:rPr>
          <w:szCs w:val="20"/>
          <w:lang w:val="hu"/>
        </w:rPr>
        <w:t xml:space="preserve"> 34,6) volt azoknál a betegeknél, akiknek a kiindulási laktát-dehidrogenáz-szintje normális volt, míg ugyanez a kombinációs csoportban 16% (95%-os CI: 9,3</w:t>
      </w:r>
      <w:r w:rsidR="00FE1F62">
        <w:rPr>
          <w:szCs w:val="20"/>
          <w:lang w:val="hu"/>
        </w:rPr>
        <w:t>;</w:t>
      </w:r>
      <w:r w:rsidRPr="00E90237">
        <w:rPr>
          <w:szCs w:val="20"/>
          <w:lang w:val="hu"/>
        </w:rPr>
        <w:t xml:space="preserve"> 23,3), a vemurafenib monoterápiás csoportban pedig 10% (95%-os CI: 5,1</w:t>
      </w:r>
      <w:r w:rsidR="00FE1F62">
        <w:rPr>
          <w:szCs w:val="20"/>
          <w:lang w:val="hu"/>
        </w:rPr>
        <w:t>;</w:t>
      </w:r>
      <w:r w:rsidRPr="00E90237">
        <w:rPr>
          <w:szCs w:val="20"/>
          <w:lang w:val="hu"/>
        </w:rPr>
        <w:t xml:space="preserve"> 17,4) volt azoknál a betegeknél, akiknek a kiindulási laktát-dehidrogenáz-szintje emelkedett volt.</w:t>
      </w:r>
    </w:p>
    <w:p w14:paraId="0D903F5D" w14:textId="77777777" w:rsidR="000F2ECF" w:rsidRPr="00E90237" w:rsidRDefault="000F2ECF" w:rsidP="00641CEC">
      <w:pPr>
        <w:tabs>
          <w:tab w:val="clear" w:pos="567"/>
        </w:tabs>
        <w:spacing w:line="240" w:lineRule="auto"/>
        <w:rPr>
          <w:color w:val="000000"/>
          <w:lang w:val="hu-HU"/>
        </w:rPr>
      </w:pPr>
    </w:p>
    <w:p w14:paraId="71DB8F1A" w14:textId="77777777" w:rsidR="000F2ECF" w:rsidRPr="005B6233" w:rsidRDefault="000F2ECF" w:rsidP="00641CEC">
      <w:pPr>
        <w:keepNext/>
        <w:tabs>
          <w:tab w:val="clear" w:pos="567"/>
        </w:tabs>
        <w:spacing w:line="240" w:lineRule="auto"/>
        <w:ind w:left="1134" w:hanging="1134"/>
        <w:rPr>
          <w:b/>
          <w:bCs/>
          <w:lang w:val="hu-HU"/>
        </w:rPr>
      </w:pPr>
      <w:r w:rsidRPr="005B6233">
        <w:rPr>
          <w:b/>
          <w:bCs/>
          <w:lang w:val="hu"/>
        </w:rPr>
        <w:t>8. táblázat</w:t>
      </w:r>
      <w:r w:rsidRPr="005B6233">
        <w:rPr>
          <w:b/>
          <w:bCs/>
          <w:lang w:val="hu"/>
        </w:rPr>
        <w:tab/>
        <w:t>A teljes túlélés eredményei a MEK116513 (COMBI</w:t>
      </w:r>
      <w:r w:rsidRPr="005B6233">
        <w:rPr>
          <w:b/>
          <w:bCs/>
          <w:lang w:val="hu"/>
        </w:rPr>
        <w:noBreakHyphen/>
        <w:t>v) vizsgálatban</w:t>
      </w:r>
    </w:p>
    <w:p w14:paraId="0F0DBAC1" w14:textId="77777777" w:rsidR="000F2ECF" w:rsidRPr="00E90237" w:rsidRDefault="000F2ECF" w:rsidP="00641CEC">
      <w:pPr>
        <w:keepNext/>
        <w:tabs>
          <w:tab w:val="clear" w:pos="567"/>
        </w:tabs>
        <w:spacing w:line="240" w:lineRule="auto"/>
        <w:rPr>
          <w:lang w:val="hu-HU"/>
        </w:rPr>
      </w:pPr>
    </w:p>
    <w:tbl>
      <w:tblPr>
        <w:tblW w:w="9112" w:type="dxa"/>
        <w:tblCellMar>
          <w:left w:w="0" w:type="dxa"/>
          <w:right w:w="0" w:type="dxa"/>
        </w:tblCellMar>
        <w:tblLook w:val="04A0" w:firstRow="1" w:lastRow="0" w:firstColumn="1" w:lastColumn="0" w:noHBand="0" w:noVBand="1"/>
      </w:tblPr>
      <w:tblGrid>
        <w:gridCol w:w="1822"/>
        <w:gridCol w:w="1822"/>
        <w:gridCol w:w="1885"/>
        <w:gridCol w:w="1759"/>
        <w:gridCol w:w="1824"/>
      </w:tblGrid>
      <w:tr w:rsidR="000F2ECF" w:rsidRPr="00CD6ECC" w14:paraId="651A92D4" w14:textId="77777777" w:rsidTr="005B6233">
        <w:trPr>
          <w:trHeight w:val="373"/>
        </w:trPr>
        <w:tc>
          <w:tcPr>
            <w:tcW w:w="1822" w:type="dxa"/>
            <w:tcBorders>
              <w:top w:val="single" w:sz="4" w:space="0" w:color="auto"/>
              <w:left w:val="single" w:sz="4" w:space="0" w:color="auto"/>
            </w:tcBorders>
            <w:tcMar>
              <w:top w:w="0" w:type="dxa"/>
              <w:left w:w="108" w:type="dxa"/>
              <w:bottom w:w="0" w:type="dxa"/>
              <w:right w:w="108" w:type="dxa"/>
            </w:tcMar>
          </w:tcPr>
          <w:p w14:paraId="1CC23D94" w14:textId="77777777" w:rsidR="000F2ECF" w:rsidRPr="00E90237" w:rsidRDefault="000F2ECF" w:rsidP="00641CEC">
            <w:pPr>
              <w:keepNext/>
              <w:tabs>
                <w:tab w:val="clear" w:pos="567"/>
                <w:tab w:val="left" w:pos="284"/>
              </w:tabs>
              <w:spacing w:line="240" w:lineRule="auto"/>
              <w:rPr>
                <w:rFonts w:eastAsia="MS Mincho"/>
                <w:lang w:val="hu-HU"/>
              </w:rPr>
            </w:pPr>
          </w:p>
        </w:tc>
        <w:tc>
          <w:tcPr>
            <w:tcW w:w="3707" w:type="dxa"/>
            <w:gridSpan w:val="2"/>
            <w:tcBorders>
              <w:top w:val="single" w:sz="4" w:space="0" w:color="auto"/>
              <w:bottom w:val="single" w:sz="4" w:space="0" w:color="auto"/>
            </w:tcBorders>
            <w:tcMar>
              <w:top w:w="0" w:type="dxa"/>
              <w:left w:w="108" w:type="dxa"/>
              <w:bottom w:w="0" w:type="dxa"/>
              <w:right w:w="108" w:type="dxa"/>
            </w:tcMar>
            <w:vAlign w:val="center"/>
            <w:hideMark/>
          </w:tcPr>
          <w:p w14:paraId="62C12AD5" w14:textId="77777777" w:rsidR="000F2ECF" w:rsidRPr="00E90237" w:rsidRDefault="000F2ECF" w:rsidP="00641CEC">
            <w:pPr>
              <w:keepNext/>
              <w:tabs>
                <w:tab w:val="clear" w:pos="567"/>
                <w:tab w:val="left" w:pos="284"/>
              </w:tabs>
              <w:spacing w:line="240" w:lineRule="auto"/>
              <w:jc w:val="center"/>
              <w:rPr>
                <w:rFonts w:eastAsia="MS Mincho"/>
                <w:b/>
                <w:bCs/>
                <w:lang w:val="hu-HU"/>
              </w:rPr>
            </w:pPr>
            <w:r w:rsidRPr="00E90237">
              <w:rPr>
                <w:rFonts w:eastAsia="MS Mincho"/>
                <w:b/>
                <w:bCs/>
                <w:lang w:val="hu"/>
              </w:rPr>
              <w:t>A teljes túlélés elemzése</w:t>
            </w:r>
          </w:p>
          <w:p w14:paraId="279525F1" w14:textId="720F1571" w:rsidR="000F2ECF" w:rsidRPr="00E90237" w:rsidRDefault="0066659D" w:rsidP="00641CEC">
            <w:pPr>
              <w:keepNext/>
              <w:tabs>
                <w:tab w:val="clear" w:pos="567"/>
                <w:tab w:val="left" w:pos="284"/>
              </w:tabs>
              <w:spacing w:line="240" w:lineRule="auto"/>
              <w:jc w:val="center"/>
              <w:rPr>
                <w:rFonts w:eastAsia="MS Mincho"/>
                <w:b/>
                <w:lang w:val="hu-HU"/>
              </w:rPr>
            </w:pPr>
            <w:r w:rsidRPr="00E90237">
              <w:rPr>
                <w:rFonts w:eastAsia="MS Mincho"/>
                <w:b/>
                <w:bCs/>
                <w:lang w:val="hu"/>
              </w:rPr>
              <w:t>(</w:t>
            </w:r>
            <w:r w:rsidR="000F2ECF" w:rsidRPr="00E90237">
              <w:rPr>
                <w:rFonts w:eastAsia="MS Mincho"/>
                <w:b/>
                <w:bCs/>
                <w:lang w:val="hu"/>
              </w:rPr>
              <w:t>az adatok lezárása: 2015. márc. 13.</w:t>
            </w:r>
            <w:r w:rsidRPr="00E90237">
              <w:rPr>
                <w:rFonts w:eastAsia="MS Mincho"/>
                <w:b/>
                <w:bCs/>
                <w:lang w:val="hu"/>
              </w:rPr>
              <w:t>)</w:t>
            </w:r>
          </w:p>
        </w:tc>
        <w:tc>
          <w:tcPr>
            <w:tcW w:w="3583" w:type="dxa"/>
            <w:gridSpan w:val="2"/>
            <w:tcBorders>
              <w:top w:val="single" w:sz="4" w:space="0" w:color="auto"/>
              <w:bottom w:val="single" w:sz="4" w:space="0" w:color="auto"/>
              <w:right w:val="single" w:sz="4" w:space="0" w:color="auto"/>
            </w:tcBorders>
            <w:vAlign w:val="center"/>
          </w:tcPr>
          <w:p w14:paraId="1FDD4BFF" w14:textId="77777777" w:rsidR="000F2ECF" w:rsidRPr="00E90237" w:rsidRDefault="000F2ECF" w:rsidP="00641CEC">
            <w:pPr>
              <w:keepNext/>
              <w:tabs>
                <w:tab w:val="clear" w:pos="567"/>
                <w:tab w:val="left" w:pos="284"/>
              </w:tabs>
              <w:spacing w:line="240" w:lineRule="auto"/>
              <w:jc w:val="center"/>
              <w:rPr>
                <w:rFonts w:eastAsia="MS Mincho"/>
                <w:b/>
                <w:lang w:val="hu-HU"/>
              </w:rPr>
            </w:pPr>
            <w:r w:rsidRPr="00E90237">
              <w:rPr>
                <w:rFonts w:eastAsia="MS Mincho"/>
                <w:b/>
                <w:bCs/>
                <w:lang w:val="hu"/>
              </w:rPr>
              <w:t>A teljes túlélés 5 éves elemzése</w:t>
            </w:r>
          </w:p>
          <w:p w14:paraId="07B92705" w14:textId="77777777" w:rsidR="000F2ECF" w:rsidRPr="00E90237" w:rsidRDefault="000F2ECF" w:rsidP="00641CEC">
            <w:pPr>
              <w:keepNext/>
              <w:tabs>
                <w:tab w:val="clear" w:pos="567"/>
                <w:tab w:val="left" w:pos="284"/>
              </w:tabs>
              <w:spacing w:line="240" w:lineRule="auto"/>
              <w:jc w:val="center"/>
              <w:rPr>
                <w:rFonts w:eastAsia="MS Mincho"/>
                <w:b/>
                <w:lang w:val="hu-HU"/>
              </w:rPr>
            </w:pPr>
            <w:r w:rsidRPr="00E90237">
              <w:rPr>
                <w:rFonts w:eastAsia="MS Mincho"/>
                <w:b/>
                <w:bCs/>
                <w:lang w:val="hu"/>
              </w:rPr>
              <w:t>(az adatok lezárása: 2018. okt. 8.)</w:t>
            </w:r>
          </w:p>
        </w:tc>
      </w:tr>
      <w:tr w:rsidR="000F2ECF" w:rsidRPr="00E90237" w14:paraId="44A736A9" w14:textId="77777777" w:rsidTr="005B6233">
        <w:trPr>
          <w:trHeight w:val="922"/>
        </w:trPr>
        <w:tc>
          <w:tcPr>
            <w:tcW w:w="1822" w:type="dxa"/>
            <w:tcBorders>
              <w:left w:val="single" w:sz="4" w:space="0" w:color="auto"/>
              <w:bottom w:val="single" w:sz="4" w:space="0" w:color="auto"/>
            </w:tcBorders>
            <w:tcMar>
              <w:top w:w="0" w:type="dxa"/>
              <w:left w:w="108" w:type="dxa"/>
              <w:bottom w:w="0" w:type="dxa"/>
              <w:right w:w="108" w:type="dxa"/>
            </w:tcMar>
          </w:tcPr>
          <w:p w14:paraId="477FA8B4" w14:textId="77777777" w:rsidR="000F2ECF" w:rsidRPr="00E90237" w:rsidRDefault="000F2ECF" w:rsidP="00641CEC">
            <w:pPr>
              <w:keepNext/>
              <w:tabs>
                <w:tab w:val="clear" w:pos="567"/>
                <w:tab w:val="left" w:pos="284"/>
              </w:tabs>
              <w:spacing w:line="240" w:lineRule="auto"/>
              <w:jc w:val="center"/>
              <w:rPr>
                <w:rFonts w:eastAsia="MS Mincho"/>
                <w:lang w:val="hu-HU"/>
              </w:rPr>
            </w:pPr>
          </w:p>
        </w:tc>
        <w:tc>
          <w:tcPr>
            <w:tcW w:w="1822" w:type="dxa"/>
            <w:tcBorders>
              <w:top w:val="single" w:sz="4" w:space="0" w:color="auto"/>
              <w:bottom w:val="single" w:sz="4" w:space="0" w:color="auto"/>
            </w:tcBorders>
            <w:tcMar>
              <w:top w:w="0" w:type="dxa"/>
              <w:left w:w="108" w:type="dxa"/>
              <w:bottom w:w="0" w:type="dxa"/>
              <w:right w:w="108" w:type="dxa"/>
            </w:tcMar>
            <w:vAlign w:val="center"/>
            <w:hideMark/>
          </w:tcPr>
          <w:p w14:paraId="0777EB7E" w14:textId="77777777" w:rsidR="000F2ECF" w:rsidRPr="00E90237" w:rsidRDefault="000F2ECF" w:rsidP="00641CEC">
            <w:pPr>
              <w:keepNext/>
              <w:tabs>
                <w:tab w:val="clear" w:pos="567"/>
                <w:tab w:val="left" w:pos="284"/>
              </w:tabs>
              <w:spacing w:line="240" w:lineRule="auto"/>
              <w:jc w:val="center"/>
              <w:rPr>
                <w:rFonts w:eastAsia="MS Mincho"/>
                <w:b/>
                <w:lang w:val="hu-HU"/>
              </w:rPr>
            </w:pPr>
            <w:r w:rsidRPr="00E90237">
              <w:rPr>
                <w:rFonts w:eastAsia="MS Mincho"/>
                <w:b/>
                <w:bCs/>
                <w:lang w:val="hu"/>
              </w:rPr>
              <w:t>Dabrafenib +</w:t>
            </w:r>
          </w:p>
          <w:p w14:paraId="1E91FC0B" w14:textId="77777777" w:rsidR="000F2ECF" w:rsidRPr="00E90237" w:rsidRDefault="000F2ECF" w:rsidP="00641CEC">
            <w:pPr>
              <w:keepNext/>
              <w:tabs>
                <w:tab w:val="clear" w:pos="567"/>
                <w:tab w:val="left" w:pos="284"/>
              </w:tabs>
              <w:spacing w:line="240" w:lineRule="auto"/>
              <w:jc w:val="center"/>
              <w:rPr>
                <w:rFonts w:eastAsia="MS Mincho"/>
                <w:b/>
                <w:lang w:val="hu-HU"/>
              </w:rPr>
            </w:pPr>
            <w:r w:rsidRPr="00E90237">
              <w:rPr>
                <w:rFonts w:eastAsia="MS Mincho"/>
                <w:b/>
                <w:bCs/>
                <w:lang w:val="hu"/>
              </w:rPr>
              <w:t>trametinib (n = 352)</w:t>
            </w:r>
          </w:p>
        </w:tc>
        <w:tc>
          <w:tcPr>
            <w:tcW w:w="1885" w:type="dxa"/>
            <w:tcBorders>
              <w:top w:val="single" w:sz="4" w:space="0" w:color="auto"/>
              <w:bottom w:val="single" w:sz="4" w:space="0" w:color="auto"/>
            </w:tcBorders>
            <w:tcMar>
              <w:top w:w="0" w:type="dxa"/>
              <w:left w:w="108" w:type="dxa"/>
              <w:bottom w:w="0" w:type="dxa"/>
              <w:right w:w="108" w:type="dxa"/>
            </w:tcMar>
            <w:vAlign w:val="center"/>
            <w:hideMark/>
          </w:tcPr>
          <w:p w14:paraId="617EFF78" w14:textId="77777777" w:rsidR="000F2ECF" w:rsidRPr="00E90237" w:rsidRDefault="000F2ECF" w:rsidP="00641CEC">
            <w:pPr>
              <w:keepNext/>
              <w:tabs>
                <w:tab w:val="clear" w:pos="567"/>
                <w:tab w:val="left" w:pos="284"/>
              </w:tabs>
              <w:spacing w:line="240" w:lineRule="auto"/>
              <w:jc w:val="center"/>
              <w:rPr>
                <w:rFonts w:eastAsia="MS Mincho"/>
                <w:b/>
                <w:lang w:val="hu-HU"/>
              </w:rPr>
            </w:pPr>
            <w:r w:rsidRPr="00E90237">
              <w:rPr>
                <w:rFonts w:eastAsia="MS Mincho"/>
                <w:b/>
                <w:bCs/>
                <w:lang w:val="hu"/>
              </w:rPr>
              <w:t>Vemurafenib</w:t>
            </w:r>
          </w:p>
          <w:p w14:paraId="601B97C0" w14:textId="77777777" w:rsidR="000F2ECF" w:rsidRPr="00E90237" w:rsidRDefault="000F2ECF" w:rsidP="00641CEC">
            <w:pPr>
              <w:keepNext/>
              <w:tabs>
                <w:tab w:val="clear" w:pos="567"/>
                <w:tab w:val="left" w:pos="284"/>
              </w:tabs>
              <w:spacing w:line="240" w:lineRule="auto"/>
              <w:jc w:val="center"/>
              <w:rPr>
                <w:rFonts w:eastAsia="MS Mincho"/>
                <w:b/>
                <w:lang w:val="hu-HU"/>
              </w:rPr>
            </w:pPr>
            <w:r w:rsidRPr="00E90237">
              <w:rPr>
                <w:rFonts w:eastAsia="MS Mincho"/>
                <w:b/>
                <w:bCs/>
                <w:lang w:val="hu"/>
              </w:rPr>
              <w:t>(n = 352)</w:t>
            </w:r>
          </w:p>
        </w:tc>
        <w:tc>
          <w:tcPr>
            <w:tcW w:w="1759" w:type="dxa"/>
            <w:tcBorders>
              <w:top w:val="single" w:sz="4" w:space="0" w:color="auto"/>
              <w:bottom w:val="single" w:sz="4" w:space="0" w:color="auto"/>
            </w:tcBorders>
            <w:vAlign w:val="center"/>
          </w:tcPr>
          <w:p w14:paraId="1D9995F1" w14:textId="77777777" w:rsidR="000F2ECF" w:rsidRPr="00E90237" w:rsidRDefault="000F2ECF" w:rsidP="00641CEC">
            <w:pPr>
              <w:keepNext/>
              <w:tabs>
                <w:tab w:val="clear" w:pos="567"/>
                <w:tab w:val="left" w:pos="284"/>
              </w:tabs>
              <w:spacing w:line="240" w:lineRule="auto"/>
              <w:jc w:val="center"/>
              <w:rPr>
                <w:rFonts w:eastAsia="MS Mincho"/>
                <w:b/>
                <w:lang w:val="hu-HU"/>
              </w:rPr>
            </w:pPr>
            <w:r w:rsidRPr="00E90237">
              <w:rPr>
                <w:rFonts w:eastAsia="MS Mincho"/>
                <w:b/>
                <w:bCs/>
                <w:lang w:val="hu"/>
              </w:rPr>
              <w:t>Dabrafenib +</w:t>
            </w:r>
          </w:p>
          <w:p w14:paraId="2819F553" w14:textId="77777777" w:rsidR="000F2ECF" w:rsidRPr="00E90237" w:rsidRDefault="000F2ECF" w:rsidP="00641CEC">
            <w:pPr>
              <w:keepNext/>
              <w:tabs>
                <w:tab w:val="clear" w:pos="567"/>
                <w:tab w:val="left" w:pos="284"/>
              </w:tabs>
              <w:spacing w:line="240" w:lineRule="auto"/>
              <w:jc w:val="center"/>
              <w:rPr>
                <w:rFonts w:eastAsia="MS Mincho"/>
                <w:b/>
                <w:lang w:val="hu-HU"/>
              </w:rPr>
            </w:pPr>
            <w:r w:rsidRPr="00E90237">
              <w:rPr>
                <w:rFonts w:eastAsia="MS Mincho"/>
                <w:b/>
                <w:bCs/>
                <w:lang w:val="hu"/>
              </w:rPr>
              <w:t>trametinib (n = 352)</w:t>
            </w:r>
          </w:p>
        </w:tc>
        <w:tc>
          <w:tcPr>
            <w:tcW w:w="1824" w:type="dxa"/>
            <w:tcBorders>
              <w:top w:val="single" w:sz="4" w:space="0" w:color="auto"/>
              <w:bottom w:val="single" w:sz="4" w:space="0" w:color="auto"/>
              <w:right w:val="single" w:sz="4" w:space="0" w:color="auto"/>
            </w:tcBorders>
            <w:vAlign w:val="center"/>
          </w:tcPr>
          <w:p w14:paraId="06E54287" w14:textId="77777777" w:rsidR="000F2ECF" w:rsidRPr="00E90237" w:rsidRDefault="000F2ECF" w:rsidP="00641CEC">
            <w:pPr>
              <w:keepNext/>
              <w:tabs>
                <w:tab w:val="clear" w:pos="567"/>
                <w:tab w:val="left" w:pos="284"/>
              </w:tabs>
              <w:spacing w:line="240" w:lineRule="auto"/>
              <w:jc w:val="center"/>
              <w:rPr>
                <w:rFonts w:eastAsia="MS Mincho"/>
                <w:b/>
                <w:lang w:val="hu-HU"/>
              </w:rPr>
            </w:pPr>
            <w:r w:rsidRPr="00E90237">
              <w:rPr>
                <w:rFonts w:eastAsia="MS Mincho"/>
                <w:b/>
                <w:bCs/>
                <w:lang w:val="hu"/>
              </w:rPr>
              <w:t>Vemurafenib</w:t>
            </w:r>
          </w:p>
          <w:p w14:paraId="2435F290" w14:textId="77777777" w:rsidR="000F2ECF" w:rsidRPr="00E90237" w:rsidRDefault="000F2ECF" w:rsidP="00641CEC">
            <w:pPr>
              <w:keepNext/>
              <w:tabs>
                <w:tab w:val="clear" w:pos="567"/>
                <w:tab w:val="left" w:pos="284"/>
              </w:tabs>
              <w:spacing w:line="240" w:lineRule="auto"/>
              <w:jc w:val="center"/>
              <w:rPr>
                <w:rFonts w:eastAsia="MS Mincho"/>
                <w:b/>
                <w:lang w:val="hu-HU"/>
              </w:rPr>
            </w:pPr>
            <w:r w:rsidRPr="00E90237">
              <w:rPr>
                <w:rFonts w:eastAsia="MS Mincho"/>
                <w:b/>
                <w:bCs/>
                <w:lang w:val="hu"/>
              </w:rPr>
              <w:t>(n = 352)</w:t>
            </w:r>
          </w:p>
        </w:tc>
      </w:tr>
      <w:tr w:rsidR="000F2ECF" w:rsidRPr="00E90237" w14:paraId="4473A95E" w14:textId="77777777" w:rsidTr="005B6233">
        <w:trPr>
          <w:trHeight w:val="186"/>
        </w:trPr>
        <w:tc>
          <w:tcPr>
            <w:tcW w:w="9112" w:type="dxa"/>
            <w:gridSpan w:val="5"/>
            <w:tcBorders>
              <w:left w:val="single" w:sz="4" w:space="0" w:color="auto"/>
              <w:right w:val="single" w:sz="4" w:space="0" w:color="auto"/>
            </w:tcBorders>
            <w:vAlign w:val="center"/>
          </w:tcPr>
          <w:p w14:paraId="5DE8BBA6" w14:textId="77777777" w:rsidR="000F2ECF" w:rsidRPr="00E90237" w:rsidRDefault="000F2ECF" w:rsidP="00641CEC">
            <w:pPr>
              <w:keepNext/>
              <w:tabs>
                <w:tab w:val="clear" w:pos="567"/>
                <w:tab w:val="left" w:pos="284"/>
              </w:tabs>
              <w:spacing w:line="240" w:lineRule="auto"/>
              <w:rPr>
                <w:rFonts w:eastAsia="MS Mincho"/>
                <w:b/>
                <w:lang w:val="hu-HU"/>
              </w:rPr>
            </w:pPr>
            <w:r w:rsidRPr="00E90237">
              <w:rPr>
                <w:rFonts w:eastAsia="MS Mincho"/>
                <w:b/>
                <w:bCs/>
                <w:lang w:val="hu"/>
              </w:rPr>
              <w:t>A betegek száma</w:t>
            </w:r>
          </w:p>
        </w:tc>
      </w:tr>
      <w:tr w:rsidR="000F2ECF" w:rsidRPr="00E90237" w14:paraId="2203DD53" w14:textId="77777777" w:rsidTr="005B6233">
        <w:trPr>
          <w:trHeight w:val="373"/>
        </w:trPr>
        <w:tc>
          <w:tcPr>
            <w:tcW w:w="1822" w:type="dxa"/>
            <w:tcBorders>
              <w:left w:val="single" w:sz="4" w:space="0" w:color="auto"/>
            </w:tcBorders>
            <w:tcMar>
              <w:top w:w="0" w:type="dxa"/>
              <w:left w:w="108" w:type="dxa"/>
              <w:bottom w:w="0" w:type="dxa"/>
              <w:right w:w="108" w:type="dxa"/>
            </w:tcMar>
          </w:tcPr>
          <w:p w14:paraId="243561BA" w14:textId="77777777" w:rsidR="000F2ECF" w:rsidRPr="00E90237" w:rsidRDefault="000F2ECF" w:rsidP="00641CEC">
            <w:pPr>
              <w:keepNext/>
              <w:tabs>
                <w:tab w:val="clear" w:pos="567"/>
              </w:tabs>
              <w:spacing w:line="240" w:lineRule="auto"/>
              <w:jc w:val="center"/>
              <w:rPr>
                <w:rFonts w:eastAsia="MS Mincho"/>
                <w:lang w:val="hu-HU"/>
              </w:rPr>
            </w:pPr>
            <w:r w:rsidRPr="00E90237">
              <w:rPr>
                <w:rFonts w:eastAsia="MS Mincho"/>
                <w:lang w:val="hu"/>
              </w:rPr>
              <w:t>Meghaltak (esemény), n (%)</w:t>
            </w:r>
          </w:p>
        </w:tc>
        <w:tc>
          <w:tcPr>
            <w:tcW w:w="1822" w:type="dxa"/>
            <w:tcMar>
              <w:top w:w="0" w:type="dxa"/>
              <w:left w:w="108" w:type="dxa"/>
              <w:bottom w:w="0" w:type="dxa"/>
              <w:right w:w="108" w:type="dxa"/>
            </w:tcMar>
            <w:vAlign w:val="center"/>
          </w:tcPr>
          <w:p w14:paraId="2EF2E999" w14:textId="77777777" w:rsidR="000F2ECF" w:rsidRPr="00E90237" w:rsidRDefault="000F2ECF" w:rsidP="00641CEC">
            <w:pPr>
              <w:keepNext/>
              <w:tabs>
                <w:tab w:val="clear" w:pos="567"/>
                <w:tab w:val="left" w:pos="284"/>
              </w:tabs>
              <w:spacing w:line="240" w:lineRule="auto"/>
              <w:jc w:val="center"/>
              <w:rPr>
                <w:rFonts w:eastAsia="MS Mincho"/>
                <w:lang w:val="hu-HU"/>
              </w:rPr>
            </w:pPr>
            <w:r w:rsidRPr="00E90237">
              <w:rPr>
                <w:rFonts w:eastAsia="MS Mincho"/>
                <w:lang w:val="hu"/>
              </w:rPr>
              <w:t>155 (44)</w:t>
            </w:r>
          </w:p>
        </w:tc>
        <w:tc>
          <w:tcPr>
            <w:tcW w:w="1885" w:type="dxa"/>
            <w:tcMar>
              <w:top w:w="0" w:type="dxa"/>
              <w:left w:w="108" w:type="dxa"/>
              <w:bottom w:w="0" w:type="dxa"/>
              <w:right w:w="108" w:type="dxa"/>
            </w:tcMar>
            <w:vAlign w:val="center"/>
          </w:tcPr>
          <w:p w14:paraId="37F861EF" w14:textId="77777777" w:rsidR="000F2ECF" w:rsidRPr="00E90237" w:rsidRDefault="000F2ECF" w:rsidP="00641CEC">
            <w:pPr>
              <w:keepNext/>
              <w:tabs>
                <w:tab w:val="clear" w:pos="567"/>
                <w:tab w:val="left" w:pos="284"/>
              </w:tabs>
              <w:spacing w:line="240" w:lineRule="auto"/>
              <w:jc w:val="center"/>
              <w:rPr>
                <w:rFonts w:eastAsia="MS Mincho"/>
                <w:lang w:val="hu-HU"/>
              </w:rPr>
            </w:pPr>
            <w:r w:rsidRPr="00E90237">
              <w:rPr>
                <w:rFonts w:eastAsia="MS Mincho"/>
                <w:lang w:val="hu"/>
              </w:rPr>
              <w:t>194 (55)</w:t>
            </w:r>
          </w:p>
        </w:tc>
        <w:tc>
          <w:tcPr>
            <w:tcW w:w="1759" w:type="dxa"/>
            <w:vAlign w:val="center"/>
          </w:tcPr>
          <w:p w14:paraId="4ED1CF03" w14:textId="77777777" w:rsidR="000F2ECF" w:rsidRPr="00E90237" w:rsidRDefault="000F2ECF" w:rsidP="00641CEC">
            <w:pPr>
              <w:keepNext/>
              <w:tabs>
                <w:tab w:val="clear" w:pos="567"/>
              </w:tabs>
              <w:spacing w:line="240" w:lineRule="auto"/>
              <w:jc w:val="center"/>
              <w:rPr>
                <w:rFonts w:eastAsia="MS Mincho"/>
                <w:lang w:val="hu-HU"/>
              </w:rPr>
            </w:pPr>
            <w:r w:rsidRPr="00E90237">
              <w:rPr>
                <w:rFonts w:eastAsia="MS Mincho"/>
                <w:lang w:val="hu"/>
              </w:rPr>
              <w:t>216 (61)</w:t>
            </w:r>
          </w:p>
        </w:tc>
        <w:tc>
          <w:tcPr>
            <w:tcW w:w="1824" w:type="dxa"/>
            <w:tcBorders>
              <w:right w:val="single" w:sz="4" w:space="0" w:color="auto"/>
            </w:tcBorders>
            <w:vAlign w:val="center"/>
          </w:tcPr>
          <w:p w14:paraId="61FF80FA" w14:textId="77777777" w:rsidR="000F2ECF" w:rsidRPr="00E90237" w:rsidRDefault="000F2ECF" w:rsidP="00641CEC">
            <w:pPr>
              <w:keepNext/>
              <w:tabs>
                <w:tab w:val="clear" w:pos="567"/>
                <w:tab w:val="left" w:pos="284"/>
              </w:tabs>
              <w:spacing w:line="240" w:lineRule="auto"/>
              <w:jc w:val="center"/>
              <w:rPr>
                <w:rFonts w:eastAsia="MS Mincho"/>
                <w:lang w:val="hu-HU"/>
              </w:rPr>
            </w:pPr>
            <w:r w:rsidRPr="00E90237">
              <w:rPr>
                <w:rFonts w:eastAsia="MS Mincho"/>
                <w:lang w:val="hu"/>
              </w:rPr>
              <w:t>246 (70)</w:t>
            </w:r>
          </w:p>
        </w:tc>
      </w:tr>
      <w:tr w:rsidR="000F2ECF" w:rsidRPr="00E90237" w14:paraId="23730E17" w14:textId="77777777" w:rsidTr="005B6233">
        <w:trPr>
          <w:trHeight w:val="186"/>
        </w:trPr>
        <w:tc>
          <w:tcPr>
            <w:tcW w:w="9112" w:type="dxa"/>
            <w:gridSpan w:val="5"/>
            <w:tcBorders>
              <w:left w:val="single" w:sz="4" w:space="0" w:color="auto"/>
              <w:right w:val="single" w:sz="4" w:space="0" w:color="auto"/>
            </w:tcBorders>
            <w:tcMar>
              <w:top w:w="0" w:type="dxa"/>
              <w:left w:w="108" w:type="dxa"/>
              <w:bottom w:w="0" w:type="dxa"/>
              <w:right w:w="108" w:type="dxa"/>
            </w:tcMar>
            <w:vAlign w:val="center"/>
          </w:tcPr>
          <w:p w14:paraId="094E7F37" w14:textId="2381CFB6" w:rsidR="000F2ECF" w:rsidRPr="00E90237" w:rsidRDefault="000B7A04" w:rsidP="00641CEC">
            <w:pPr>
              <w:keepNext/>
              <w:tabs>
                <w:tab w:val="clear" w:pos="567"/>
                <w:tab w:val="left" w:pos="284"/>
              </w:tabs>
              <w:spacing w:before="40" w:after="20" w:line="240" w:lineRule="auto"/>
              <w:rPr>
                <w:rFonts w:eastAsia="MS Mincho"/>
                <w:b/>
                <w:lang w:val="hu-HU"/>
              </w:rPr>
            </w:pPr>
            <w:r w:rsidRPr="00E90237">
              <w:rPr>
                <w:rFonts w:eastAsia="MS Mincho"/>
                <w:b/>
                <w:bCs/>
                <w:lang w:val="hu"/>
              </w:rPr>
              <w:t>Az átlagos túlélésre (OS-re)</w:t>
            </w:r>
            <w:r w:rsidR="000F2ECF" w:rsidRPr="00E90237">
              <w:rPr>
                <w:rFonts w:eastAsia="MS Mincho"/>
                <w:b/>
                <w:bCs/>
                <w:lang w:val="hu"/>
              </w:rPr>
              <w:t xml:space="preserve"> vonatkozó becslések (hónap)</w:t>
            </w:r>
          </w:p>
        </w:tc>
      </w:tr>
      <w:tr w:rsidR="000F2ECF" w:rsidRPr="00E90237" w14:paraId="6E4E07D2" w14:textId="77777777" w:rsidTr="005B6233">
        <w:trPr>
          <w:trHeight w:val="758"/>
        </w:trPr>
        <w:tc>
          <w:tcPr>
            <w:tcW w:w="1822" w:type="dxa"/>
            <w:tcBorders>
              <w:left w:val="single" w:sz="4" w:space="0" w:color="auto"/>
            </w:tcBorders>
            <w:tcMar>
              <w:top w:w="0" w:type="dxa"/>
              <w:left w:w="108" w:type="dxa"/>
              <w:bottom w:w="0" w:type="dxa"/>
              <w:right w:w="108" w:type="dxa"/>
            </w:tcMar>
          </w:tcPr>
          <w:p w14:paraId="0FF0492C" w14:textId="77777777" w:rsidR="000F2ECF" w:rsidRPr="00E90237" w:rsidRDefault="000F2ECF" w:rsidP="00641CEC">
            <w:pPr>
              <w:keepNext/>
              <w:tabs>
                <w:tab w:val="clear" w:pos="567"/>
              </w:tabs>
              <w:spacing w:line="240" w:lineRule="auto"/>
              <w:jc w:val="center"/>
              <w:rPr>
                <w:rFonts w:eastAsia="MS Mincho"/>
                <w:lang w:val="hu-HU"/>
              </w:rPr>
            </w:pPr>
            <w:r w:rsidRPr="00E90237">
              <w:rPr>
                <w:rFonts w:eastAsia="MS Mincho"/>
                <w:lang w:val="hu"/>
              </w:rPr>
              <w:t>Medián (95%-os CI)</w:t>
            </w:r>
          </w:p>
        </w:tc>
        <w:tc>
          <w:tcPr>
            <w:tcW w:w="1822" w:type="dxa"/>
            <w:tcMar>
              <w:top w:w="0" w:type="dxa"/>
              <w:left w:w="108" w:type="dxa"/>
              <w:bottom w:w="0" w:type="dxa"/>
              <w:right w:w="108" w:type="dxa"/>
            </w:tcMar>
            <w:vAlign w:val="center"/>
          </w:tcPr>
          <w:p w14:paraId="1033D509" w14:textId="77777777" w:rsidR="000F2ECF" w:rsidRPr="00E90237" w:rsidRDefault="000F2ECF" w:rsidP="00641CEC">
            <w:pPr>
              <w:keepNext/>
              <w:tabs>
                <w:tab w:val="clear" w:pos="567"/>
                <w:tab w:val="left" w:pos="284"/>
              </w:tabs>
              <w:spacing w:line="240" w:lineRule="auto"/>
              <w:jc w:val="center"/>
              <w:rPr>
                <w:rFonts w:eastAsia="MS Mincho"/>
                <w:lang w:val="hu-HU"/>
              </w:rPr>
            </w:pPr>
            <w:r w:rsidRPr="00E90237">
              <w:rPr>
                <w:rFonts w:eastAsia="MS Mincho"/>
                <w:lang w:val="hu"/>
              </w:rPr>
              <w:t>25,6</w:t>
            </w:r>
          </w:p>
          <w:p w14:paraId="2F8068A7" w14:textId="77777777" w:rsidR="000F2ECF" w:rsidRPr="00E90237" w:rsidRDefault="000F2ECF" w:rsidP="00641CEC">
            <w:pPr>
              <w:keepNext/>
              <w:tabs>
                <w:tab w:val="clear" w:pos="567"/>
                <w:tab w:val="left" w:pos="284"/>
              </w:tabs>
              <w:spacing w:line="240" w:lineRule="auto"/>
              <w:jc w:val="center"/>
              <w:rPr>
                <w:rFonts w:eastAsia="MS Mincho"/>
                <w:lang w:val="hu-HU"/>
              </w:rPr>
            </w:pPr>
            <w:r w:rsidRPr="00E90237">
              <w:rPr>
                <w:rFonts w:eastAsia="MS Mincho"/>
                <w:lang w:val="hu"/>
              </w:rPr>
              <w:t>(22,6, NR)</w:t>
            </w:r>
          </w:p>
        </w:tc>
        <w:tc>
          <w:tcPr>
            <w:tcW w:w="1885" w:type="dxa"/>
            <w:tcMar>
              <w:top w:w="0" w:type="dxa"/>
              <w:left w:w="108" w:type="dxa"/>
              <w:bottom w:w="0" w:type="dxa"/>
              <w:right w:w="108" w:type="dxa"/>
            </w:tcMar>
            <w:vAlign w:val="center"/>
          </w:tcPr>
          <w:p w14:paraId="6C3B92DA" w14:textId="77777777" w:rsidR="000F2ECF" w:rsidRPr="00E90237" w:rsidRDefault="000F2ECF" w:rsidP="00641CEC">
            <w:pPr>
              <w:keepNext/>
              <w:tabs>
                <w:tab w:val="clear" w:pos="567"/>
                <w:tab w:val="left" w:pos="284"/>
              </w:tabs>
              <w:spacing w:line="240" w:lineRule="auto"/>
              <w:jc w:val="center"/>
              <w:rPr>
                <w:rFonts w:eastAsia="MS Mincho"/>
                <w:lang w:val="hu-HU"/>
              </w:rPr>
            </w:pPr>
            <w:r w:rsidRPr="00E90237">
              <w:rPr>
                <w:rFonts w:eastAsia="MS Mincho"/>
                <w:lang w:val="hu"/>
              </w:rPr>
              <w:t>18,0</w:t>
            </w:r>
          </w:p>
          <w:p w14:paraId="447D9A46" w14:textId="66D9A406" w:rsidR="000F2ECF" w:rsidRPr="00E90237" w:rsidRDefault="000F2ECF" w:rsidP="00641CEC">
            <w:pPr>
              <w:keepNext/>
              <w:tabs>
                <w:tab w:val="clear" w:pos="567"/>
                <w:tab w:val="left" w:pos="284"/>
              </w:tabs>
              <w:spacing w:line="240" w:lineRule="auto"/>
              <w:jc w:val="center"/>
              <w:rPr>
                <w:rFonts w:eastAsia="MS Mincho"/>
                <w:lang w:val="hu-HU"/>
              </w:rPr>
            </w:pPr>
            <w:r w:rsidRPr="00E90237">
              <w:rPr>
                <w:rFonts w:eastAsia="MS Mincho"/>
                <w:lang w:val="hu"/>
              </w:rPr>
              <w:t>(15,6</w:t>
            </w:r>
            <w:r w:rsidR="00FE1F62">
              <w:rPr>
                <w:rFonts w:eastAsia="MS Mincho"/>
                <w:lang w:val="hu"/>
              </w:rPr>
              <w:t>;</w:t>
            </w:r>
            <w:r w:rsidRPr="00E90237">
              <w:rPr>
                <w:rFonts w:eastAsia="MS Mincho"/>
                <w:lang w:val="hu"/>
              </w:rPr>
              <w:t xml:space="preserve"> 20,7)</w:t>
            </w:r>
          </w:p>
        </w:tc>
        <w:tc>
          <w:tcPr>
            <w:tcW w:w="1759" w:type="dxa"/>
            <w:vAlign w:val="center"/>
          </w:tcPr>
          <w:p w14:paraId="21944A9F" w14:textId="77777777" w:rsidR="000F2ECF" w:rsidRPr="00E90237" w:rsidRDefault="000F2ECF" w:rsidP="00641CEC">
            <w:pPr>
              <w:keepNext/>
              <w:tabs>
                <w:tab w:val="clear" w:pos="567"/>
              </w:tabs>
              <w:spacing w:line="240" w:lineRule="auto"/>
              <w:jc w:val="center"/>
              <w:rPr>
                <w:rFonts w:eastAsia="MS Mincho"/>
                <w:lang w:val="hu-HU"/>
              </w:rPr>
            </w:pPr>
            <w:r w:rsidRPr="00E90237">
              <w:rPr>
                <w:rFonts w:eastAsia="MS Mincho"/>
                <w:lang w:val="hu"/>
              </w:rPr>
              <w:t>26,0</w:t>
            </w:r>
          </w:p>
          <w:p w14:paraId="50FF6B69" w14:textId="46765824" w:rsidR="000F2ECF" w:rsidRPr="00E90237" w:rsidRDefault="000F2ECF" w:rsidP="00641CEC">
            <w:pPr>
              <w:keepNext/>
              <w:tabs>
                <w:tab w:val="clear" w:pos="567"/>
              </w:tabs>
              <w:spacing w:line="240" w:lineRule="auto"/>
              <w:jc w:val="center"/>
              <w:rPr>
                <w:rFonts w:eastAsia="MS Mincho"/>
                <w:lang w:val="hu-HU"/>
              </w:rPr>
            </w:pPr>
            <w:r w:rsidRPr="00E90237">
              <w:rPr>
                <w:rFonts w:eastAsia="MS Mincho"/>
                <w:lang w:val="hu"/>
              </w:rPr>
              <w:t>(22,1</w:t>
            </w:r>
            <w:r w:rsidR="00FE1F62">
              <w:rPr>
                <w:rFonts w:eastAsia="MS Mincho"/>
                <w:lang w:val="hu"/>
              </w:rPr>
              <w:t>;</w:t>
            </w:r>
            <w:r w:rsidRPr="00E90237">
              <w:rPr>
                <w:rFonts w:eastAsia="MS Mincho"/>
                <w:lang w:val="hu"/>
              </w:rPr>
              <w:t xml:space="preserve"> 33,8)</w:t>
            </w:r>
          </w:p>
        </w:tc>
        <w:tc>
          <w:tcPr>
            <w:tcW w:w="1824" w:type="dxa"/>
            <w:tcBorders>
              <w:right w:val="single" w:sz="4" w:space="0" w:color="auto"/>
            </w:tcBorders>
            <w:vAlign w:val="center"/>
          </w:tcPr>
          <w:p w14:paraId="71C87714" w14:textId="77777777" w:rsidR="000F2ECF" w:rsidRPr="00E90237" w:rsidRDefault="000F2ECF" w:rsidP="00641CEC">
            <w:pPr>
              <w:keepNext/>
              <w:tabs>
                <w:tab w:val="clear" w:pos="567"/>
                <w:tab w:val="left" w:pos="284"/>
              </w:tabs>
              <w:spacing w:line="240" w:lineRule="auto"/>
              <w:jc w:val="center"/>
              <w:rPr>
                <w:rFonts w:eastAsia="MS Mincho"/>
                <w:lang w:val="hu-HU"/>
              </w:rPr>
            </w:pPr>
            <w:r w:rsidRPr="00E90237">
              <w:rPr>
                <w:rFonts w:eastAsia="MS Mincho"/>
                <w:lang w:val="hu"/>
              </w:rPr>
              <w:t>17,8</w:t>
            </w:r>
          </w:p>
          <w:p w14:paraId="328D3599" w14:textId="45202E60" w:rsidR="000F2ECF" w:rsidRPr="00E90237" w:rsidRDefault="000F2ECF" w:rsidP="00641CEC">
            <w:pPr>
              <w:keepNext/>
              <w:tabs>
                <w:tab w:val="clear" w:pos="567"/>
                <w:tab w:val="left" w:pos="284"/>
              </w:tabs>
              <w:spacing w:line="240" w:lineRule="auto"/>
              <w:jc w:val="center"/>
              <w:rPr>
                <w:rFonts w:eastAsia="MS Mincho"/>
                <w:lang w:val="hu-HU"/>
              </w:rPr>
            </w:pPr>
            <w:r w:rsidRPr="00E90237">
              <w:rPr>
                <w:rFonts w:eastAsia="MS Mincho"/>
                <w:lang w:val="hu"/>
              </w:rPr>
              <w:t>(15,6</w:t>
            </w:r>
            <w:r w:rsidR="00FE1F62">
              <w:rPr>
                <w:rFonts w:eastAsia="MS Mincho"/>
                <w:lang w:val="hu"/>
              </w:rPr>
              <w:t>;</w:t>
            </w:r>
            <w:r w:rsidRPr="00E90237">
              <w:rPr>
                <w:rFonts w:eastAsia="MS Mincho"/>
                <w:lang w:val="hu"/>
              </w:rPr>
              <w:t xml:space="preserve"> 20,7)</w:t>
            </w:r>
          </w:p>
        </w:tc>
      </w:tr>
      <w:tr w:rsidR="000F2ECF" w:rsidRPr="00E90237" w14:paraId="598E1C13" w14:textId="77777777" w:rsidTr="005B6233">
        <w:trPr>
          <w:trHeight w:val="559"/>
        </w:trPr>
        <w:tc>
          <w:tcPr>
            <w:tcW w:w="1822" w:type="dxa"/>
            <w:tcBorders>
              <w:left w:val="single" w:sz="4" w:space="0" w:color="auto"/>
            </w:tcBorders>
            <w:tcMar>
              <w:top w:w="0" w:type="dxa"/>
              <w:left w:w="108" w:type="dxa"/>
              <w:bottom w:w="0" w:type="dxa"/>
              <w:right w:w="108" w:type="dxa"/>
            </w:tcMar>
            <w:hideMark/>
          </w:tcPr>
          <w:p w14:paraId="428EE9F1" w14:textId="77777777" w:rsidR="000F2ECF" w:rsidRPr="00E90237" w:rsidRDefault="000F2ECF" w:rsidP="00641CEC">
            <w:pPr>
              <w:keepNext/>
              <w:tabs>
                <w:tab w:val="clear" w:pos="567"/>
                <w:tab w:val="left" w:pos="284"/>
              </w:tabs>
              <w:spacing w:line="240" w:lineRule="auto"/>
              <w:jc w:val="center"/>
              <w:rPr>
                <w:rFonts w:eastAsia="MS Mincho"/>
                <w:lang w:val="hu-HU"/>
              </w:rPr>
            </w:pPr>
            <w:r w:rsidRPr="00E90237">
              <w:rPr>
                <w:rFonts w:eastAsia="MS Mincho"/>
                <w:lang w:val="hu"/>
              </w:rPr>
              <w:t>Korrigált relatív hazárd (95%-os CI)</w:t>
            </w:r>
          </w:p>
        </w:tc>
        <w:tc>
          <w:tcPr>
            <w:tcW w:w="3707" w:type="dxa"/>
            <w:gridSpan w:val="2"/>
            <w:tcMar>
              <w:top w:w="0" w:type="dxa"/>
              <w:left w:w="108" w:type="dxa"/>
              <w:bottom w:w="0" w:type="dxa"/>
              <w:right w:w="108" w:type="dxa"/>
            </w:tcMar>
            <w:vAlign w:val="center"/>
          </w:tcPr>
          <w:p w14:paraId="7FB196B1" w14:textId="77777777" w:rsidR="000F2ECF" w:rsidRPr="00E90237" w:rsidRDefault="000F2ECF" w:rsidP="00641CEC">
            <w:pPr>
              <w:keepNext/>
              <w:tabs>
                <w:tab w:val="clear" w:pos="567"/>
                <w:tab w:val="left" w:pos="284"/>
              </w:tabs>
              <w:spacing w:line="240" w:lineRule="auto"/>
              <w:jc w:val="center"/>
              <w:rPr>
                <w:rFonts w:eastAsia="MS Mincho"/>
                <w:lang w:val="hu-HU"/>
              </w:rPr>
            </w:pPr>
            <w:r w:rsidRPr="00E90237">
              <w:rPr>
                <w:rFonts w:eastAsia="MS Mincho"/>
                <w:lang w:val="hu"/>
              </w:rPr>
              <w:t>0,66</w:t>
            </w:r>
          </w:p>
          <w:p w14:paraId="5AEF03D4" w14:textId="7E9FF5C8" w:rsidR="000F2ECF" w:rsidRPr="00E90237" w:rsidRDefault="000F2ECF" w:rsidP="00641CEC">
            <w:pPr>
              <w:keepNext/>
              <w:tabs>
                <w:tab w:val="clear" w:pos="567"/>
                <w:tab w:val="left" w:pos="284"/>
              </w:tabs>
              <w:spacing w:line="240" w:lineRule="auto"/>
              <w:jc w:val="center"/>
              <w:rPr>
                <w:rFonts w:eastAsia="MS Mincho"/>
                <w:lang w:val="hu-HU"/>
              </w:rPr>
            </w:pPr>
            <w:r w:rsidRPr="00E90237">
              <w:rPr>
                <w:rFonts w:eastAsia="MS Mincho"/>
                <w:lang w:val="hu"/>
              </w:rPr>
              <w:t>(0,53</w:t>
            </w:r>
            <w:r w:rsidR="00FE1F62">
              <w:rPr>
                <w:rFonts w:eastAsia="MS Mincho"/>
                <w:lang w:val="hu"/>
              </w:rPr>
              <w:t>;</w:t>
            </w:r>
            <w:r w:rsidRPr="00E90237">
              <w:rPr>
                <w:rFonts w:eastAsia="MS Mincho"/>
                <w:lang w:val="hu"/>
              </w:rPr>
              <w:t xml:space="preserve"> 0,81)</w:t>
            </w:r>
          </w:p>
        </w:tc>
        <w:tc>
          <w:tcPr>
            <w:tcW w:w="3583" w:type="dxa"/>
            <w:gridSpan w:val="2"/>
            <w:tcBorders>
              <w:right w:val="single" w:sz="4" w:space="0" w:color="auto"/>
            </w:tcBorders>
            <w:vAlign w:val="center"/>
          </w:tcPr>
          <w:p w14:paraId="1E72BBDA" w14:textId="77777777" w:rsidR="000F2ECF" w:rsidRPr="00E90237" w:rsidRDefault="000F2ECF" w:rsidP="00641CEC">
            <w:pPr>
              <w:keepNext/>
              <w:tabs>
                <w:tab w:val="clear" w:pos="567"/>
                <w:tab w:val="left" w:pos="284"/>
              </w:tabs>
              <w:spacing w:line="240" w:lineRule="auto"/>
              <w:jc w:val="center"/>
              <w:rPr>
                <w:rFonts w:eastAsia="MS Mincho"/>
                <w:lang w:val="hu-HU"/>
              </w:rPr>
            </w:pPr>
            <w:r w:rsidRPr="00E90237">
              <w:rPr>
                <w:rFonts w:eastAsia="MS Mincho"/>
                <w:lang w:val="hu"/>
              </w:rPr>
              <w:t>0,70</w:t>
            </w:r>
          </w:p>
          <w:p w14:paraId="329D59E3" w14:textId="59A502D9" w:rsidR="000F2ECF" w:rsidRPr="00E90237" w:rsidRDefault="000F2ECF" w:rsidP="00641CEC">
            <w:pPr>
              <w:keepNext/>
              <w:tabs>
                <w:tab w:val="clear" w:pos="567"/>
                <w:tab w:val="left" w:pos="284"/>
              </w:tabs>
              <w:spacing w:line="240" w:lineRule="auto"/>
              <w:jc w:val="center"/>
              <w:rPr>
                <w:rFonts w:eastAsia="MS Mincho"/>
                <w:lang w:val="hu-HU"/>
              </w:rPr>
            </w:pPr>
            <w:r w:rsidRPr="00E90237">
              <w:rPr>
                <w:rFonts w:eastAsia="MS Mincho"/>
                <w:lang w:val="hu"/>
              </w:rPr>
              <w:t>(0,58</w:t>
            </w:r>
            <w:r w:rsidR="00FE1F62">
              <w:rPr>
                <w:rFonts w:eastAsia="MS Mincho"/>
                <w:lang w:val="hu"/>
              </w:rPr>
              <w:t>;</w:t>
            </w:r>
            <w:r w:rsidRPr="00E90237">
              <w:rPr>
                <w:rFonts w:eastAsia="MS Mincho"/>
                <w:lang w:val="hu"/>
              </w:rPr>
              <w:t xml:space="preserve"> 0,84)</w:t>
            </w:r>
          </w:p>
        </w:tc>
      </w:tr>
      <w:tr w:rsidR="000F2ECF" w:rsidRPr="00E90237" w14:paraId="4E0BC6FD" w14:textId="77777777" w:rsidTr="005B6233">
        <w:trPr>
          <w:trHeight w:val="87"/>
        </w:trPr>
        <w:tc>
          <w:tcPr>
            <w:tcW w:w="1822" w:type="dxa"/>
            <w:tcBorders>
              <w:left w:val="single" w:sz="4" w:space="0" w:color="auto"/>
              <w:bottom w:val="single" w:sz="4" w:space="0" w:color="auto"/>
            </w:tcBorders>
            <w:tcMar>
              <w:top w:w="0" w:type="dxa"/>
              <w:left w:w="108" w:type="dxa"/>
              <w:bottom w:w="0" w:type="dxa"/>
              <w:right w:w="108" w:type="dxa"/>
            </w:tcMar>
          </w:tcPr>
          <w:p w14:paraId="3BD7F119" w14:textId="77777777" w:rsidR="000F2ECF" w:rsidRPr="00E90237" w:rsidRDefault="000F2ECF" w:rsidP="00641CEC">
            <w:pPr>
              <w:keepNext/>
              <w:tabs>
                <w:tab w:val="clear" w:pos="567"/>
                <w:tab w:val="left" w:pos="284"/>
              </w:tabs>
              <w:spacing w:line="240" w:lineRule="auto"/>
              <w:jc w:val="center"/>
              <w:rPr>
                <w:rFonts w:eastAsia="MS Mincho"/>
                <w:lang w:val="hu-HU"/>
              </w:rPr>
            </w:pPr>
            <w:r w:rsidRPr="00E90237">
              <w:rPr>
                <w:rFonts w:eastAsia="MS Mincho"/>
                <w:lang w:val="hu"/>
              </w:rPr>
              <w:t>p</w:t>
            </w:r>
            <w:r w:rsidRPr="00E90237">
              <w:rPr>
                <w:rFonts w:eastAsia="MS Mincho"/>
                <w:lang w:val="hu"/>
              </w:rPr>
              <w:noBreakHyphen/>
              <w:t>érték</w:t>
            </w:r>
          </w:p>
        </w:tc>
        <w:tc>
          <w:tcPr>
            <w:tcW w:w="3707" w:type="dxa"/>
            <w:gridSpan w:val="2"/>
            <w:tcBorders>
              <w:bottom w:val="single" w:sz="4" w:space="0" w:color="auto"/>
            </w:tcBorders>
            <w:tcMar>
              <w:top w:w="0" w:type="dxa"/>
              <w:left w:w="108" w:type="dxa"/>
              <w:bottom w:w="0" w:type="dxa"/>
              <w:right w:w="108" w:type="dxa"/>
            </w:tcMar>
            <w:vAlign w:val="center"/>
          </w:tcPr>
          <w:p w14:paraId="66493102" w14:textId="77063093" w:rsidR="000F2ECF" w:rsidRPr="00E90237" w:rsidRDefault="000F2ECF" w:rsidP="00641CEC">
            <w:pPr>
              <w:keepNext/>
              <w:tabs>
                <w:tab w:val="clear" w:pos="567"/>
                <w:tab w:val="left" w:pos="284"/>
              </w:tabs>
              <w:spacing w:line="240" w:lineRule="auto"/>
              <w:jc w:val="center"/>
              <w:rPr>
                <w:rFonts w:eastAsia="MS Mincho"/>
                <w:lang w:val="hu-HU"/>
              </w:rPr>
            </w:pPr>
            <w:r w:rsidRPr="00E90237">
              <w:rPr>
                <w:rFonts w:eastAsia="MS Mincho"/>
                <w:lang w:val="hu"/>
              </w:rPr>
              <w:t>&lt;</w:t>
            </w:r>
            <w:r w:rsidR="00161ABB" w:rsidRPr="00E90237">
              <w:rPr>
                <w:rFonts w:eastAsia="MS Mincho"/>
                <w:lang w:val="hu"/>
              </w:rPr>
              <w:t> </w:t>
            </w:r>
            <w:r w:rsidRPr="00E90237">
              <w:rPr>
                <w:rFonts w:eastAsia="MS Mincho"/>
                <w:lang w:val="hu"/>
              </w:rPr>
              <w:t>0,001</w:t>
            </w:r>
          </w:p>
        </w:tc>
        <w:tc>
          <w:tcPr>
            <w:tcW w:w="3583" w:type="dxa"/>
            <w:gridSpan w:val="2"/>
            <w:tcBorders>
              <w:bottom w:val="single" w:sz="4" w:space="0" w:color="auto"/>
              <w:right w:val="single" w:sz="4" w:space="0" w:color="auto"/>
            </w:tcBorders>
            <w:vAlign w:val="center"/>
          </w:tcPr>
          <w:p w14:paraId="20EA0D45" w14:textId="77777777" w:rsidR="000F2ECF" w:rsidRPr="00E90237" w:rsidRDefault="000F2ECF" w:rsidP="00641CEC">
            <w:pPr>
              <w:keepNext/>
              <w:tabs>
                <w:tab w:val="clear" w:pos="567"/>
                <w:tab w:val="left" w:pos="284"/>
              </w:tabs>
              <w:spacing w:line="240" w:lineRule="auto"/>
              <w:jc w:val="center"/>
              <w:rPr>
                <w:rFonts w:eastAsia="MS Mincho"/>
                <w:lang w:val="hu-HU"/>
              </w:rPr>
            </w:pPr>
            <w:r w:rsidRPr="00E90237">
              <w:rPr>
                <w:rFonts w:eastAsia="MS Mincho"/>
                <w:lang w:val="hu"/>
              </w:rPr>
              <w:t>NA</w:t>
            </w:r>
          </w:p>
        </w:tc>
      </w:tr>
      <w:tr w:rsidR="000F2ECF" w:rsidRPr="00E90237" w14:paraId="52CB97ED" w14:textId="77777777" w:rsidTr="005B6233">
        <w:trPr>
          <w:trHeight w:val="373"/>
        </w:trPr>
        <w:tc>
          <w:tcPr>
            <w:tcW w:w="1822" w:type="dxa"/>
            <w:tcBorders>
              <w:top w:val="single" w:sz="4" w:space="0" w:color="auto"/>
              <w:left w:val="single" w:sz="4" w:space="0" w:color="auto"/>
              <w:bottom w:val="single" w:sz="4" w:space="0" w:color="auto"/>
            </w:tcBorders>
          </w:tcPr>
          <w:p w14:paraId="34DDB738" w14:textId="77777777" w:rsidR="000F2ECF" w:rsidRPr="00E90237" w:rsidRDefault="000F2ECF" w:rsidP="00641CEC">
            <w:pPr>
              <w:keepNext/>
              <w:tabs>
                <w:tab w:val="clear" w:pos="567"/>
                <w:tab w:val="left" w:pos="284"/>
              </w:tabs>
              <w:spacing w:line="240" w:lineRule="auto"/>
              <w:rPr>
                <w:rFonts w:eastAsia="MS Mincho"/>
                <w:b/>
                <w:lang w:val="hu-HU"/>
              </w:rPr>
            </w:pPr>
            <w:r w:rsidRPr="00E90237">
              <w:rPr>
                <w:rFonts w:eastAsia="MS Mincho"/>
                <w:b/>
                <w:bCs/>
                <w:lang w:val="hu"/>
              </w:rPr>
              <w:t xml:space="preserve">Becsült teljes túlélés, % (95%-os CI) </w:t>
            </w:r>
          </w:p>
        </w:tc>
        <w:tc>
          <w:tcPr>
            <w:tcW w:w="3707" w:type="dxa"/>
            <w:gridSpan w:val="2"/>
            <w:tcBorders>
              <w:top w:val="single" w:sz="4" w:space="0" w:color="auto"/>
              <w:bottom w:val="single" w:sz="4" w:space="0" w:color="auto"/>
            </w:tcBorders>
            <w:vAlign w:val="center"/>
          </w:tcPr>
          <w:p w14:paraId="38CABAFB" w14:textId="77777777" w:rsidR="000F2ECF" w:rsidRPr="00E90237" w:rsidRDefault="000F2ECF" w:rsidP="00641CEC">
            <w:pPr>
              <w:keepNext/>
              <w:tabs>
                <w:tab w:val="clear" w:pos="567"/>
                <w:tab w:val="left" w:pos="284"/>
              </w:tabs>
              <w:spacing w:line="240" w:lineRule="auto"/>
              <w:jc w:val="center"/>
              <w:rPr>
                <w:rFonts w:eastAsia="MS Mincho"/>
                <w:b/>
                <w:lang w:val="hu-HU"/>
              </w:rPr>
            </w:pPr>
            <w:r w:rsidRPr="00E90237">
              <w:rPr>
                <w:rFonts w:eastAsia="MS Mincho"/>
                <w:b/>
                <w:bCs/>
                <w:lang w:val="hu"/>
              </w:rPr>
              <w:t>Dabrafenib + trametinib</w:t>
            </w:r>
          </w:p>
          <w:p w14:paraId="54740EA4" w14:textId="77777777" w:rsidR="000F2ECF" w:rsidRPr="00E90237" w:rsidRDefault="000F2ECF" w:rsidP="00641CEC">
            <w:pPr>
              <w:keepNext/>
              <w:tabs>
                <w:tab w:val="clear" w:pos="567"/>
                <w:tab w:val="left" w:pos="284"/>
              </w:tabs>
              <w:spacing w:line="240" w:lineRule="auto"/>
              <w:jc w:val="center"/>
              <w:rPr>
                <w:rFonts w:eastAsia="MS Mincho"/>
                <w:b/>
                <w:lang w:val="hu-HU"/>
              </w:rPr>
            </w:pPr>
            <w:r w:rsidRPr="00E90237">
              <w:rPr>
                <w:rFonts w:eastAsia="MS Mincho"/>
                <w:b/>
                <w:bCs/>
                <w:lang w:val="hu"/>
              </w:rPr>
              <w:t>(n = 352)</w:t>
            </w:r>
          </w:p>
        </w:tc>
        <w:tc>
          <w:tcPr>
            <w:tcW w:w="3583" w:type="dxa"/>
            <w:gridSpan w:val="2"/>
            <w:tcBorders>
              <w:top w:val="single" w:sz="4" w:space="0" w:color="auto"/>
              <w:bottom w:val="single" w:sz="4" w:space="0" w:color="auto"/>
              <w:right w:val="single" w:sz="4" w:space="0" w:color="auto"/>
            </w:tcBorders>
            <w:vAlign w:val="center"/>
          </w:tcPr>
          <w:p w14:paraId="03629328" w14:textId="77777777" w:rsidR="000F2ECF" w:rsidRPr="00E90237" w:rsidRDefault="000F2ECF" w:rsidP="00641CEC">
            <w:pPr>
              <w:keepNext/>
              <w:tabs>
                <w:tab w:val="clear" w:pos="567"/>
                <w:tab w:val="left" w:pos="284"/>
              </w:tabs>
              <w:spacing w:line="240" w:lineRule="auto"/>
              <w:jc w:val="center"/>
              <w:rPr>
                <w:rFonts w:eastAsia="MS Mincho"/>
                <w:b/>
                <w:lang w:val="hu-HU"/>
              </w:rPr>
            </w:pPr>
            <w:r w:rsidRPr="00E90237">
              <w:rPr>
                <w:rFonts w:eastAsia="MS Mincho"/>
                <w:b/>
                <w:bCs/>
                <w:lang w:val="hu"/>
              </w:rPr>
              <w:t>Vemurafenib</w:t>
            </w:r>
          </w:p>
          <w:p w14:paraId="77B41662" w14:textId="77777777" w:rsidR="000F2ECF" w:rsidRPr="00E90237" w:rsidRDefault="000F2ECF" w:rsidP="00641CEC">
            <w:pPr>
              <w:keepNext/>
              <w:tabs>
                <w:tab w:val="clear" w:pos="567"/>
                <w:tab w:val="left" w:pos="284"/>
              </w:tabs>
              <w:spacing w:line="240" w:lineRule="auto"/>
              <w:jc w:val="center"/>
              <w:rPr>
                <w:rFonts w:eastAsia="MS Mincho"/>
                <w:b/>
                <w:lang w:val="hu-HU"/>
              </w:rPr>
            </w:pPr>
            <w:r w:rsidRPr="00E90237">
              <w:rPr>
                <w:rFonts w:eastAsia="MS Mincho"/>
                <w:b/>
                <w:bCs/>
                <w:lang w:val="hu"/>
              </w:rPr>
              <w:t>(n = 352)</w:t>
            </w:r>
          </w:p>
        </w:tc>
      </w:tr>
      <w:tr w:rsidR="000F2ECF" w:rsidRPr="00E90237" w14:paraId="1021BE56" w14:textId="77777777" w:rsidTr="005B6233">
        <w:trPr>
          <w:trHeight w:val="186"/>
        </w:trPr>
        <w:tc>
          <w:tcPr>
            <w:tcW w:w="1822" w:type="dxa"/>
            <w:tcBorders>
              <w:top w:val="single" w:sz="4" w:space="0" w:color="auto"/>
              <w:left w:val="single" w:sz="4" w:space="0" w:color="auto"/>
            </w:tcBorders>
          </w:tcPr>
          <w:p w14:paraId="67902F58" w14:textId="77777777" w:rsidR="000F2ECF" w:rsidRPr="00E90237" w:rsidRDefault="000F2ECF" w:rsidP="00641CEC">
            <w:pPr>
              <w:keepNext/>
              <w:tabs>
                <w:tab w:val="clear" w:pos="567"/>
                <w:tab w:val="left" w:pos="284"/>
              </w:tabs>
              <w:spacing w:line="240" w:lineRule="auto"/>
              <w:rPr>
                <w:rFonts w:eastAsia="MS Mincho"/>
                <w:lang w:val="hu-HU"/>
              </w:rPr>
            </w:pPr>
            <w:r w:rsidRPr="00E90237">
              <w:rPr>
                <w:rFonts w:eastAsia="MS Mincho"/>
                <w:lang w:val="hu"/>
              </w:rPr>
              <w:t>1 év után</w:t>
            </w:r>
          </w:p>
        </w:tc>
        <w:tc>
          <w:tcPr>
            <w:tcW w:w="3707" w:type="dxa"/>
            <w:gridSpan w:val="2"/>
            <w:tcBorders>
              <w:top w:val="single" w:sz="4" w:space="0" w:color="auto"/>
            </w:tcBorders>
            <w:vAlign w:val="center"/>
          </w:tcPr>
          <w:p w14:paraId="2175316A" w14:textId="2A6B2F27" w:rsidR="000F2ECF" w:rsidRPr="00E90237" w:rsidRDefault="000F2ECF" w:rsidP="00641CEC">
            <w:pPr>
              <w:keepNext/>
              <w:tabs>
                <w:tab w:val="clear" w:pos="567"/>
                <w:tab w:val="left" w:pos="284"/>
              </w:tabs>
              <w:spacing w:line="240" w:lineRule="auto"/>
              <w:jc w:val="center"/>
              <w:rPr>
                <w:rFonts w:eastAsia="MS Mincho"/>
                <w:lang w:val="hu-HU"/>
              </w:rPr>
            </w:pPr>
            <w:r w:rsidRPr="00E90237">
              <w:rPr>
                <w:rFonts w:eastAsia="MS Mincho"/>
                <w:lang w:val="hu"/>
              </w:rPr>
              <w:t>72 (67</w:t>
            </w:r>
            <w:r w:rsidR="00FE1F62">
              <w:rPr>
                <w:rFonts w:eastAsia="MS Mincho"/>
                <w:lang w:val="hu"/>
              </w:rPr>
              <w:t>;</w:t>
            </w:r>
            <w:r w:rsidRPr="00E90237">
              <w:rPr>
                <w:rFonts w:eastAsia="MS Mincho"/>
                <w:lang w:val="hu"/>
              </w:rPr>
              <w:t xml:space="preserve"> 77)</w:t>
            </w:r>
          </w:p>
        </w:tc>
        <w:tc>
          <w:tcPr>
            <w:tcW w:w="3583" w:type="dxa"/>
            <w:gridSpan w:val="2"/>
            <w:tcBorders>
              <w:top w:val="single" w:sz="4" w:space="0" w:color="auto"/>
              <w:right w:val="single" w:sz="4" w:space="0" w:color="auto"/>
            </w:tcBorders>
            <w:vAlign w:val="center"/>
          </w:tcPr>
          <w:p w14:paraId="27F57F4F" w14:textId="6CFCA95B" w:rsidR="000F2ECF" w:rsidRPr="00E90237" w:rsidRDefault="000F2ECF" w:rsidP="00641CEC">
            <w:pPr>
              <w:keepNext/>
              <w:tabs>
                <w:tab w:val="clear" w:pos="567"/>
                <w:tab w:val="left" w:pos="284"/>
              </w:tabs>
              <w:spacing w:line="240" w:lineRule="auto"/>
              <w:jc w:val="center"/>
              <w:rPr>
                <w:rFonts w:eastAsia="MS Mincho"/>
                <w:lang w:val="hu-HU"/>
              </w:rPr>
            </w:pPr>
            <w:r w:rsidRPr="00E90237">
              <w:rPr>
                <w:rFonts w:eastAsia="MS Mincho"/>
                <w:lang w:val="hu"/>
              </w:rPr>
              <w:t>65 (59</w:t>
            </w:r>
            <w:r w:rsidR="00FE1F62">
              <w:rPr>
                <w:rFonts w:eastAsia="MS Mincho"/>
                <w:lang w:val="hu"/>
              </w:rPr>
              <w:t>;</w:t>
            </w:r>
            <w:r w:rsidRPr="00E90237">
              <w:rPr>
                <w:rFonts w:eastAsia="MS Mincho"/>
                <w:lang w:val="hu"/>
              </w:rPr>
              <w:t xml:space="preserve"> 70)</w:t>
            </w:r>
          </w:p>
        </w:tc>
      </w:tr>
      <w:tr w:rsidR="000F2ECF" w:rsidRPr="00E90237" w14:paraId="3A8632AE" w14:textId="77777777" w:rsidTr="005B6233">
        <w:trPr>
          <w:trHeight w:val="186"/>
        </w:trPr>
        <w:tc>
          <w:tcPr>
            <w:tcW w:w="1822" w:type="dxa"/>
            <w:tcBorders>
              <w:left w:val="single" w:sz="4" w:space="0" w:color="auto"/>
            </w:tcBorders>
          </w:tcPr>
          <w:p w14:paraId="798FAB67" w14:textId="77777777" w:rsidR="000F2ECF" w:rsidRPr="00E90237" w:rsidRDefault="000F2ECF" w:rsidP="00641CEC">
            <w:pPr>
              <w:keepNext/>
              <w:tabs>
                <w:tab w:val="clear" w:pos="567"/>
                <w:tab w:val="left" w:pos="284"/>
              </w:tabs>
              <w:spacing w:line="240" w:lineRule="auto"/>
              <w:rPr>
                <w:rFonts w:eastAsia="MS Mincho"/>
                <w:lang w:val="hu-HU"/>
              </w:rPr>
            </w:pPr>
            <w:r w:rsidRPr="00E90237">
              <w:rPr>
                <w:rFonts w:eastAsia="MS Mincho"/>
                <w:lang w:val="hu"/>
              </w:rPr>
              <w:t>2 év után</w:t>
            </w:r>
          </w:p>
        </w:tc>
        <w:tc>
          <w:tcPr>
            <w:tcW w:w="3707" w:type="dxa"/>
            <w:gridSpan w:val="2"/>
            <w:vAlign w:val="center"/>
          </w:tcPr>
          <w:p w14:paraId="17AF772C" w14:textId="33F9FF1F" w:rsidR="000F2ECF" w:rsidRPr="00E90237" w:rsidRDefault="000F2ECF" w:rsidP="00641CEC">
            <w:pPr>
              <w:keepNext/>
              <w:tabs>
                <w:tab w:val="clear" w:pos="567"/>
                <w:tab w:val="left" w:pos="284"/>
              </w:tabs>
              <w:spacing w:line="240" w:lineRule="auto"/>
              <w:jc w:val="center"/>
              <w:rPr>
                <w:rFonts w:eastAsia="MS Mincho"/>
                <w:lang w:val="hu-HU"/>
              </w:rPr>
            </w:pPr>
            <w:r w:rsidRPr="00E90237">
              <w:rPr>
                <w:rFonts w:eastAsia="MS Mincho"/>
                <w:lang w:val="hu"/>
              </w:rPr>
              <w:t>53 (47,1</w:t>
            </w:r>
            <w:r w:rsidR="00FE1F62">
              <w:rPr>
                <w:rFonts w:eastAsia="MS Mincho"/>
                <w:lang w:val="hu"/>
              </w:rPr>
              <w:t>;</w:t>
            </w:r>
            <w:r w:rsidRPr="00E90237">
              <w:rPr>
                <w:rFonts w:eastAsia="MS Mincho"/>
                <w:lang w:val="hu"/>
              </w:rPr>
              <w:t xml:space="preserve"> 57,8)</w:t>
            </w:r>
          </w:p>
        </w:tc>
        <w:tc>
          <w:tcPr>
            <w:tcW w:w="3583" w:type="dxa"/>
            <w:gridSpan w:val="2"/>
            <w:tcBorders>
              <w:right w:val="single" w:sz="4" w:space="0" w:color="auto"/>
            </w:tcBorders>
            <w:vAlign w:val="center"/>
          </w:tcPr>
          <w:p w14:paraId="417B8410" w14:textId="18BD13DE" w:rsidR="000F2ECF" w:rsidRPr="00E90237" w:rsidRDefault="000F2ECF" w:rsidP="00641CEC">
            <w:pPr>
              <w:keepNext/>
              <w:tabs>
                <w:tab w:val="clear" w:pos="567"/>
                <w:tab w:val="left" w:pos="284"/>
              </w:tabs>
              <w:spacing w:line="240" w:lineRule="auto"/>
              <w:jc w:val="center"/>
              <w:rPr>
                <w:rFonts w:eastAsia="MS Mincho"/>
                <w:lang w:val="hu-HU"/>
              </w:rPr>
            </w:pPr>
            <w:r w:rsidRPr="00E90237">
              <w:rPr>
                <w:rFonts w:eastAsia="MS Mincho"/>
                <w:lang w:val="hu"/>
              </w:rPr>
              <w:t>39 (33,8</w:t>
            </w:r>
            <w:r w:rsidR="00FE1F62">
              <w:rPr>
                <w:rFonts w:eastAsia="MS Mincho"/>
                <w:lang w:val="hu"/>
              </w:rPr>
              <w:t>;</w:t>
            </w:r>
            <w:r w:rsidRPr="00E90237">
              <w:rPr>
                <w:rFonts w:eastAsia="MS Mincho"/>
                <w:lang w:val="hu"/>
              </w:rPr>
              <w:t xml:space="preserve"> 44,5)</w:t>
            </w:r>
          </w:p>
        </w:tc>
      </w:tr>
      <w:tr w:rsidR="000F2ECF" w:rsidRPr="00E90237" w14:paraId="00E1BB3F" w14:textId="77777777" w:rsidTr="005B6233">
        <w:trPr>
          <w:trHeight w:val="186"/>
        </w:trPr>
        <w:tc>
          <w:tcPr>
            <w:tcW w:w="1822" w:type="dxa"/>
            <w:tcBorders>
              <w:left w:val="single" w:sz="4" w:space="0" w:color="auto"/>
            </w:tcBorders>
          </w:tcPr>
          <w:p w14:paraId="49530105" w14:textId="77777777" w:rsidR="000F2ECF" w:rsidRPr="00E90237" w:rsidRDefault="000F2ECF" w:rsidP="00641CEC">
            <w:pPr>
              <w:keepNext/>
              <w:tabs>
                <w:tab w:val="clear" w:pos="567"/>
                <w:tab w:val="left" w:pos="284"/>
              </w:tabs>
              <w:spacing w:line="240" w:lineRule="auto"/>
              <w:rPr>
                <w:rFonts w:eastAsia="MS Mincho"/>
                <w:lang w:val="hu-HU"/>
              </w:rPr>
            </w:pPr>
            <w:r w:rsidRPr="00E90237">
              <w:rPr>
                <w:rFonts w:eastAsia="MS Mincho"/>
                <w:lang w:val="hu"/>
              </w:rPr>
              <w:t>3 év után</w:t>
            </w:r>
          </w:p>
        </w:tc>
        <w:tc>
          <w:tcPr>
            <w:tcW w:w="3707" w:type="dxa"/>
            <w:gridSpan w:val="2"/>
            <w:vAlign w:val="center"/>
          </w:tcPr>
          <w:p w14:paraId="105B056B" w14:textId="28AFE9B1" w:rsidR="000F2ECF" w:rsidRPr="00E90237" w:rsidRDefault="000F2ECF" w:rsidP="00641CEC">
            <w:pPr>
              <w:keepNext/>
              <w:tabs>
                <w:tab w:val="clear" w:pos="567"/>
                <w:tab w:val="left" w:pos="284"/>
              </w:tabs>
              <w:spacing w:line="240" w:lineRule="auto"/>
              <w:jc w:val="center"/>
              <w:rPr>
                <w:rFonts w:eastAsia="MS Mincho"/>
                <w:lang w:val="hu-HU"/>
              </w:rPr>
            </w:pPr>
            <w:r w:rsidRPr="00E90237">
              <w:rPr>
                <w:rFonts w:eastAsia="MS Mincho"/>
                <w:lang w:val="hu"/>
              </w:rPr>
              <w:t>44 (38,8</w:t>
            </w:r>
            <w:r w:rsidR="00FE1F62">
              <w:rPr>
                <w:rFonts w:eastAsia="MS Mincho"/>
                <w:lang w:val="hu"/>
              </w:rPr>
              <w:t>;</w:t>
            </w:r>
            <w:r w:rsidRPr="00E90237">
              <w:rPr>
                <w:rFonts w:eastAsia="MS Mincho"/>
                <w:lang w:val="hu"/>
              </w:rPr>
              <w:t xml:space="preserve"> 49,4)</w:t>
            </w:r>
          </w:p>
        </w:tc>
        <w:tc>
          <w:tcPr>
            <w:tcW w:w="3583" w:type="dxa"/>
            <w:gridSpan w:val="2"/>
            <w:tcBorders>
              <w:right w:val="single" w:sz="4" w:space="0" w:color="auto"/>
            </w:tcBorders>
            <w:vAlign w:val="center"/>
          </w:tcPr>
          <w:p w14:paraId="0EEBA33B" w14:textId="7FA4EE0F" w:rsidR="000F2ECF" w:rsidRPr="00E90237" w:rsidRDefault="000F2ECF" w:rsidP="00641CEC">
            <w:pPr>
              <w:keepNext/>
              <w:tabs>
                <w:tab w:val="clear" w:pos="567"/>
                <w:tab w:val="left" w:pos="284"/>
              </w:tabs>
              <w:spacing w:line="240" w:lineRule="auto"/>
              <w:jc w:val="center"/>
              <w:rPr>
                <w:rFonts w:eastAsia="MS Mincho"/>
                <w:lang w:val="hu-HU"/>
              </w:rPr>
            </w:pPr>
            <w:r w:rsidRPr="00E90237">
              <w:rPr>
                <w:rFonts w:eastAsia="MS Mincho"/>
                <w:lang w:val="hu"/>
              </w:rPr>
              <w:t>31 (25,9</w:t>
            </w:r>
            <w:r w:rsidR="00FE1F62">
              <w:rPr>
                <w:rFonts w:eastAsia="MS Mincho"/>
                <w:lang w:val="hu"/>
              </w:rPr>
              <w:t>;</w:t>
            </w:r>
            <w:r w:rsidRPr="00E90237">
              <w:rPr>
                <w:rFonts w:eastAsia="MS Mincho"/>
                <w:lang w:val="hu"/>
              </w:rPr>
              <w:t xml:space="preserve"> 36,2)</w:t>
            </w:r>
          </w:p>
        </w:tc>
      </w:tr>
      <w:tr w:rsidR="000F2ECF" w:rsidRPr="00E90237" w14:paraId="6B182929" w14:textId="77777777" w:rsidTr="005B6233">
        <w:trPr>
          <w:trHeight w:val="186"/>
        </w:trPr>
        <w:tc>
          <w:tcPr>
            <w:tcW w:w="1822" w:type="dxa"/>
            <w:tcBorders>
              <w:left w:val="single" w:sz="4" w:space="0" w:color="auto"/>
            </w:tcBorders>
          </w:tcPr>
          <w:p w14:paraId="6ED904D3" w14:textId="77777777" w:rsidR="000F2ECF" w:rsidRPr="00E90237" w:rsidRDefault="000F2ECF" w:rsidP="00641CEC">
            <w:pPr>
              <w:keepNext/>
              <w:tabs>
                <w:tab w:val="clear" w:pos="567"/>
                <w:tab w:val="left" w:pos="284"/>
              </w:tabs>
              <w:spacing w:line="240" w:lineRule="auto"/>
              <w:rPr>
                <w:rFonts w:eastAsia="MS Mincho"/>
                <w:lang w:val="hu-HU"/>
              </w:rPr>
            </w:pPr>
            <w:r w:rsidRPr="00E90237">
              <w:rPr>
                <w:rFonts w:eastAsia="MS Mincho"/>
                <w:lang w:val="hu"/>
              </w:rPr>
              <w:t>4 év után</w:t>
            </w:r>
          </w:p>
        </w:tc>
        <w:tc>
          <w:tcPr>
            <w:tcW w:w="3707" w:type="dxa"/>
            <w:gridSpan w:val="2"/>
            <w:vAlign w:val="center"/>
          </w:tcPr>
          <w:p w14:paraId="169B018D" w14:textId="754DAF94" w:rsidR="000F2ECF" w:rsidRPr="00E90237" w:rsidRDefault="000F2ECF" w:rsidP="00641CEC">
            <w:pPr>
              <w:keepNext/>
              <w:tabs>
                <w:tab w:val="clear" w:pos="567"/>
                <w:tab w:val="left" w:pos="284"/>
              </w:tabs>
              <w:spacing w:line="240" w:lineRule="auto"/>
              <w:jc w:val="center"/>
              <w:rPr>
                <w:rFonts w:eastAsia="MS Mincho"/>
                <w:lang w:val="hu-HU"/>
              </w:rPr>
            </w:pPr>
            <w:r w:rsidRPr="00E90237">
              <w:rPr>
                <w:rFonts w:eastAsia="MS Mincho"/>
                <w:lang w:val="hu"/>
              </w:rPr>
              <w:t>39 (33,4</w:t>
            </w:r>
            <w:r w:rsidR="00FE1F62">
              <w:rPr>
                <w:rFonts w:eastAsia="MS Mincho"/>
                <w:lang w:val="hu"/>
              </w:rPr>
              <w:t>;</w:t>
            </w:r>
            <w:r w:rsidRPr="00E90237">
              <w:rPr>
                <w:rFonts w:eastAsia="MS Mincho"/>
                <w:lang w:val="hu"/>
              </w:rPr>
              <w:t xml:space="preserve"> 44,0)</w:t>
            </w:r>
          </w:p>
        </w:tc>
        <w:tc>
          <w:tcPr>
            <w:tcW w:w="3583" w:type="dxa"/>
            <w:gridSpan w:val="2"/>
            <w:tcBorders>
              <w:right w:val="single" w:sz="4" w:space="0" w:color="auto"/>
            </w:tcBorders>
            <w:vAlign w:val="center"/>
          </w:tcPr>
          <w:p w14:paraId="539736A5" w14:textId="4055C3F7" w:rsidR="000F2ECF" w:rsidRPr="00E90237" w:rsidRDefault="000F2ECF" w:rsidP="00641CEC">
            <w:pPr>
              <w:keepNext/>
              <w:tabs>
                <w:tab w:val="clear" w:pos="567"/>
                <w:tab w:val="left" w:pos="284"/>
              </w:tabs>
              <w:spacing w:line="240" w:lineRule="auto"/>
              <w:jc w:val="center"/>
              <w:rPr>
                <w:rFonts w:eastAsia="MS Mincho"/>
                <w:lang w:val="hu-HU"/>
              </w:rPr>
            </w:pPr>
            <w:r w:rsidRPr="00E90237">
              <w:rPr>
                <w:rFonts w:eastAsia="MS Mincho"/>
                <w:lang w:val="hu"/>
              </w:rPr>
              <w:t>26 (21,3</w:t>
            </w:r>
            <w:r w:rsidR="00FE1F62">
              <w:rPr>
                <w:rFonts w:eastAsia="MS Mincho"/>
                <w:lang w:val="hu"/>
              </w:rPr>
              <w:t>;</w:t>
            </w:r>
            <w:r w:rsidRPr="00E90237">
              <w:rPr>
                <w:rFonts w:eastAsia="MS Mincho"/>
                <w:lang w:val="hu"/>
              </w:rPr>
              <w:t xml:space="preserve"> 31,0)</w:t>
            </w:r>
          </w:p>
        </w:tc>
      </w:tr>
      <w:tr w:rsidR="000F2ECF" w:rsidRPr="00E90237" w14:paraId="1C221570" w14:textId="77777777" w:rsidTr="005B6233">
        <w:trPr>
          <w:trHeight w:val="186"/>
        </w:trPr>
        <w:tc>
          <w:tcPr>
            <w:tcW w:w="1822" w:type="dxa"/>
            <w:tcBorders>
              <w:left w:val="single" w:sz="4" w:space="0" w:color="auto"/>
              <w:bottom w:val="single" w:sz="4" w:space="0" w:color="auto"/>
            </w:tcBorders>
          </w:tcPr>
          <w:p w14:paraId="18F00634" w14:textId="77777777" w:rsidR="000F2ECF" w:rsidRPr="00E90237" w:rsidRDefault="000F2ECF" w:rsidP="00641CEC">
            <w:pPr>
              <w:keepNext/>
              <w:tabs>
                <w:tab w:val="clear" w:pos="567"/>
                <w:tab w:val="left" w:pos="284"/>
              </w:tabs>
              <w:spacing w:line="240" w:lineRule="auto"/>
              <w:rPr>
                <w:rFonts w:eastAsia="MS Mincho"/>
                <w:lang w:val="hu-HU"/>
              </w:rPr>
            </w:pPr>
            <w:r w:rsidRPr="00E90237">
              <w:rPr>
                <w:rFonts w:eastAsia="MS Mincho"/>
                <w:lang w:val="hu"/>
              </w:rPr>
              <w:t>5 év után</w:t>
            </w:r>
          </w:p>
        </w:tc>
        <w:tc>
          <w:tcPr>
            <w:tcW w:w="3707" w:type="dxa"/>
            <w:gridSpan w:val="2"/>
            <w:tcBorders>
              <w:bottom w:val="single" w:sz="4" w:space="0" w:color="auto"/>
            </w:tcBorders>
            <w:vAlign w:val="center"/>
          </w:tcPr>
          <w:p w14:paraId="4B2AB98E" w14:textId="354BB6AB" w:rsidR="000F2ECF" w:rsidRPr="00E90237" w:rsidRDefault="000F2ECF" w:rsidP="00641CEC">
            <w:pPr>
              <w:keepNext/>
              <w:tabs>
                <w:tab w:val="clear" w:pos="567"/>
                <w:tab w:val="left" w:pos="284"/>
              </w:tabs>
              <w:spacing w:line="240" w:lineRule="auto"/>
              <w:jc w:val="center"/>
              <w:rPr>
                <w:rFonts w:eastAsia="MS Mincho"/>
                <w:lang w:val="hu-HU"/>
              </w:rPr>
            </w:pPr>
            <w:r w:rsidRPr="00E90237">
              <w:rPr>
                <w:rFonts w:eastAsia="MS Mincho"/>
                <w:lang w:val="hu"/>
              </w:rPr>
              <w:t>36 (30,5</w:t>
            </w:r>
            <w:r w:rsidR="00FE1F62">
              <w:rPr>
                <w:rFonts w:eastAsia="MS Mincho"/>
                <w:lang w:val="hu"/>
              </w:rPr>
              <w:t>;</w:t>
            </w:r>
            <w:r w:rsidRPr="00E90237">
              <w:rPr>
                <w:rFonts w:eastAsia="MS Mincho"/>
                <w:lang w:val="hu"/>
              </w:rPr>
              <w:t xml:space="preserve"> 40,9)</w:t>
            </w:r>
          </w:p>
        </w:tc>
        <w:tc>
          <w:tcPr>
            <w:tcW w:w="3583" w:type="dxa"/>
            <w:gridSpan w:val="2"/>
            <w:tcBorders>
              <w:bottom w:val="single" w:sz="4" w:space="0" w:color="auto"/>
              <w:right w:val="single" w:sz="4" w:space="0" w:color="auto"/>
            </w:tcBorders>
            <w:vAlign w:val="center"/>
          </w:tcPr>
          <w:p w14:paraId="411D4D0F" w14:textId="34AB9317" w:rsidR="000F2ECF" w:rsidRPr="00E90237" w:rsidRDefault="000F2ECF" w:rsidP="00641CEC">
            <w:pPr>
              <w:keepNext/>
              <w:tabs>
                <w:tab w:val="clear" w:pos="567"/>
                <w:tab w:val="left" w:pos="284"/>
              </w:tabs>
              <w:spacing w:line="240" w:lineRule="auto"/>
              <w:jc w:val="center"/>
              <w:rPr>
                <w:rFonts w:eastAsia="MS Mincho"/>
                <w:lang w:val="hu-HU"/>
              </w:rPr>
            </w:pPr>
            <w:r w:rsidRPr="00E90237">
              <w:rPr>
                <w:rFonts w:eastAsia="MS Mincho"/>
                <w:lang w:val="hu"/>
              </w:rPr>
              <w:t>23 (18,1</w:t>
            </w:r>
            <w:r w:rsidR="00FE1F62">
              <w:rPr>
                <w:rFonts w:eastAsia="MS Mincho"/>
                <w:lang w:val="hu"/>
              </w:rPr>
              <w:t>;</w:t>
            </w:r>
            <w:r w:rsidRPr="00E90237">
              <w:rPr>
                <w:rFonts w:eastAsia="MS Mincho"/>
                <w:lang w:val="hu"/>
              </w:rPr>
              <w:t xml:space="preserve"> 27,4)</w:t>
            </w:r>
          </w:p>
        </w:tc>
      </w:tr>
      <w:tr w:rsidR="0032315F" w:rsidRPr="00CD6ECC" w14:paraId="264E7F44" w14:textId="77777777" w:rsidTr="00E773AE">
        <w:trPr>
          <w:trHeight w:val="186"/>
        </w:trPr>
        <w:tc>
          <w:tcPr>
            <w:tcW w:w="9112" w:type="dxa"/>
            <w:gridSpan w:val="5"/>
            <w:tcBorders>
              <w:top w:val="single" w:sz="4" w:space="0" w:color="auto"/>
              <w:left w:val="single" w:sz="4" w:space="0" w:color="auto"/>
              <w:bottom w:val="single" w:sz="4" w:space="0" w:color="auto"/>
              <w:right w:val="single" w:sz="4" w:space="0" w:color="auto"/>
            </w:tcBorders>
          </w:tcPr>
          <w:p w14:paraId="0BFDE533" w14:textId="3233967D" w:rsidR="0032315F" w:rsidRPr="00026472" w:rsidRDefault="00A40167" w:rsidP="002E15B2">
            <w:pPr>
              <w:tabs>
                <w:tab w:val="clear" w:pos="567"/>
              </w:tabs>
              <w:spacing w:line="240" w:lineRule="auto"/>
              <w:rPr>
                <w:rFonts w:eastAsia="MS Mincho"/>
                <w:sz w:val="20"/>
                <w:szCs w:val="20"/>
                <w:lang w:val="hu-HU"/>
              </w:rPr>
            </w:pPr>
            <w:r w:rsidRPr="00026472" w:rsidDel="0032315F">
              <w:rPr>
                <w:rFonts w:eastAsia="MS Mincho"/>
                <w:sz w:val="20"/>
                <w:szCs w:val="20"/>
                <w:lang w:val="hu"/>
              </w:rPr>
              <w:t>NR = Nem teljesült, NA = Nem értelmezhető</w:t>
            </w:r>
          </w:p>
        </w:tc>
      </w:tr>
    </w:tbl>
    <w:p w14:paraId="07683596" w14:textId="77777777" w:rsidR="003D1169" w:rsidRPr="00E90237" w:rsidRDefault="003D1169" w:rsidP="00641CEC">
      <w:pPr>
        <w:tabs>
          <w:tab w:val="clear" w:pos="567"/>
        </w:tabs>
        <w:spacing w:line="240" w:lineRule="auto"/>
        <w:rPr>
          <w:szCs w:val="24"/>
          <w:lang w:val="hu-HU"/>
        </w:rPr>
      </w:pPr>
    </w:p>
    <w:p w14:paraId="43DC77F6" w14:textId="77777777" w:rsidR="007C7FE4" w:rsidRPr="005B6233" w:rsidRDefault="007C7FE4" w:rsidP="00641CEC">
      <w:pPr>
        <w:keepNext/>
        <w:keepLines/>
        <w:tabs>
          <w:tab w:val="clear" w:pos="567"/>
        </w:tabs>
        <w:spacing w:line="240" w:lineRule="auto"/>
        <w:rPr>
          <w:b/>
          <w:bCs/>
          <w:szCs w:val="24"/>
          <w:lang w:val="hu-HU"/>
        </w:rPr>
      </w:pPr>
      <w:r w:rsidRPr="005B6233">
        <w:rPr>
          <w:b/>
          <w:bCs/>
          <w:szCs w:val="24"/>
          <w:lang w:val="hu-HU"/>
        </w:rPr>
        <w:lastRenderedPageBreak/>
        <w:t>2. ábra</w:t>
      </w:r>
      <w:r w:rsidR="00653392" w:rsidRPr="005B6233">
        <w:rPr>
          <w:b/>
          <w:bCs/>
          <w:szCs w:val="24"/>
          <w:lang w:val="hu-HU"/>
        </w:rPr>
        <w:tab/>
      </w:r>
      <w:r w:rsidRPr="005B6233">
        <w:rPr>
          <w:b/>
          <w:bCs/>
          <w:szCs w:val="24"/>
          <w:lang w:val="hu-HU"/>
        </w:rPr>
        <w:t>Kaplan-Meier</w:t>
      </w:r>
      <w:r w:rsidRPr="005B6233">
        <w:rPr>
          <w:b/>
          <w:bCs/>
          <w:szCs w:val="24"/>
          <w:lang w:val="hu-HU"/>
        </w:rPr>
        <w:noBreakHyphen/>
        <w:t xml:space="preserve">féle </w:t>
      </w:r>
      <w:r w:rsidR="005009E8" w:rsidRPr="005B6233">
        <w:rPr>
          <w:b/>
          <w:bCs/>
          <w:szCs w:val="24"/>
          <w:lang w:val="hu-HU"/>
        </w:rPr>
        <w:t>teljes</w:t>
      </w:r>
      <w:r w:rsidRPr="005B6233">
        <w:rPr>
          <w:b/>
          <w:bCs/>
          <w:szCs w:val="24"/>
          <w:lang w:val="hu-HU"/>
        </w:rPr>
        <w:t xml:space="preserve"> túlélés görb</w:t>
      </w:r>
      <w:r w:rsidR="00C62679" w:rsidRPr="005B6233">
        <w:rPr>
          <w:b/>
          <w:bCs/>
          <w:szCs w:val="24"/>
          <w:lang w:val="hu-HU"/>
        </w:rPr>
        <w:t xml:space="preserve">e a </w:t>
      </w:r>
      <w:r w:rsidRPr="005B6233">
        <w:rPr>
          <w:rFonts w:eastAsia="TimesNewRoman"/>
          <w:b/>
          <w:bCs/>
          <w:lang w:val="hu-HU"/>
        </w:rPr>
        <w:t xml:space="preserve">MEK116513 </w:t>
      </w:r>
      <w:r w:rsidRPr="005B6233">
        <w:rPr>
          <w:b/>
          <w:bCs/>
          <w:szCs w:val="24"/>
          <w:lang w:val="hu-HU"/>
        </w:rPr>
        <w:t>vizsgálatban</w:t>
      </w:r>
    </w:p>
    <w:p w14:paraId="7BF2E23E" w14:textId="3884E9FE" w:rsidR="00B1671E" w:rsidRPr="00E90237" w:rsidRDefault="00B1671E" w:rsidP="00641CEC">
      <w:pPr>
        <w:keepNext/>
        <w:keepLines/>
        <w:tabs>
          <w:tab w:val="clear" w:pos="567"/>
        </w:tabs>
        <w:spacing w:line="240" w:lineRule="auto"/>
        <w:rPr>
          <w:szCs w:val="24"/>
          <w:lang w:val="hu-HU"/>
        </w:rPr>
      </w:pPr>
    </w:p>
    <w:p w14:paraId="18A75377" w14:textId="38C26CEB" w:rsidR="00281C9A" w:rsidRPr="00E90237" w:rsidRDefault="006B209C" w:rsidP="00641CEC">
      <w:pPr>
        <w:keepNext/>
        <w:keepLines/>
        <w:tabs>
          <w:tab w:val="clear" w:pos="567"/>
        </w:tabs>
        <w:spacing w:line="240" w:lineRule="auto"/>
        <w:rPr>
          <w:b/>
          <w:noProof/>
          <w:szCs w:val="20"/>
          <w:lang w:val="hu-HU"/>
        </w:rPr>
      </w:pPr>
      <w:r>
        <w:rPr>
          <w:noProof/>
          <w:lang w:val="hu-HU" w:eastAsia="hu-HU"/>
        </w:rPr>
        <mc:AlternateContent>
          <mc:Choice Requires="wpg">
            <w:drawing>
              <wp:inline distT="0" distB="0" distL="0" distR="0" wp14:anchorId="5A79FF9B" wp14:editId="2A87D9FC">
                <wp:extent cx="6097905" cy="3449955"/>
                <wp:effectExtent l="0" t="3175" r="2540" b="4445"/>
                <wp:docPr id="1084161517" name="Group 19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7905" cy="3449955"/>
                          <a:chOff x="382" y="-140"/>
                          <a:chExt cx="83557" cy="47277"/>
                        </a:xfrm>
                      </wpg:grpSpPr>
                      <wps:wsp>
                        <wps:cNvPr id="1325769491" name="Rectangle 7"/>
                        <wps:cNvSpPr>
                          <a:spLocks noChangeArrowheads="1"/>
                        </wps:cNvSpPr>
                        <wps:spPr bwMode="auto">
                          <a:xfrm>
                            <a:off x="382" y="38061"/>
                            <a:ext cx="14514" cy="2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111796" w14:textId="77777777" w:rsidR="00253288" w:rsidRPr="008B336D" w:rsidRDefault="00253288" w:rsidP="00281C9A">
                              <w:pPr>
                                <w:pStyle w:val="NormalWeb"/>
                                <w:kinsoku w:val="0"/>
                                <w:overflowPunct w:val="0"/>
                                <w:spacing w:before="120"/>
                                <w:jc w:val="right"/>
                                <w:textAlignment w:val="baseline"/>
                                <w:rPr>
                                  <w:sz w:val="16"/>
                                  <w:szCs w:val="16"/>
                                </w:rPr>
                              </w:pPr>
                              <w:r>
                                <w:rPr>
                                  <w:rFonts w:ascii="Arial" w:hAnsi="Arial"/>
                                  <w:color w:val="010202"/>
                                  <w:kern w:val="24"/>
                                  <w:sz w:val="16"/>
                                  <w:szCs w:val="16"/>
                                  <w:lang w:val="hu"/>
                                </w:rPr>
                                <w:t>Dabrafenib + trametinib</w:t>
                              </w:r>
                            </w:p>
                            <w:p w14:paraId="2777BC2A" w14:textId="73B49DA7" w:rsidR="00253288" w:rsidRPr="008B336D" w:rsidRDefault="00253288" w:rsidP="00281C9A">
                              <w:pPr>
                                <w:pStyle w:val="NormalWeb"/>
                                <w:kinsoku w:val="0"/>
                                <w:overflowPunct w:val="0"/>
                                <w:spacing w:before="120"/>
                                <w:jc w:val="right"/>
                                <w:textAlignment w:val="baseline"/>
                                <w:rPr>
                                  <w:sz w:val="16"/>
                                  <w:szCs w:val="16"/>
                                </w:rPr>
                              </w:pPr>
                            </w:p>
                          </w:txbxContent>
                        </wps:txbx>
                        <wps:bodyPr rot="0" vert="horz" wrap="none" lIns="0" tIns="0" rIns="0" bIns="0" anchor="t" anchorCtr="0" upright="1">
                          <a:noAutofit/>
                        </wps:bodyPr>
                      </wps:wsp>
                      <wpg:grpSp>
                        <wpg:cNvPr id="1818740848" name="Group 11"/>
                        <wpg:cNvGrpSpPr>
                          <a:grpSpLocks/>
                        </wpg:cNvGrpSpPr>
                        <wpg:grpSpPr bwMode="auto">
                          <a:xfrm>
                            <a:off x="7433" y="-140"/>
                            <a:ext cx="76507" cy="47277"/>
                            <a:chOff x="7433" y="-140"/>
                            <a:chExt cx="76506" cy="47277"/>
                          </a:xfrm>
                        </wpg:grpSpPr>
                        <wps:wsp>
                          <wps:cNvPr id="1648773662" name="Line 919"/>
                          <wps:cNvCnPr>
                            <a:cxnSpLocks noChangeShapeType="1"/>
                          </wps:cNvCnPr>
                          <wps:spPr bwMode="auto">
                            <a:xfrm>
                              <a:off x="16137" y="15906"/>
                              <a:ext cx="67366" cy="0"/>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95988568" name="Line 920"/>
                          <wps:cNvCnPr>
                            <a:cxnSpLocks noChangeShapeType="1"/>
                          </wps:cNvCnPr>
                          <wps:spPr bwMode="auto">
                            <a:xfrm flipH="1">
                              <a:off x="15697" y="31232"/>
                              <a:ext cx="440" cy="0"/>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95314416" name="Line 921"/>
                          <wps:cNvCnPr>
                            <a:cxnSpLocks noChangeShapeType="1"/>
                          </wps:cNvCnPr>
                          <wps:spPr bwMode="auto">
                            <a:xfrm flipH="1">
                              <a:off x="15697" y="25099"/>
                              <a:ext cx="440" cy="0"/>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556247062" name="Line 922"/>
                          <wps:cNvCnPr>
                            <a:cxnSpLocks noChangeShapeType="1"/>
                          </wps:cNvCnPr>
                          <wps:spPr bwMode="auto">
                            <a:xfrm flipH="1">
                              <a:off x="15697" y="18980"/>
                              <a:ext cx="440" cy="0"/>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988864223" name="Line 923"/>
                          <wps:cNvCnPr>
                            <a:cxnSpLocks noChangeShapeType="1"/>
                          </wps:cNvCnPr>
                          <wps:spPr bwMode="auto">
                            <a:xfrm flipH="1">
                              <a:off x="15697" y="12847"/>
                              <a:ext cx="440" cy="0"/>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2107712661" name="Line 924"/>
                          <wps:cNvCnPr>
                            <a:cxnSpLocks noChangeShapeType="1"/>
                          </wps:cNvCnPr>
                          <wps:spPr bwMode="auto">
                            <a:xfrm flipH="1">
                              <a:off x="15697" y="6742"/>
                              <a:ext cx="440" cy="0"/>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490683943" name="Line 925"/>
                          <wps:cNvCnPr>
                            <a:cxnSpLocks noChangeShapeType="1"/>
                          </wps:cNvCnPr>
                          <wps:spPr bwMode="auto">
                            <a:xfrm flipH="1">
                              <a:off x="15697" y="609"/>
                              <a:ext cx="440" cy="0"/>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663050190" name="Rectangle 19"/>
                          <wps:cNvSpPr>
                            <a:spLocks noChangeArrowheads="1"/>
                          </wps:cNvSpPr>
                          <wps:spPr bwMode="auto">
                            <a:xfrm>
                              <a:off x="13455" y="30403"/>
                              <a:ext cx="1941" cy="3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A500E" w14:textId="77777777" w:rsidR="00253288" w:rsidRPr="008B336D" w:rsidRDefault="00253288" w:rsidP="00281C9A">
                                <w:pPr>
                                  <w:pStyle w:val="NormalWeb"/>
                                  <w:kinsoku w:val="0"/>
                                  <w:overflowPunct w:val="0"/>
                                  <w:textAlignment w:val="baseline"/>
                                  <w:rPr>
                                    <w:sz w:val="16"/>
                                    <w:szCs w:val="16"/>
                                  </w:rPr>
                                </w:pPr>
                                <w:r>
                                  <w:rPr>
                                    <w:rFonts w:ascii="Arial" w:hAnsi="Arial"/>
                                    <w:color w:val="010202"/>
                                    <w:kern w:val="24"/>
                                    <w:sz w:val="16"/>
                                    <w:szCs w:val="16"/>
                                    <w:lang w:val="hu"/>
                                  </w:rPr>
                                  <w:t>0,0</w:t>
                                </w:r>
                              </w:p>
                            </w:txbxContent>
                          </wps:txbx>
                          <wps:bodyPr rot="0" vert="horz" wrap="none" lIns="0" tIns="0" rIns="0" bIns="0" anchor="t" anchorCtr="0" upright="1">
                            <a:spAutoFit/>
                          </wps:bodyPr>
                        </wps:wsp>
                        <wps:wsp>
                          <wps:cNvPr id="887016816" name="Rectangle 20"/>
                          <wps:cNvSpPr>
                            <a:spLocks noChangeArrowheads="1"/>
                          </wps:cNvSpPr>
                          <wps:spPr bwMode="auto">
                            <a:xfrm>
                              <a:off x="13455" y="24190"/>
                              <a:ext cx="1941" cy="3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5DF6C9" w14:textId="77777777" w:rsidR="00253288" w:rsidRPr="008B336D" w:rsidRDefault="00253288" w:rsidP="00281C9A">
                                <w:pPr>
                                  <w:pStyle w:val="NormalWeb"/>
                                  <w:kinsoku w:val="0"/>
                                  <w:overflowPunct w:val="0"/>
                                  <w:textAlignment w:val="baseline"/>
                                  <w:rPr>
                                    <w:sz w:val="16"/>
                                    <w:szCs w:val="16"/>
                                  </w:rPr>
                                </w:pPr>
                                <w:r>
                                  <w:rPr>
                                    <w:rFonts w:ascii="Arial" w:hAnsi="Arial"/>
                                    <w:color w:val="010202"/>
                                    <w:kern w:val="24"/>
                                    <w:sz w:val="16"/>
                                    <w:szCs w:val="16"/>
                                    <w:lang w:val="hu"/>
                                  </w:rPr>
                                  <w:t>0,2</w:t>
                                </w:r>
                              </w:p>
                            </w:txbxContent>
                          </wps:txbx>
                          <wps:bodyPr rot="0" vert="horz" wrap="none" lIns="0" tIns="0" rIns="0" bIns="0" anchor="t" anchorCtr="0" upright="1">
                            <a:spAutoFit/>
                          </wps:bodyPr>
                        </wps:wsp>
                        <wps:wsp>
                          <wps:cNvPr id="101986304" name="Rectangle 21"/>
                          <wps:cNvSpPr>
                            <a:spLocks noChangeArrowheads="1"/>
                          </wps:cNvSpPr>
                          <wps:spPr bwMode="auto">
                            <a:xfrm>
                              <a:off x="13533" y="18098"/>
                              <a:ext cx="1941" cy="3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164B9" w14:textId="77777777" w:rsidR="00253288" w:rsidRPr="008B336D" w:rsidRDefault="00253288" w:rsidP="00281C9A">
                                <w:pPr>
                                  <w:pStyle w:val="NormalWeb"/>
                                  <w:kinsoku w:val="0"/>
                                  <w:overflowPunct w:val="0"/>
                                  <w:textAlignment w:val="baseline"/>
                                  <w:rPr>
                                    <w:sz w:val="16"/>
                                    <w:szCs w:val="16"/>
                                  </w:rPr>
                                </w:pPr>
                                <w:r>
                                  <w:rPr>
                                    <w:rFonts w:ascii="Arial" w:hAnsi="Arial"/>
                                    <w:color w:val="010202"/>
                                    <w:kern w:val="24"/>
                                    <w:sz w:val="16"/>
                                    <w:szCs w:val="16"/>
                                    <w:lang w:val="hu"/>
                                  </w:rPr>
                                  <w:t>0,4</w:t>
                                </w:r>
                              </w:p>
                            </w:txbxContent>
                          </wps:txbx>
                          <wps:bodyPr rot="0" vert="horz" wrap="none" lIns="0" tIns="0" rIns="0" bIns="0" anchor="t" anchorCtr="0" upright="1">
                            <a:spAutoFit/>
                          </wps:bodyPr>
                        </wps:wsp>
                        <wps:wsp>
                          <wps:cNvPr id="848413590" name="Rectangle 22"/>
                          <wps:cNvSpPr>
                            <a:spLocks noChangeArrowheads="1"/>
                          </wps:cNvSpPr>
                          <wps:spPr bwMode="auto">
                            <a:xfrm>
                              <a:off x="13533" y="11981"/>
                              <a:ext cx="1941" cy="3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11CFAB" w14:textId="77777777" w:rsidR="00253288" w:rsidRPr="008B336D" w:rsidRDefault="00253288" w:rsidP="00281C9A">
                                <w:pPr>
                                  <w:pStyle w:val="NormalWeb"/>
                                  <w:kinsoku w:val="0"/>
                                  <w:overflowPunct w:val="0"/>
                                  <w:textAlignment w:val="baseline"/>
                                  <w:rPr>
                                    <w:sz w:val="16"/>
                                    <w:szCs w:val="16"/>
                                  </w:rPr>
                                </w:pPr>
                                <w:r>
                                  <w:rPr>
                                    <w:rFonts w:ascii="Arial" w:hAnsi="Arial"/>
                                    <w:color w:val="010202"/>
                                    <w:kern w:val="24"/>
                                    <w:sz w:val="16"/>
                                    <w:szCs w:val="16"/>
                                    <w:lang w:val="hu"/>
                                  </w:rPr>
                                  <w:t>0,6</w:t>
                                </w:r>
                              </w:p>
                            </w:txbxContent>
                          </wps:txbx>
                          <wps:bodyPr rot="0" vert="horz" wrap="none" lIns="0" tIns="0" rIns="0" bIns="0" anchor="t" anchorCtr="0" upright="1">
                            <a:spAutoFit/>
                          </wps:bodyPr>
                        </wps:wsp>
                        <wps:wsp>
                          <wps:cNvPr id="1241883616" name="Rectangle 23"/>
                          <wps:cNvSpPr>
                            <a:spLocks noChangeArrowheads="1"/>
                          </wps:cNvSpPr>
                          <wps:spPr bwMode="auto">
                            <a:xfrm>
                              <a:off x="13533" y="5881"/>
                              <a:ext cx="1941" cy="3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58B161" w14:textId="77777777" w:rsidR="00253288" w:rsidRPr="008B336D" w:rsidRDefault="00253288" w:rsidP="00281C9A">
                                <w:pPr>
                                  <w:pStyle w:val="NormalWeb"/>
                                  <w:kinsoku w:val="0"/>
                                  <w:overflowPunct w:val="0"/>
                                  <w:textAlignment w:val="baseline"/>
                                  <w:rPr>
                                    <w:sz w:val="16"/>
                                    <w:szCs w:val="16"/>
                                  </w:rPr>
                                </w:pPr>
                                <w:r>
                                  <w:rPr>
                                    <w:rFonts w:ascii="Arial" w:hAnsi="Arial"/>
                                    <w:color w:val="010202"/>
                                    <w:kern w:val="24"/>
                                    <w:sz w:val="16"/>
                                    <w:szCs w:val="16"/>
                                    <w:lang w:val="hu"/>
                                  </w:rPr>
                                  <w:t>0,8</w:t>
                                </w:r>
                              </w:p>
                            </w:txbxContent>
                          </wps:txbx>
                          <wps:bodyPr rot="0" vert="horz" wrap="none" lIns="0" tIns="0" rIns="0" bIns="0" anchor="t" anchorCtr="0" upright="1">
                            <a:spAutoFit/>
                          </wps:bodyPr>
                        </wps:wsp>
                        <wps:wsp>
                          <wps:cNvPr id="727673890" name="Rectangle 24"/>
                          <wps:cNvSpPr>
                            <a:spLocks noChangeArrowheads="1"/>
                          </wps:cNvSpPr>
                          <wps:spPr bwMode="auto">
                            <a:xfrm>
                              <a:off x="13420" y="-140"/>
                              <a:ext cx="1941" cy="31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99C369" w14:textId="77777777" w:rsidR="00253288" w:rsidRPr="008B336D" w:rsidRDefault="00253288" w:rsidP="00281C9A">
                                <w:pPr>
                                  <w:pStyle w:val="NormalWeb"/>
                                  <w:kinsoku w:val="0"/>
                                  <w:overflowPunct w:val="0"/>
                                  <w:textAlignment w:val="baseline"/>
                                  <w:rPr>
                                    <w:sz w:val="16"/>
                                    <w:szCs w:val="16"/>
                                  </w:rPr>
                                </w:pPr>
                                <w:r>
                                  <w:rPr>
                                    <w:rFonts w:ascii="Arial" w:hAnsi="Arial"/>
                                    <w:color w:val="010202"/>
                                    <w:kern w:val="24"/>
                                    <w:sz w:val="16"/>
                                    <w:szCs w:val="16"/>
                                    <w:lang w:val="hu"/>
                                  </w:rPr>
                                  <w:t>1,0</w:t>
                                </w:r>
                              </w:p>
                            </w:txbxContent>
                          </wps:txbx>
                          <wps:bodyPr rot="0" vert="horz" wrap="none" lIns="0" tIns="0" rIns="0" bIns="0" anchor="t" anchorCtr="0" upright="1">
                            <a:spAutoFit/>
                          </wps:bodyPr>
                        </wps:wsp>
                        <wps:wsp>
                          <wps:cNvPr id="348294073" name="Line 932"/>
                          <wps:cNvCnPr>
                            <a:cxnSpLocks noChangeShapeType="1"/>
                          </wps:cNvCnPr>
                          <wps:spPr bwMode="auto">
                            <a:xfrm>
                              <a:off x="16604" y="31841"/>
                              <a:ext cx="0" cy="539"/>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822290869" name="Line 933"/>
                          <wps:cNvCnPr>
                            <a:cxnSpLocks noChangeShapeType="1"/>
                          </wps:cNvCnPr>
                          <wps:spPr bwMode="auto">
                            <a:xfrm>
                              <a:off x="21732" y="31841"/>
                              <a:ext cx="0" cy="539"/>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76306147" name="Line 934"/>
                          <wps:cNvCnPr>
                            <a:cxnSpLocks noChangeShapeType="1"/>
                          </wps:cNvCnPr>
                          <wps:spPr bwMode="auto">
                            <a:xfrm>
                              <a:off x="26831" y="31841"/>
                              <a:ext cx="0" cy="539"/>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5972818" name="Line 935"/>
                          <wps:cNvCnPr>
                            <a:cxnSpLocks noChangeShapeType="1"/>
                          </wps:cNvCnPr>
                          <wps:spPr bwMode="auto">
                            <a:xfrm>
                              <a:off x="31944" y="31841"/>
                              <a:ext cx="0" cy="539"/>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755650839" name="Line 936"/>
                          <wps:cNvCnPr>
                            <a:cxnSpLocks noChangeShapeType="1"/>
                          </wps:cNvCnPr>
                          <wps:spPr bwMode="auto">
                            <a:xfrm>
                              <a:off x="37043" y="31841"/>
                              <a:ext cx="0" cy="539"/>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969073537" name="Line 937"/>
                          <wps:cNvCnPr>
                            <a:cxnSpLocks noChangeShapeType="1"/>
                          </wps:cNvCnPr>
                          <wps:spPr bwMode="auto">
                            <a:xfrm>
                              <a:off x="42171" y="31841"/>
                              <a:ext cx="0" cy="539"/>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589086236" name="Line 938"/>
                          <wps:cNvCnPr>
                            <a:cxnSpLocks noChangeShapeType="1"/>
                          </wps:cNvCnPr>
                          <wps:spPr bwMode="auto">
                            <a:xfrm>
                              <a:off x="47299" y="31841"/>
                              <a:ext cx="0" cy="539"/>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267328961" name="Line 939"/>
                          <wps:cNvCnPr>
                            <a:cxnSpLocks noChangeShapeType="1"/>
                          </wps:cNvCnPr>
                          <wps:spPr bwMode="auto">
                            <a:xfrm>
                              <a:off x="52384" y="31841"/>
                              <a:ext cx="0" cy="539"/>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592744227" name="Line 940"/>
                          <wps:cNvCnPr>
                            <a:cxnSpLocks noChangeShapeType="1"/>
                          </wps:cNvCnPr>
                          <wps:spPr bwMode="auto">
                            <a:xfrm>
                              <a:off x="57511" y="31841"/>
                              <a:ext cx="0" cy="539"/>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2068737821" name="Line 941"/>
                          <wps:cNvCnPr>
                            <a:cxnSpLocks noChangeShapeType="1"/>
                          </wps:cNvCnPr>
                          <wps:spPr bwMode="auto">
                            <a:xfrm>
                              <a:off x="62639" y="31841"/>
                              <a:ext cx="0" cy="539"/>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567196893" name="Line 942"/>
                          <wps:cNvCnPr>
                            <a:cxnSpLocks noChangeShapeType="1"/>
                          </wps:cNvCnPr>
                          <wps:spPr bwMode="auto">
                            <a:xfrm>
                              <a:off x="67724" y="31841"/>
                              <a:ext cx="0" cy="539"/>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518894331" name="Line 943"/>
                          <wps:cNvCnPr>
                            <a:cxnSpLocks noChangeShapeType="1"/>
                          </wps:cNvCnPr>
                          <wps:spPr bwMode="auto">
                            <a:xfrm>
                              <a:off x="72851" y="31841"/>
                              <a:ext cx="0" cy="539"/>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319145123" name="Line 944"/>
                          <wps:cNvCnPr>
                            <a:cxnSpLocks noChangeShapeType="1"/>
                          </wps:cNvCnPr>
                          <wps:spPr bwMode="auto">
                            <a:xfrm>
                              <a:off x="77951" y="31841"/>
                              <a:ext cx="0" cy="539"/>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367043879" name="Line 945"/>
                          <wps:cNvCnPr>
                            <a:cxnSpLocks noChangeShapeType="1"/>
                          </wps:cNvCnPr>
                          <wps:spPr bwMode="auto">
                            <a:xfrm>
                              <a:off x="83064" y="31841"/>
                              <a:ext cx="0" cy="539"/>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471815369" name="Rectangle 946"/>
                          <wps:cNvSpPr>
                            <a:spLocks noChangeArrowheads="1"/>
                          </wps:cNvSpPr>
                          <wps:spPr bwMode="auto">
                            <a:xfrm>
                              <a:off x="36160" y="35580"/>
                              <a:ext cx="30462" cy="3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EA5F92" w14:textId="793EE65C" w:rsidR="00253288" w:rsidRPr="001E30E3" w:rsidRDefault="00253288" w:rsidP="006B5C11">
                                <w:pPr>
                                  <w:pStyle w:val="NormalWeb"/>
                                  <w:kinsoku w:val="0"/>
                                  <w:overflowPunct w:val="0"/>
                                  <w:textAlignment w:val="baseline"/>
                                  <w:rPr>
                                    <w:sz w:val="20"/>
                                    <w:szCs w:val="20"/>
                                  </w:rPr>
                                </w:pPr>
                                <w:r>
                                  <w:rPr>
                                    <w:rFonts w:ascii="Arial" w:hAnsi="Arial"/>
                                    <w:b/>
                                    <w:bCs/>
                                    <w:color w:val="010202"/>
                                    <w:kern w:val="24"/>
                                    <w:sz w:val="20"/>
                                    <w:szCs w:val="20"/>
                                    <w:lang w:val="hu"/>
                                  </w:rPr>
                                  <w:t>A randomizálás óta eltelt idő (hónap)</w:t>
                                </w:r>
                              </w:p>
                            </w:txbxContent>
                          </wps:txbx>
                          <wps:bodyPr rot="0" vert="horz" wrap="none" lIns="0" tIns="0" rIns="0" bIns="0" anchor="t" anchorCtr="0" upright="1">
                            <a:spAutoFit/>
                          </wps:bodyPr>
                        </wps:wsp>
                        <wps:wsp>
                          <wps:cNvPr id="1036848767" name="Rectangle 947"/>
                          <wps:cNvSpPr>
                            <a:spLocks noChangeArrowheads="1"/>
                          </wps:cNvSpPr>
                          <wps:spPr bwMode="auto">
                            <a:xfrm>
                              <a:off x="16265" y="33066"/>
                              <a:ext cx="775" cy="3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61485E" w14:textId="77777777" w:rsidR="00253288" w:rsidRPr="008B336D" w:rsidRDefault="00253288" w:rsidP="00281C9A">
                                <w:pPr>
                                  <w:pStyle w:val="NormalWeb"/>
                                  <w:kinsoku w:val="0"/>
                                  <w:overflowPunct w:val="0"/>
                                  <w:textAlignment w:val="baseline"/>
                                  <w:rPr>
                                    <w:sz w:val="16"/>
                                    <w:szCs w:val="16"/>
                                  </w:rPr>
                                </w:pPr>
                                <w:r>
                                  <w:rPr>
                                    <w:rFonts w:ascii="Arial" w:hAnsi="Arial"/>
                                    <w:color w:val="010202"/>
                                    <w:kern w:val="24"/>
                                    <w:sz w:val="16"/>
                                    <w:szCs w:val="16"/>
                                    <w:lang w:val="hu"/>
                                  </w:rPr>
                                  <w:t>0</w:t>
                                </w:r>
                              </w:p>
                            </w:txbxContent>
                          </wps:txbx>
                          <wps:bodyPr rot="0" vert="horz" wrap="none" lIns="0" tIns="0" rIns="0" bIns="0" anchor="t" anchorCtr="0" upright="1">
                            <a:spAutoFit/>
                          </wps:bodyPr>
                        </wps:wsp>
                        <wps:wsp>
                          <wps:cNvPr id="596202071" name="Rectangle 948"/>
                          <wps:cNvSpPr>
                            <a:spLocks noChangeArrowheads="1"/>
                          </wps:cNvSpPr>
                          <wps:spPr bwMode="auto">
                            <a:xfrm>
                              <a:off x="21390" y="33066"/>
                              <a:ext cx="775" cy="3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22204F" w14:textId="77777777" w:rsidR="00253288" w:rsidRPr="008B336D" w:rsidRDefault="00253288" w:rsidP="00281C9A">
                                <w:pPr>
                                  <w:pStyle w:val="NormalWeb"/>
                                  <w:kinsoku w:val="0"/>
                                  <w:overflowPunct w:val="0"/>
                                  <w:textAlignment w:val="baseline"/>
                                  <w:rPr>
                                    <w:sz w:val="16"/>
                                    <w:szCs w:val="16"/>
                                  </w:rPr>
                                </w:pPr>
                                <w:r>
                                  <w:rPr>
                                    <w:rFonts w:ascii="Arial" w:hAnsi="Arial"/>
                                    <w:color w:val="010202"/>
                                    <w:kern w:val="24"/>
                                    <w:sz w:val="16"/>
                                    <w:szCs w:val="16"/>
                                    <w:lang w:val="hu"/>
                                  </w:rPr>
                                  <w:t>6</w:t>
                                </w:r>
                              </w:p>
                            </w:txbxContent>
                          </wps:txbx>
                          <wps:bodyPr rot="0" vert="horz" wrap="none" lIns="0" tIns="0" rIns="0" bIns="0" anchor="t" anchorCtr="0" upright="1">
                            <a:spAutoFit/>
                          </wps:bodyPr>
                        </wps:wsp>
                        <wps:wsp>
                          <wps:cNvPr id="29469917" name="Rectangle 949"/>
                          <wps:cNvSpPr>
                            <a:spLocks noChangeArrowheads="1"/>
                          </wps:cNvSpPr>
                          <wps:spPr bwMode="auto">
                            <a:xfrm>
                              <a:off x="26150" y="33066"/>
                              <a:ext cx="774" cy="3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E2860" w14:textId="77777777" w:rsidR="00253288" w:rsidRPr="008B336D" w:rsidRDefault="00253288" w:rsidP="00281C9A">
                                <w:pPr>
                                  <w:pStyle w:val="NormalWeb"/>
                                  <w:kinsoku w:val="0"/>
                                  <w:overflowPunct w:val="0"/>
                                  <w:textAlignment w:val="baseline"/>
                                  <w:rPr>
                                    <w:sz w:val="16"/>
                                    <w:szCs w:val="16"/>
                                  </w:rPr>
                                </w:pPr>
                                <w:r>
                                  <w:rPr>
                                    <w:rFonts w:ascii="Arial" w:hAnsi="Arial"/>
                                    <w:color w:val="010202"/>
                                    <w:kern w:val="24"/>
                                    <w:sz w:val="16"/>
                                    <w:szCs w:val="16"/>
                                    <w:lang w:val="hu"/>
                                  </w:rPr>
                                  <w:t>1</w:t>
                                </w:r>
                              </w:p>
                            </w:txbxContent>
                          </wps:txbx>
                          <wps:bodyPr rot="0" vert="horz" wrap="none" lIns="0" tIns="0" rIns="0" bIns="0" anchor="t" anchorCtr="0" upright="1">
                            <a:spAutoFit/>
                          </wps:bodyPr>
                        </wps:wsp>
                        <wps:wsp>
                          <wps:cNvPr id="942091979" name="Rectangle 950"/>
                          <wps:cNvSpPr>
                            <a:spLocks noChangeArrowheads="1"/>
                          </wps:cNvSpPr>
                          <wps:spPr bwMode="auto">
                            <a:xfrm>
                              <a:off x="26811" y="33066"/>
                              <a:ext cx="774" cy="3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9FD520" w14:textId="77777777" w:rsidR="00253288" w:rsidRPr="008B336D" w:rsidRDefault="00253288" w:rsidP="00281C9A">
                                <w:pPr>
                                  <w:pStyle w:val="NormalWeb"/>
                                  <w:kinsoku w:val="0"/>
                                  <w:overflowPunct w:val="0"/>
                                  <w:textAlignment w:val="baseline"/>
                                  <w:rPr>
                                    <w:sz w:val="16"/>
                                    <w:szCs w:val="16"/>
                                  </w:rPr>
                                </w:pPr>
                                <w:r>
                                  <w:rPr>
                                    <w:rFonts w:ascii="Arial" w:hAnsi="Arial"/>
                                    <w:color w:val="010202"/>
                                    <w:kern w:val="24"/>
                                    <w:sz w:val="16"/>
                                    <w:szCs w:val="16"/>
                                    <w:lang w:val="hu"/>
                                  </w:rPr>
                                  <w:t>2</w:t>
                                </w:r>
                              </w:p>
                            </w:txbxContent>
                          </wps:txbx>
                          <wps:bodyPr rot="0" vert="horz" wrap="none" lIns="0" tIns="0" rIns="0" bIns="0" anchor="t" anchorCtr="0" upright="1">
                            <a:spAutoFit/>
                          </wps:bodyPr>
                        </wps:wsp>
                        <wps:wsp>
                          <wps:cNvPr id="1915204455" name="Rectangle 951"/>
                          <wps:cNvSpPr>
                            <a:spLocks noChangeArrowheads="1"/>
                          </wps:cNvSpPr>
                          <wps:spPr bwMode="auto">
                            <a:xfrm>
                              <a:off x="31274" y="33066"/>
                              <a:ext cx="775" cy="3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C00CE8" w14:textId="77777777" w:rsidR="00253288" w:rsidRPr="008B336D" w:rsidRDefault="00253288" w:rsidP="00281C9A">
                                <w:pPr>
                                  <w:pStyle w:val="NormalWeb"/>
                                  <w:kinsoku w:val="0"/>
                                  <w:overflowPunct w:val="0"/>
                                  <w:textAlignment w:val="baseline"/>
                                  <w:rPr>
                                    <w:sz w:val="16"/>
                                    <w:szCs w:val="16"/>
                                  </w:rPr>
                                </w:pPr>
                                <w:r>
                                  <w:rPr>
                                    <w:rFonts w:ascii="Arial" w:hAnsi="Arial"/>
                                    <w:color w:val="010202"/>
                                    <w:kern w:val="24"/>
                                    <w:sz w:val="16"/>
                                    <w:szCs w:val="16"/>
                                    <w:lang w:val="hu"/>
                                  </w:rPr>
                                  <w:t>1</w:t>
                                </w:r>
                              </w:p>
                            </w:txbxContent>
                          </wps:txbx>
                          <wps:bodyPr rot="0" vert="horz" wrap="none" lIns="0" tIns="0" rIns="0" bIns="0" anchor="t" anchorCtr="0" upright="1">
                            <a:spAutoFit/>
                          </wps:bodyPr>
                        </wps:wsp>
                        <wps:wsp>
                          <wps:cNvPr id="1583660579" name="Rectangle 952"/>
                          <wps:cNvSpPr>
                            <a:spLocks noChangeArrowheads="1"/>
                          </wps:cNvSpPr>
                          <wps:spPr bwMode="auto">
                            <a:xfrm>
                              <a:off x="31944" y="33066"/>
                              <a:ext cx="775" cy="3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C09C8" w14:textId="77777777" w:rsidR="00253288" w:rsidRPr="008B336D" w:rsidRDefault="00253288" w:rsidP="00281C9A">
                                <w:pPr>
                                  <w:pStyle w:val="NormalWeb"/>
                                  <w:kinsoku w:val="0"/>
                                  <w:overflowPunct w:val="0"/>
                                  <w:textAlignment w:val="baseline"/>
                                  <w:rPr>
                                    <w:sz w:val="16"/>
                                    <w:szCs w:val="16"/>
                                  </w:rPr>
                                </w:pPr>
                                <w:r>
                                  <w:rPr>
                                    <w:rFonts w:ascii="Arial" w:hAnsi="Arial"/>
                                    <w:color w:val="010202"/>
                                    <w:kern w:val="24"/>
                                    <w:sz w:val="16"/>
                                    <w:szCs w:val="16"/>
                                    <w:lang w:val="hu"/>
                                  </w:rPr>
                                  <w:t>8</w:t>
                                </w:r>
                              </w:p>
                            </w:txbxContent>
                          </wps:txbx>
                          <wps:bodyPr rot="0" vert="horz" wrap="none" lIns="0" tIns="0" rIns="0" bIns="0" anchor="t" anchorCtr="0" upright="1">
                            <a:spAutoFit/>
                          </wps:bodyPr>
                        </wps:wsp>
                        <wps:wsp>
                          <wps:cNvPr id="800509932" name="Rectangle 953"/>
                          <wps:cNvSpPr>
                            <a:spLocks noChangeArrowheads="1"/>
                          </wps:cNvSpPr>
                          <wps:spPr bwMode="auto">
                            <a:xfrm>
                              <a:off x="36390" y="33066"/>
                              <a:ext cx="775" cy="3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D00DE8" w14:textId="77777777" w:rsidR="00253288" w:rsidRPr="008B336D" w:rsidRDefault="00253288" w:rsidP="00281C9A">
                                <w:pPr>
                                  <w:pStyle w:val="NormalWeb"/>
                                  <w:kinsoku w:val="0"/>
                                  <w:overflowPunct w:val="0"/>
                                  <w:textAlignment w:val="baseline"/>
                                  <w:rPr>
                                    <w:sz w:val="16"/>
                                    <w:szCs w:val="16"/>
                                  </w:rPr>
                                </w:pPr>
                                <w:r>
                                  <w:rPr>
                                    <w:rFonts w:ascii="Arial" w:hAnsi="Arial"/>
                                    <w:color w:val="010202"/>
                                    <w:kern w:val="24"/>
                                    <w:sz w:val="16"/>
                                    <w:szCs w:val="16"/>
                                    <w:lang w:val="hu"/>
                                  </w:rPr>
                                  <w:t>2</w:t>
                                </w:r>
                              </w:p>
                            </w:txbxContent>
                          </wps:txbx>
                          <wps:bodyPr rot="0" vert="horz" wrap="none" lIns="0" tIns="0" rIns="0" bIns="0" anchor="t" anchorCtr="0" upright="1">
                            <a:spAutoFit/>
                          </wps:bodyPr>
                        </wps:wsp>
                        <wps:wsp>
                          <wps:cNvPr id="993870101" name="Rectangle 954"/>
                          <wps:cNvSpPr>
                            <a:spLocks noChangeArrowheads="1"/>
                          </wps:cNvSpPr>
                          <wps:spPr bwMode="auto">
                            <a:xfrm>
                              <a:off x="37052" y="33066"/>
                              <a:ext cx="774" cy="3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B2455E" w14:textId="77777777" w:rsidR="00253288" w:rsidRPr="008B336D" w:rsidRDefault="00253288" w:rsidP="00281C9A">
                                <w:pPr>
                                  <w:pStyle w:val="NormalWeb"/>
                                  <w:kinsoku w:val="0"/>
                                  <w:overflowPunct w:val="0"/>
                                  <w:textAlignment w:val="baseline"/>
                                  <w:rPr>
                                    <w:sz w:val="16"/>
                                    <w:szCs w:val="16"/>
                                  </w:rPr>
                                </w:pPr>
                                <w:r>
                                  <w:rPr>
                                    <w:rFonts w:ascii="Arial" w:hAnsi="Arial"/>
                                    <w:color w:val="010202"/>
                                    <w:kern w:val="24"/>
                                    <w:sz w:val="16"/>
                                    <w:szCs w:val="16"/>
                                    <w:lang w:val="hu"/>
                                  </w:rPr>
                                  <w:t>4</w:t>
                                </w:r>
                              </w:p>
                            </w:txbxContent>
                          </wps:txbx>
                          <wps:bodyPr rot="0" vert="horz" wrap="none" lIns="0" tIns="0" rIns="0" bIns="0" anchor="t" anchorCtr="0" upright="1">
                            <a:spAutoFit/>
                          </wps:bodyPr>
                        </wps:wsp>
                        <wps:wsp>
                          <wps:cNvPr id="252066432" name="Rectangle 955"/>
                          <wps:cNvSpPr>
                            <a:spLocks noChangeArrowheads="1"/>
                          </wps:cNvSpPr>
                          <wps:spPr bwMode="auto">
                            <a:xfrm>
                              <a:off x="41489" y="33066"/>
                              <a:ext cx="774" cy="3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1BD096" w14:textId="77777777" w:rsidR="00253288" w:rsidRPr="008B336D" w:rsidRDefault="00253288" w:rsidP="00281C9A">
                                <w:pPr>
                                  <w:pStyle w:val="NormalWeb"/>
                                  <w:kinsoku w:val="0"/>
                                  <w:overflowPunct w:val="0"/>
                                  <w:textAlignment w:val="baseline"/>
                                  <w:rPr>
                                    <w:sz w:val="16"/>
                                    <w:szCs w:val="16"/>
                                  </w:rPr>
                                </w:pPr>
                                <w:r>
                                  <w:rPr>
                                    <w:rFonts w:ascii="Arial" w:hAnsi="Arial"/>
                                    <w:color w:val="010202"/>
                                    <w:kern w:val="24"/>
                                    <w:sz w:val="16"/>
                                    <w:szCs w:val="16"/>
                                    <w:lang w:val="hu"/>
                                  </w:rPr>
                                  <w:t>3</w:t>
                                </w:r>
                              </w:p>
                            </w:txbxContent>
                          </wps:txbx>
                          <wps:bodyPr rot="0" vert="horz" wrap="none" lIns="0" tIns="0" rIns="0" bIns="0" anchor="t" anchorCtr="0" upright="1">
                            <a:spAutoFit/>
                          </wps:bodyPr>
                        </wps:wsp>
                        <wps:wsp>
                          <wps:cNvPr id="1619706263" name="Rectangle 956"/>
                          <wps:cNvSpPr>
                            <a:spLocks noChangeArrowheads="1"/>
                          </wps:cNvSpPr>
                          <wps:spPr bwMode="auto">
                            <a:xfrm>
                              <a:off x="42150" y="33066"/>
                              <a:ext cx="775" cy="3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1DCF20" w14:textId="77777777" w:rsidR="00253288" w:rsidRPr="008B336D" w:rsidRDefault="00253288" w:rsidP="00281C9A">
                                <w:pPr>
                                  <w:pStyle w:val="NormalWeb"/>
                                  <w:kinsoku w:val="0"/>
                                  <w:overflowPunct w:val="0"/>
                                  <w:textAlignment w:val="baseline"/>
                                  <w:rPr>
                                    <w:sz w:val="16"/>
                                    <w:szCs w:val="16"/>
                                  </w:rPr>
                                </w:pPr>
                                <w:r>
                                  <w:rPr>
                                    <w:rFonts w:ascii="Arial" w:hAnsi="Arial"/>
                                    <w:color w:val="010202"/>
                                    <w:kern w:val="24"/>
                                    <w:sz w:val="16"/>
                                    <w:szCs w:val="16"/>
                                    <w:lang w:val="hu"/>
                                  </w:rPr>
                                  <w:t>0</w:t>
                                </w:r>
                              </w:p>
                            </w:txbxContent>
                          </wps:txbx>
                          <wps:bodyPr rot="0" vert="horz" wrap="none" lIns="0" tIns="0" rIns="0" bIns="0" anchor="t" anchorCtr="0" upright="1">
                            <a:spAutoFit/>
                          </wps:bodyPr>
                        </wps:wsp>
                        <wps:wsp>
                          <wps:cNvPr id="1901062438" name="Rectangle 957"/>
                          <wps:cNvSpPr>
                            <a:spLocks noChangeArrowheads="1"/>
                          </wps:cNvSpPr>
                          <wps:spPr bwMode="auto">
                            <a:xfrm>
                              <a:off x="46614" y="33066"/>
                              <a:ext cx="774" cy="3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9FE727" w14:textId="77777777" w:rsidR="00253288" w:rsidRPr="008B336D" w:rsidRDefault="00253288" w:rsidP="00281C9A">
                                <w:pPr>
                                  <w:pStyle w:val="NormalWeb"/>
                                  <w:kinsoku w:val="0"/>
                                  <w:overflowPunct w:val="0"/>
                                  <w:textAlignment w:val="baseline"/>
                                  <w:rPr>
                                    <w:sz w:val="16"/>
                                    <w:szCs w:val="16"/>
                                  </w:rPr>
                                </w:pPr>
                                <w:r>
                                  <w:rPr>
                                    <w:rFonts w:ascii="Arial" w:hAnsi="Arial"/>
                                    <w:color w:val="010202"/>
                                    <w:kern w:val="24"/>
                                    <w:sz w:val="16"/>
                                    <w:szCs w:val="16"/>
                                    <w:lang w:val="hu"/>
                                  </w:rPr>
                                  <w:t>3</w:t>
                                </w:r>
                              </w:p>
                            </w:txbxContent>
                          </wps:txbx>
                          <wps:bodyPr rot="0" vert="horz" wrap="none" lIns="0" tIns="0" rIns="0" bIns="0" anchor="t" anchorCtr="0" upright="1">
                            <a:spAutoFit/>
                          </wps:bodyPr>
                        </wps:wsp>
                        <wps:wsp>
                          <wps:cNvPr id="2088154108" name="Rectangle 958"/>
                          <wps:cNvSpPr>
                            <a:spLocks noChangeArrowheads="1"/>
                          </wps:cNvSpPr>
                          <wps:spPr bwMode="auto">
                            <a:xfrm>
                              <a:off x="47301" y="33057"/>
                              <a:ext cx="774" cy="3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3858E" w14:textId="77777777" w:rsidR="00253288" w:rsidRPr="008B336D" w:rsidRDefault="00253288" w:rsidP="00281C9A">
                                <w:pPr>
                                  <w:pStyle w:val="NormalWeb"/>
                                  <w:kinsoku w:val="0"/>
                                  <w:overflowPunct w:val="0"/>
                                  <w:textAlignment w:val="baseline"/>
                                  <w:rPr>
                                    <w:sz w:val="16"/>
                                    <w:szCs w:val="16"/>
                                  </w:rPr>
                                </w:pPr>
                                <w:r>
                                  <w:rPr>
                                    <w:rFonts w:ascii="Arial" w:hAnsi="Arial"/>
                                    <w:color w:val="010202"/>
                                    <w:kern w:val="24"/>
                                    <w:sz w:val="16"/>
                                    <w:szCs w:val="16"/>
                                    <w:lang w:val="hu"/>
                                  </w:rPr>
                                  <w:t>6</w:t>
                                </w:r>
                              </w:p>
                            </w:txbxContent>
                          </wps:txbx>
                          <wps:bodyPr rot="0" vert="horz" wrap="none" lIns="0" tIns="0" rIns="0" bIns="0" anchor="t" anchorCtr="0" upright="1">
                            <a:spAutoFit/>
                          </wps:bodyPr>
                        </wps:wsp>
                        <wps:wsp>
                          <wps:cNvPr id="279255222" name="Rectangle 959"/>
                          <wps:cNvSpPr>
                            <a:spLocks noChangeArrowheads="1"/>
                          </wps:cNvSpPr>
                          <wps:spPr bwMode="auto">
                            <a:xfrm>
                              <a:off x="51730" y="33066"/>
                              <a:ext cx="774" cy="3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76FE1" w14:textId="77777777" w:rsidR="00253288" w:rsidRPr="008B336D" w:rsidRDefault="00253288" w:rsidP="00281C9A">
                                <w:pPr>
                                  <w:pStyle w:val="NormalWeb"/>
                                  <w:kinsoku w:val="0"/>
                                  <w:overflowPunct w:val="0"/>
                                  <w:textAlignment w:val="baseline"/>
                                  <w:rPr>
                                    <w:sz w:val="16"/>
                                    <w:szCs w:val="16"/>
                                  </w:rPr>
                                </w:pPr>
                                <w:r>
                                  <w:rPr>
                                    <w:rFonts w:ascii="Arial" w:hAnsi="Arial"/>
                                    <w:color w:val="010202"/>
                                    <w:kern w:val="24"/>
                                    <w:sz w:val="16"/>
                                    <w:szCs w:val="16"/>
                                    <w:lang w:val="hu"/>
                                  </w:rPr>
                                  <w:t>4</w:t>
                                </w:r>
                              </w:p>
                            </w:txbxContent>
                          </wps:txbx>
                          <wps:bodyPr rot="0" vert="horz" wrap="none" lIns="0" tIns="0" rIns="0" bIns="0" anchor="t" anchorCtr="0" upright="1">
                            <a:spAutoFit/>
                          </wps:bodyPr>
                        </wps:wsp>
                        <wps:wsp>
                          <wps:cNvPr id="1088755058" name="Rectangle 960"/>
                          <wps:cNvSpPr>
                            <a:spLocks noChangeArrowheads="1"/>
                          </wps:cNvSpPr>
                          <wps:spPr bwMode="auto">
                            <a:xfrm>
                              <a:off x="52504" y="33057"/>
                              <a:ext cx="774" cy="3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EBD5AA" w14:textId="77777777" w:rsidR="00253288" w:rsidRPr="008B336D" w:rsidRDefault="00253288" w:rsidP="00281C9A">
                                <w:pPr>
                                  <w:pStyle w:val="NormalWeb"/>
                                  <w:kinsoku w:val="0"/>
                                  <w:overflowPunct w:val="0"/>
                                  <w:textAlignment w:val="baseline"/>
                                  <w:rPr>
                                    <w:sz w:val="16"/>
                                    <w:szCs w:val="16"/>
                                  </w:rPr>
                                </w:pPr>
                                <w:r>
                                  <w:rPr>
                                    <w:rFonts w:ascii="Arial" w:hAnsi="Arial"/>
                                    <w:color w:val="010202"/>
                                    <w:kern w:val="24"/>
                                    <w:sz w:val="16"/>
                                    <w:szCs w:val="16"/>
                                    <w:lang w:val="hu"/>
                                  </w:rPr>
                                  <w:t>2</w:t>
                                </w:r>
                              </w:p>
                            </w:txbxContent>
                          </wps:txbx>
                          <wps:bodyPr rot="0" vert="horz" wrap="none" lIns="0" tIns="0" rIns="0" bIns="0" anchor="t" anchorCtr="0" upright="1">
                            <a:spAutoFit/>
                          </wps:bodyPr>
                        </wps:wsp>
                        <wps:wsp>
                          <wps:cNvPr id="472612947" name="Rectangle 961"/>
                          <wps:cNvSpPr>
                            <a:spLocks noChangeArrowheads="1"/>
                          </wps:cNvSpPr>
                          <wps:spPr bwMode="auto">
                            <a:xfrm>
                              <a:off x="56828" y="33066"/>
                              <a:ext cx="775" cy="3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70CD2D" w14:textId="77777777" w:rsidR="00253288" w:rsidRPr="008B336D" w:rsidRDefault="00253288" w:rsidP="00281C9A">
                                <w:pPr>
                                  <w:pStyle w:val="NormalWeb"/>
                                  <w:kinsoku w:val="0"/>
                                  <w:overflowPunct w:val="0"/>
                                  <w:textAlignment w:val="baseline"/>
                                  <w:rPr>
                                    <w:sz w:val="16"/>
                                    <w:szCs w:val="16"/>
                                  </w:rPr>
                                </w:pPr>
                                <w:r>
                                  <w:rPr>
                                    <w:rFonts w:ascii="Arial" w:hAnsi="Arial"/>
                                    <w:color w:val="010202"/>
                                    <w:kern w:val="24"/>
                                    <w:sz w:val="16"/>
                                    <w:szCs w:val="16"/>
                                    <w:lang w:val="hu"/>
                                  </w:rPr>
                                  <w:t>4</w:t>
                                </w:r>
                              </w:p>
                            </w:txbxContent>
                          </wps:txbx>
                          <wps:bodyPr rot="0" vert="horz" wrap="none" lIns="0" tIns="0" rIns="0" bIns="0" anchor="t" anchorCtr="0" upright="1">
                            <a:spAutoFit/>
                          </wps:bodyPr>
                        </wps:wsp>
                        <wps:wsp>
                          <wps:cNvPr id="1361498265" name="Rectangle 962"/>
                          <wps:cNvSpPr>
                            <a:spLocks noChangeArrowheads="1"/>
                          </wps:cNvSpPr>
                          <wps:spPr bwMode="auto">
                            <a:xfrm>
                              <a:off x="57603" y="33057"/>
                              <a:ext cx="774" cy="3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BF8EA" w14:textId="77777777" w:rsidR="00253288" w:rsidRPr="008B336D" w:rsidRDefault="00253288" w:rsidP="00281C9A">
                                <w:pPr>
                                  <w:pStyle w:val="NormalWeb"/>
                                  <w:kinsoku w:val="0"/>
                                  <w:overflowPunct w:val="0"/>
                                  <w:textAlignment w:val="baseline"/>
                                  <w:rPr>
                                    <w:sz w:val="16"/>
                                    <w:szCs w:val="16"/>
                                  </w:rPr>
                                </w:pPr>
                                <w:r>
                                  <w:rPr>
                                    <w:rFonts w:ascii="Arial" w:hAnsi="Arial"/>
                                    <w:color w:val="010202"/>
                                    <w:kern w:val="24"/>
                                    <w:sz w:val="16"/>
                                    <w:szCs w:val="16"/>
                                    <w:lang w:val="hu"/>
                                  </w:rPr>
                                  <w:t>8</w:t>
                                </w:r>
                              </w:p>
                            </w:txbxContent>
                          </wps:txbx>
                          <wps:bodyPr rot="0" vert="horz" wrap="none" lIns="0" tIns="0" rIns="0" bIns="0" anchor="t" anchorCtr="0" upright="1">
                            <a:spAutoFit/>
                          </wps:bodyPr>
                        </wps:wsp>
                        <wps:wsp>
                          <wps:cNvPr id="1996093564" name="Rectangle 963"/>
                          <wps:cNvSpPr>
                            <a:spLocks noChangeArrowheads="1"/>
                          </wps:cNvSpPr>
                          <wps:spPr bwMode="auto">
                            <a:xfrm>
                              <a:off x="61936" y="33066"/>
                              <a:ext cx="774" cy="3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8DA04" w14:textId="77777777" w:rsidR="00253288" w:rsidRPr="008B336D" w:rsidRDefault="00253288" w:rsidP="00281C9A">
                                <w:pPr>
                                  <w:pStyle w:val="NormalWeb"/>
                                  <w:kinsoku w:val="0"/>
                                  <w:overflowPunct w:val="0"/>
                                  <w:textAlignment w:val="baseline"/>
                                  <w:rPr>
                                    <w:sz w:val="16"/>
                                    <w:szCs w:val="16"/>
                                  </w:rPr>
                                </w:pPr>
                                <w:r>
                                  <w:rPr>
                                    <w:rFonts w:ascii="Arial" w:hAnsi="Arial"/>
                                    <w:color w:val="010202"/>
                                    <w:kern w:val="24"/>
                                    <w:sz w:val="16"/>
                                    <w:szCs w:val="16"/>
                                    <w:lang w:val="hu"/>
                                  </w:rPr>
                                  <w:t>5</w:t>
                                </w:r>
                              </w:p>
                            </w:txbxContent>
                          </wps:txbx>
                          <wps:bodyPr rot="0" vert="horz" wrap="none" lIns="0" tIns="0" rIns="0" bIns="0" anchor="t" anchorCtr="0" upright="1">
                            <a:spAutoFit/>
                          </wps:bodyPr>
                        </wps:wsp>
                        <wps:wsp>
                          <wps:cNvPr id="1741552084" name="Rectangle 964"/>
                          <wps:cNvSpPr>
                            <a:spLocks noChangeArrowheads="1"/>
                          </wps:cNvSpPr>
                          <wps:spPr bwMode="auto">
                            <a:xfrm>
                              <a:off x="62710" y="33057"/>
                              <a:ext cx="774" cy="3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076FD" w14:textId="77777777" w:rsidR="00253288" w:rsidRPr="008B336D" w:rsidRDefault="00253288" w:rsidP="00281C9A">
                                <w:pPr>
                                  <w:pStyle w:val="NormalWeb"/>
                                  <w:kinsoku w:val="0"/>
                                  <w:overflowPunct w:val="0"/>
                                  <w:textAlignment w:val="baseline"/>
                                  <w:rPr>
                                    <w:sz w:val="16"/>
                                    <w:szCs w:val="16"/>
                                  </w:rPr>
                                </w:pPr>
                                <w:r>
                                  <w:rPr>
                                    <w:rFonts w:ascii="Arial" w:hAnsi="Arial"/>
                                    <w:color w:val="010202"/>
                                    <w:kern w:val="24"/>
                                    <w:sz w:val="16"/>
                                    <w:szCs w:val="16"/>
                                    <w:lang w:val="hu"/>
                                  </w:rPr>
                                  <w:t>4</w:t>
                                </w:r>
                              </w:p>
                            </w:txbxContent>
                          </wps:txbx>
                          <wps:bodyPr rot="0" vert="horz" wrap="none" lIns="0" tIns="0" rIns="0" bIns="0" anchor="t" anchorCtr="0" upright="1">
                            <a:spAutoFit/>
                          </wps:bodyPr>
                        </wps:wsp>
                        <wps:wsp>
                          <wps:cNvPr id="1580767706" name="Rectangle 965"/>
                          <wps:cNvSpPr>
                            <a:spLocks noChangeArrowheads="1"/>
                          </wps:cNvSpPr>
                          <wps:spPr bwMode="auto">
                            <a:xfrm>
                              <a:off x="67069" y="33066"/>
                              <a:ext cx="774" cy="3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019B59" w14:textId="77777777" w:rsidR="00253288" w:rsidRPr="008B336D" w:rsidRDefault="00253288" w:rsidP="00281C9A">
                                <w:pPr>
                                  <w:pStyle w:val="NormalWeb"/>
                                  <w:kinsoku w:val="0"/>
                                  <w:overflowPunct w:val="0"/>
                                  <w:textAlignment w:val="baseline"/>
                                  <w:rPr>
                                    <w:sz w:val="16"/>
                                    <w:szCs w:val="16"/>
                                  </w:rPr>
                                </w:pPr>
                                <w:r>
                                  <w:rPr>
                                    <w:rFonts w:ascii="Arial" w:hAnsi="Arial"/>
                                    <w:color w:val="010202"/>
                                    <w:kern w:val="24"/>
                                    <w:sz w:val="16"/>
                                    <w:szCs w:val="16"/>
                                    <w:lang w:val="hu"/>
                                  </w:rPr>
                                  <w:t>6</w:t>
                                </w:r>
                              </w:p>
                            </w:txbxContent>
                          </wps:txbx>
                          <wps:bodyPr rot="0" vert="horz" wrap="none" lIns="0" tIns="0" rIns="0" bIns="0" anchor="t" anchorCtr="0" upright="1">
                            <a:spAutoFit/>
                          </wps:bodyPr>
                        </wps:wsp>
                        <wps:wsp>
                          <wps:cNvPr id="2045835489" name="Rectangle 966"/>
                          <wps:cNvSpPr>
                            <a:spLocks noChangeArrowheads="1"/>
                          </wps:cNvSpPr>
                          <wps:spPr bwMode="auto">
                            <a:xfrm>
                              <a:off x="67835" y="33057"/>
                              <a:ext cx="774" cy="3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B14F72" w14:textId="77777777" w:rsidR="00253288" w:rsidRPr="008B336D" w:rsidRDefault="00253288" w:rsidP="00281C9A">
                                <w:pPr>
                                  <w:pStyle w:val="NormalWeb"/>
                                  <w:kinsoku w:val="0"/>
                                  <w:overflowPunct w:val="0"/>
                                  <w:textAlignment w:val="baseline"/>
                                  <w:rPr>
                                    <w:sz w:val="16"/>
                                    <w:szCs w:val="16"/>
                                  </w:rPr>
                                </w:pPr>
                                <w:r>
                                  <w:rPr>
                                    <w:rFonts w:ascii="Arial" w:hAnsi="Arial"/>
                                    <w:color w:val="010202"/>
                                    <w:kern w:val="24"/>
                                    <w:sz w:val="16"/>
                                    <w:szCs w:val="16"/>
                                    <w:lang w:val="hu"/>
                                  </w:rPr>
                                  <w:t>0</w:t>
                                </w:r>
                              </w:p>
                            </w:txbxContent>
                          </wps:txbx>
                          <wps:bodyPr rot="0" vert="horz" wrap="none" lIns="0" tIns="0" rIns="0" bIns="0" anchor="t" anchorCtr="0" upright="1">
                            <a:spAutoFit/>
                          </wps:bodyPr>
                        </wps:wsp>
                        <wps:wsp>
                          <wps:cNvPr id="492376109" name="Rectangle 967"/>
                          <wps:cNvSpPr>
                            <a:spLocks noChangeArrowheads="1"/>
                          </wps:cNvSpPr>
                          <wps:spPr bwMode="auto">
                            <a:xfrm>
                              <a:off x="72168" y="33066"/>
                              <a:ext cx="774" cy="3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17F0A" w14:textId="77777777" w:rsidR="00253288" w:rsidRPr="008B336D" w:rsidRDefault="00253288" w:rsidP="00281C9A">
                                <w:pPr>
                                  <w:pStyle w:val="NormalWeb"/>
                                  <w:kinsoku w:val="0"/>
                                  <w:overflowPunct w:val="0"/>
                                  <w:textAlignment w:val="baseline"/>
                                  <w:rPr>
                                    <w:sz w:val="16"/>
                                    <w:szCs w:val="16"/>
                                  </w:rPr>
                                </w:pPr>
                                <w:r>
                                  <w:rPr>
                                    <w:rFonts w:ascii="Arial" w:hAnsi="Arial"/>
                                    <w:color w:val="010202"/>
                                    <w:kern w:val="24"/>
                                    <w:sz w:val="16"/>
                                    <w:szCs w:val="16"/>
                                    <w:lang w:val="hu"/>
                                  </w:rPr>
                                  <w:t>6</w:t>
                                </w:r>
                              </w:p>
                            </w:txbxContent>
                          </wps:txbx>
                          <wps:bodyPr rot="0" vert="horz" wrap="none" lIns="0" tIns="0" rIns="0" bIns="0" anchor="t" anchorCtr="0" upright="1">
                            <a:spAutoFit/>
                          </wps:bodyPr>
                        </wps:wsp>
                        <wps:wsp>
                          <wps:cNvPr id="1633635318" name="Rectangle 61"/>
                          <wps:cNvSpPr>
                            <a:spLocks noChangeArrowheads="1"/>
                          </wps:cNvSpPr>
                          <wps:spPr bwMode="auto">
                            <a:xfrm>
                              <a:off x="72925" y="33066"/>
                              <a:ext cx="774" cy="3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B36612" w14:textId="77777777" w:rsidR="00253288" w:rsidRPr="008B336D" w:rsidRDefault="00253288" w:rsidP="00281C9A">
                                <w:pPr>
                                  <w:pStyle w:val="NormalWeb"/>
                                  <w:kinsoku w:val="0"/>
                                  <w:overflowPunct w:val="0"/>
                                  <w:textAlignment w:val="baseline"/>
                                  <w:rPr>
                                    <w:sz w:val="16"/>
                                    <w:szCs w:val="16"/>
                                  </w:rPr>
                                </w:pPr>
                                <w:r>
                                  <w:rPr>
                                    <w:rFonts w:ascii="Arial" w:hAnsi="Arial"/>
                                    <w:color w:val="010202"/>
                                    <w:kern w:val="24"/>
                                    <w:sz w:val="16"/>
                                    <w:szCs w:val="16"/>
                                    <w:lang w:val="hu"/>
                                  </w:rPr>
                                  <w:t>6</w:t>
                                </w:r>
                              </w:p>
                            </w:txbxContent>
                          </wps:txbx>
                          <wps:bodyPr rot="0" vert="horz" wrap="none" lIns="0" tIns="0" rIns="0" bIns="0" anchor="t" anchorCtr="0" upright="1">
                            <a:spAutoFit/>
                          </wps:bodyPr>
                        </wps:wsp>
                        <wps:wsp>
                          <wps:cNvPr id="1608138024" name="Rectangle 969"/>
                          <wps:cNvSpPr>
                            <a:spLocks noChangeArrowheads="1"/>
                          </wps:cNvSpPr>
                          <wps:spPr bwMode="auto">
                            <a:xfrm>
                              <a:off x="77275" y="33066"/>
                              <a:ext cx="774" cy="3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5F864C" w14:textId="77777777" w:rsidR="00253288" w:rsidRPr="008B336D" w:rsidRDefault="00253288" w:rsidP="00281C9A">
                                <w:pPr>
                                  <w:pStyle w:val="NormalWeb"/>
                                  <w:kinsoku w:val="0"/>
                                  <w:overflowPunct w:val="0"/>
                                  <w:textAlignment w:val="baseline"/>
                                  <w:rPr>
                                    <w:sz w:val="16"/>
                                    <w:szCs w:val="16"/>
                                  </w:rPr>
                                </w:pPr>
                                <w:r>
                                  <w:rPr>
                                    <w:rFonts w:ascii="Arial" w:hAnsi="Arial"/>
                                    <w:color w:val="010202"/>
                                    <w:kern w:val="24"/>
                                    <w:sz w:val="16"/>
                                    <w:szCs w:val="16"/>
                                    <w:lang w:val="hu"/>
                                  </w:rPr>
                                  <w:t>7</w:t>
                                </w:r>
                              </w:p>
                            </w:txbxContent>
                          </wps:txbx>
                          <wps:bodyPr rot="0" vert="horz" wrap="none" lIns="0" tIns="0" rIns="0" bIns="0" anchor="t" anchorCtr="0" upright="1">
                            <a:spAutoFit/>
                          </wps:bodyPr>
                        </wps:wsp>
                        <wps:wsp>
                          <wps:cNvPr id="621043544" name="Rectangle 63"/>
                          <wps:cNvSpPr>
                            <a:spLocks noChangeArrowheads="1"/>
                          </wps:cNvSpPr>
                          <wps:spPr bwMode="auto">
                            <a:xfrm>
                              <a:off x="77945" y="33066"/>
                              <a:ext cx="774" cy="3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AFEF91" w14:textId="77777777" w:rsidR="00253288" w:rsidRPr="008B336D" w:rsidRDefault="00253288" w:rsidP="00281C9A">
                                <w:pPr>
                                  <w:pStyle w:val="NormalWeb"/>
                                  <w:kinsoku w:val="0"/>
                                  <w:overflowPunct w:val="0"/>
                                  <w:textAlignment w:val="baseline"/>
                                  <w:rPr>
                                    <w:sz w:val="16"/>
                                    <w:szCs w:val="16"/>
                                  </w:rPr>
                                </w:pPr>
                                <w:r>
                                  <w:rPr>
                                    <w:rFonts w:ascii="Arial" w:hAnsi="Arial"/>
                                    <w:color w:val="010202"/>
                                    <w:kern w:val="24"/>
                                    <w:sz w:val="16"/>
                                    <w:szCs w:val="16"/>
                                    <w:lang w:val="hu"/>
                                  </w:rPr>
                                  <w:t>2</w:t>
                                </w:r>
                              </w:p>
                            </w:txbxContent>
                          </wps:txbx>
                          <wps:bodyPr rot="0" vert="horz" wrap="none" lIns="0" tIns="0" rIns="0" bIns="0" anchor="t" anchorCtr="0" upright="1">
                            <a:spAutoFit/>
                          </wps:bodyPr>
                        </wps:wsp>
                        <wps:wsp>
                          <wps:cNvPr id="1206074894" name="Rectangle 971"/>
                          <wps:cNvSpPr>
                            <a:spLocks noChangeArrowheads="1"/>
                          </wps:cNvSpPr>
                          <wps:spPr bwMode="auto">
                            <a:xfrm>
                              <a:off x="82391" y="33066"/>
                              <a:ext cx="1549" cy="3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68557" w14:textId="77777777" w:rsidR="00253288" w:rsidRPr="008B336D" w:rsidRDefault="00253288" w:rsidP="00281C9A">
                                <w:pPr>
                                  <w:pStyle w:val="NormalWeb"/>
                                  <w:kinsoku w:val="0"/>
                                  <w:overflowPunct w:val="0"/>
                                  <w:textAlignment w:val="baseline"/>
                                  <w:rPr>
                                    <w:sz w:val="16"/>
                                    <w:szCs w:val="16"/>
                                  </w:rPr>
                                </w:pPr>
                                <w:r>
                                  <w:rPr>
                                    <w:rFonts w:ascii="Arial" w:hAnsi="Arial"/>
                                    <w:color w:val="010202"/>
                                    <w:kern w:val="24"/>
                                    <w:sz w:val="16"/>
                                    <w:szCs w:val="16"/>
                                    <w:lang w:val="hu"/>
                                  </w:rPr>
                                  <w:t>78</w:t>
                                </w:r>
                              </w:p>
                            </w:txbxContent>
                          </wps:txbx>
                          <wps:bodyPr rot="0" vert="horz" wrap="none" lIns="0" tIns="0" rIns="0" bIns="0" anchor="t" anchorCtr="0" upright="1">
                            <a:spAutoFit/>
                          </wps:bodyPr>
                        </wps:wsp>
                        <wps:wsp>
                          <wps:cNvPr id="896252001" name="Rectangle 972"/>
                          <wps:cNvSpPr>
                            <a:spLocks noChangeArrowheads="1"/>
                          </wps:cNvSpPr>
                          <wps:spPr bwMode="auto">
                            <a:xfrm>
                              <a:off x="15741" y="37582"/>
                              <a:ext cx="15174" cy="3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B61128" w14:textId="0150A27A" w:rsidR="00253288" w:rsidRPr="008B336D" w:rsidRDefault="00253288" w:rsidP="00281C9A">
                                <w:pPr>
                                  <w:pStyle w:val="NormalWeb"/>
                                  <w:kinsoku w:val="0"/>
                                  <w:overflowPunct w:val="0"/>
                                  <w:textAlignment w:val="baseline"/>
                                  <w:rPr>
                                    <w:sz w:val="16"/>
                                    <w:szCs w:val="16"/>
                                  </w:rPr>
                                </w:pPr>
                                <w:r>
                                  <w:rPr>
                                    <w:rFonts w:ascii="Arial" w:hAnsi="Arial"/>
                                    <w:color w:val="010202"/>
                                    <w:kern w:val="24"/>
                                    <w:sz w:val="16"/>
                                    <w:szCs w:val="16"/>
                                    <w:lang w:val="hu"/>
                                  </w:rPr>
                                  <w:t>Veszélyeztetett betegek:</w:t>
                                </w:r>
                              </w:p>
                            </w:txbxContent>
                          </wps:txbx>
                          <wps:bodyPr rot="0" vert="horz" wrap="none" lIns="0" tIns="0" rIns="0" bIns="0" anchor="t" anchorCtr="0" upright="1">
                            <a:spAutoFit/>
                          </wps:bodyPr>
                        </wps:wsp>
                        <wps:wsp>
                          <wps:cNvPr id="2051859057" name="Rectangle 973"/>
                          <wps:cNvSpPr>
                            <a:spLocks noChangeArrowheads="1"/>
                          </wps:cNvSpPr>
                          <wps:spPr bwMode="auto">
                            <a:xfrm>
                              <a:off x="16137" y="0"/>
                              <a:ext cx="67394" cy="31898"/>
                            </a:xfrm>
                            <a:prstGeom prst="rect">
                              <a:avLst/>
                            </a:prstGeom>
                            <a:noFill/>
                            <a:ln w="11113">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9814060" name="Rectangle 67"/>
                          <wps:cNvSpPr>
                            <a:spLocks noChangeArrowheads="1"/>
                          </wps:cNvSpPr>
                          <wps:spPr bwMode="auto">
                            <a:xfrm>
                              <a:off x="7433" y="40897"/>
                              <a:ext cx="7901" cy="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E8759C" w14:textId="77777777" w:rsidR="00253288" w:rsidRPr="008B336D" w:rsidRDefault="00253288" w:rsidP="00281C9A">
                                <w:pPr>
                                  <w:pStyle w:val="NormalWeb"/>
                                  <w:kinsoku w:val="0"/>
                                  <w:overflowPunct w:val="0"/>
                                  <w:jc w:val="right"/>
                                  <w:textAlignment w:val="baseline"/>
                                  <w:rPr>
                                    <w:sz w:val="16"/>
                                    <w:szCs w:val="16"/>
                                  </w:rPr>
                                </w:pPr>
                                <w:r>
                                  <w:rPr>
                                    <w:rFonts w:ascii="Arial" w:hAnsi="Arial"/>
                                    <w:color w:val="9D9D9C"/>
                                    <w:kern w:val="24"/>
                                    <w:sz w:val="16"/>
                                    <w:szCs w:val="16"/>
                                    <w:lang w:val="hu"/>
                                  </w:rPr>
                                  <w:t>Vemurafenib</w:t>
                                </w:r>
                              </w:p>
                              <w:p w14:paraId="6BBCE7FF" w14:textId="2001FA35" w:rsidR="00253288" w:rsidRPr="008B336D" w:rsidRDefault="00253288" w:rsidP="00281C9A">
                                <w:pPr>
                                  <w:pStyle w:val="NormalWeb"/>
                                  <w:kinsoku w:val="0"/>
                                  <w:overflowPunct w:val="0"/>
                                  <w:jc w:val="right"/>
                                  <w:textAlignment w:val="baseline"/>
                                  <w:rPr>
                                    <w:sz w:val="16"/>
                                    <w:szCs w:val="16"/>
                                  </w:rPr>
                                </w:pPr>
                              </w:p>
                            </w:txbxContent>
                          </wps:txbx>
                          <wps:bodyPr rot="0" vert="horz" wrap="none" lIns="0" tIns="0" rIns="0" bIns="0" anchor="t" anchorCtr="0" upright="1">
                            <a:spAutoFit/>
                          </wps:bodyPr>
                        </wps:wsp>
                        <wps:wsp>
                          <wps:cNvPr id="323640206" name="Rectangle 975"/>
                          <wps:cNvSpPr>
                            <a:spLocks noChangeArrowheads="1"/>
                          </wps:cNvSpPr>
                          <wps:spPr bwMode="auto">
                            <a:xfrm>
                              <a:off x="15709" y="39496"/>
                              <a:ext cx="2323" cy="3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1D11E1" w14:textId="77777777" w:rsidR="00253288" w:rsidRPr="008B336D" w:rsidRDefault="00253288" w:rsidP="00281C9A">
                                <w:pPr>
                                  <w:pStyle w:val="NormalWeb"/>
                                  <w:kinsoku w:val="0"/>
                                  <w:overflowPunct w:val="0"/>
                                  <w:textAlignment w:val="baseline"/>
                                  <w:rPr>
                                    <w:sz w:val="16"/>
                                    <w:szCs w:val="16"/>
                                  </w:rPr>
                                </w:pPr>
                                <w:r>
                                  <w:rPr>
                                    <w:rFonts w:ascii="Arial" w:hAnsi="Arial"/>
                                    <w:color w:val="000000"/>
                                    <w:kern w:val="24"/>
                                    <w:sz w:val="16"/>
                                    <w:szCs w:val="16"/>
                                    <w:lang w:val="hu"/>
                                  </w:rPr>
                                  <w:t>352</w:t>
                                </w:r>
                              </w:p>
                            </w:txbxContent>
                          </wps:txbx>
                          <wps:bodyPr rot="0" vert="horz" wrap="none" lIns="0" tIns="0" rIns="0" bIns="0" anchor="t" anchorCtr="0" upright="1">
                            <a:spAutoFit/>
                          </wps:bodyPr>
                        </wps:wsp>
                        <wps:wsp>
                          <wps:cNvPr id="95432111" name="Rectangle 69"/>
                          <wps:cNvSpPr>
                            <a:spLocks noChangeArrowheads="1"/>
                          </wps:cNvSpPr>
                          <wps:spPr bwMode="auto">
                            <a:xfrm>
                              <a:off x="20825" y="39496"/>
                              <a:ext cx="2323" cy="3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43C278" w14:textId="77777777" w:rsidR="00253288" w:rsidRPr="008B336D" w:rsidRDefault="00253288" w:rsidP="00281C9A">
                                <w:pPr>
                                  <w:pStyle w:val="NormalWeb"/>
                                  <w:kinsoku w:val="0"/>
                                  <w:overflowPunct w:val="0"/>
                                  <w:textAlignment w:val="baseline"/>
                                  <w:rPr>
                                    <w:sz w:val="16"/>
                                    <w:szCs w:val="16"/>
                                  </w:rPr>
                                </w:pPr>
                                <w:r>
                                  <w:rPr>
                                    <w:rFonts w:ascii="Arial" w:hAnsi="Arial"/>
                                    <w:color w:val="000000"/>
                                    <w:kern w:val="24"/>
                                    <w:sz w:val="16"/>
                                    <w:szCs w:val="16"/>
                                    <w:lang w:val="hu"/>
                                  </w:rPr>
                                  <w:t>311</w:t>
                                </w:r>
                              </w:p>
                            </w:txbxContent>
                          </wps:txbx>
                          <wps:bodyPr rot="0" vert="horz" wrap="none" lIns="0" tIns="0" rIns="0" bIns="0" anchor="t" anchorCtr="0" upright="1">
                            <a:spAutoFit/>
                          </wps:bodyPr>
                        </wps:wsp>
                        <wps:wsp>
                          <wps:cNvPr id="2136533707" name="Rectangle 977"/>
                          <wps:cNvSpPr>
                            <a:spLocks noChangeArrowheads="1"/>
                          </wps:cNvSpPr>
                          <wps:spPr bwMode="auto">
                            <a:xfrm>
                              <a:off x="25923" y="39496"/>
                              <a:ext cx="2324" cy="3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887EB6" w14:textId="77777777" w:rsidR="00253288" w:rsidRPr="008B336D" w:rsidRDefault="00253288" w:rsidP="00281C9A">
                                <w:pPr>
                                  <w:pStyle w:val="NormalWeb"/>
                                  <w:kinsoku w:val="0"/>
                                  <w:overflowPunct w:val="0"/>
                                  <w:textAlignment w:val="baseline"/>
                                  <w:rPr>
                                    <w:sz w:val="16"/>
                                    <w:szCs w:val="16"/>
                                  </w:rPr>
                                </w:pPr>
                                <w:r>
                                  <w:rPr>
                                    <w:rFonts w:ascii="Arial" w:hAnsi="Arial"/>
                                    <w:color w:val="000000"/>
                                    <w:kern w:val="24"/>
                                    <w:sz w:val="16"/>
                                    <w:szCs w:val="16"/>
                                    <w:lang w:val="hu"/>
                                  </w:rPr>
                                  <w:t>246</w:t>
                                </w:r>
                              </w:p>
                            </w:txbxContent>
                          </wps:txbx>
                          <wps:bodyPr rot="0" vert="horz" wrap="none" lIns="0" tIns="0" rIns="0" bIns="0" anchor="t" anchorCtr="0" upright="1">
                            <a:spAutoFit/>
                          </wps:bodyPr>
                        </wps:wsp>
                        <wps:wsp>
                          <wps:cNvPr id="1853129539" name="Rectangle 71"/>
                          <wps:cNvSpPr>
                            <a:spLocks noChangeArrowheads="1"/>
                          </wps:cNvSpPr>
                          <wps:spPr bwMode="auto">
                            <a:xfrm>
                              <a:off x="31039" y="39496"/>
                              <a:ext cx="2324" cy="3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1F58B" w14:textId="77777777" w:rsidR="00253288" w:rsidRPr="008B336D" w:rsidRDefault="00253288" w:rsidP="00281C9A">
                                <w:pPr>
                                  <w:pStyle w:val="NormalWeb"/>
                                  <w:kinsoku w:val="0"/>
                                  <w:overflowPunct w:val="0"/>
                                  <w:textAlignment w:val="baseline"/>
                                  <w:rPr>
                                    <w:sz w:val="16"/>
                                    <w:szCs w:val="16"/>
                                  </w:rPr>
                                </w:pPr>
                                <w:r>
                                  <w:rPr>
                                    <w:rFonts w:ascii="Arial" w:hAnsi="Arial"/>
                                    <w:color w:val="000000"/>
                                    <w:kern w:val="24"/>
                                    <w:sz w:val="16"/>
                                    <w:szCs w:val="16"/>
                                    <w:lang w:val="hu"/>
                                  </w:rPr>
                                  <w:t>201</w:t>
                                </w:r>
                              </w:p>
                            </w:txbxContent>
                          </wps:txbx>
                          <wps:bodyPr rot="0" vert="horz" wrap="none" lIns="0" tIns="0" rIns="0" bIns="0" anchor="t" anchorCtr="0" upright="1">
                            <a:spAutoFit/>
                          </wps:bodyPr>
                        </wps:wsp>
                        <wps:wsp>
                          <wps:cNvPr id="134407923" name="Rectangle 979"/>
                          <wps:cNvSpPr>
                            <a:spLocks noChangeArrowheads="1"/>
                          </wps:cNvSpPr>
                          <wps:spPr bwMode="auto">
                            <a:xfrm>
                              <a:off x="36164" y="39496"/>
                              <a:ext cx="2323" cy="3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E59ED9" w14:textId="77777777" w:rsidR="00253288" w:rsidRPr="008B336D" w:rsidRDefault="00253288" w:rsidP="00281C9A">
                                <w:pPr>
                                  <w:pStyle w:val="NormalWeb"/>
                                  <w:kinsoku w:val="0"/>
                                  <w:overflowPunct w:val="0"/>
                                  <w:textAlignment w:val="baseline"/>
                                  <w:rPr>
                                    <w:sz w:val="16"/>
                                    <w:szCs w:val="16"/>
                                  </w:rPr>
                                </w:pPr>
                                <w:r>
                                  <w:rPr>
                                    <w:rFonts w:ascii="Arial" w:hAnsi="Arial"/>
                                    <w:color w:val="000000"/>
                                    <w:kern w:val="24"/>
                                    <w:sz w:val="16"/>
                                    <w:szCs w:val="16"/>
                                    <w:lang w:val="hu"/>
                                  </w:rPr>
                                  <w:t>171</w:t>
                                </w:r>
                              </w:p>
                            </w:txbxContent>
                          </wps:txbx>
                          <wps:bodyPr rot="0" vert="horz" wrap="none" lIns="0" tIns="0" rIns="0" bIns="0" anchor="t" anchorCtr="0" upright="1">
                            <a:spAutoFit/>
                          </wps:bodyPr>
                        </wps:wsp>
                        <wps:wsp>
                          <wps:cNvPr id="1706609712" name="Rectangle 73"/>
                          <wps:cNvSpPr>
                            <a:spLocks noChangeArrowheads="1"/>
                          </wps:cNvSpPr>
                          <wps:spPr bwMode="auto">
                            <a:xfrm>
                              <a:off x="41263" y="39496"/>
                              <a:ext cx="2323" cy="3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BE45E" w14:textId="77777777" w:rsidR="00253288" w:rsidRPr="008B336D" w:rsidRDefault="00253288" w:rsidP="00281C9A">
                                <w:pPr>
                                  <w:pStyle w:val="NormalWeb"/>
                                  <w:kinsoku w:val="0"/>
                                  <w:overflowPunct w:val="0"/>
                                  <w:textAlignment w:val="baseline"/>
                                  <w:rPr>
                                    <w:sz w:val="16"/>
                                    <w:szCs w:val="16"/>
                                  </w:rPr>
                                </w:pPr>
                                <w:r>
                                  <w:rPr>
                                    <w:rFonts w:ascii="Arial" w:hAnsi="Arial"/>
                                    <w:color w:val="000000"/>
                                    <w:kern w:val="24"/>
                                    <w:sz w:val="16"/>
                                    <w:szCs w:val="16"/>
                                    <w:lang w:val="hu"/>
                                  </w:rPr>
                                  <w:t>151</w:t>
                                </w:r>
                              </w:p>
                            </w:txbxContent>
                          </wps:txbx>
                          <wps:bodyPr rot="0" vert="horz" wrap="none" lIns="0" tIns="0" rIns="0" bIns="0" anchor="t" anchorCtr="0" upright="1">
                            <a:spAutoFit/>
                          </wps:bodyPr>
                        </wps:wsp>
                        <wps:wsp>
                          <wps:cNvPr id="238685493" name="Rectangle 981"/>
                          <wps:cNvSpPr>
                            <a:spLocks noChangeArrowheads="1"/>
                          </wps:cNvSpPr>
                          <wps:spPr bwMode="auto">
                            <a:xfrm>
                              <a:off x="46379" y="39496"/>
                              <a:ext cx="2323" cy="3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4B575" w14:textId="77777777" w:rsidR="00253288" w:rsidRPr="008B336D" w:rsidRDefault="00253288" w:rsidP="00281C9A">
                                <w:pPr>
                                  <w:pStyle w:val="NormalWeb"/>
                                  <w:kinsoku w:val="0"/>
                                  <w:overflowPunct w:val="0"/>
                                  <w:textAlignment w:val="baseline"/>
                                  <w:rPr>
                                    <w:sz w:val="16"/>
                                    <w:szCs w:val="16"/>
                                  </w:rPr>
                                </w:pPr>
                                <w:r>
                                  <w:rPr>
                                    <w:rFonts w:ascii="Arial" w:hAnsi="Arial"/>
                                    <w:color w:val="000000"/>
                                    <w:kern w:val="24"/>
                                    <w:sz w:val="16"/>
                                    <w:szCs w:val="16"/>
                                    <w:lang w:val="hu"/>
                                  </w:rPr>
                                  <w:t>140</w:t>
                                </w:r>
                              </w:p>
                            </w:txbxContent>
                          </wps:txbx>
                          <wps:bodyPr rot="0" vert="horz" wrap="none" lIns="0" tIns="0" rIns="0" bIns="0" anchor="t" anchorCtr="0" upright="1">
                            <a:spAutoFit/>
                          </wps:bodyPr>
                        </wps:wsp>
                        <wps:wsp>
                          <wps:cNvPr id="760471533" name="Rectangle 75"/>
                          <wps:cNvSpPr>
                            <a:spLocks noChangeArrowheads="1"/>
                          </wps:cNvSpPr>
                          <wps:spPr bwMode="auto">
                            <a:xfrm>
                              <a:off x="51486" y="39496"/>
                              <a:ext cx="2323" cy="3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F1EBAC" w14:textId="77777777" w:rsidR="00253288" w:rsidRPr="008B336D" w:rsidRDefault="00253288" w:rsidP="00281C9A">
                                <w:pPr>
                                  <w:pStyle w:val="NormalWeb"/>
                                  <w:kinsoku w:val="0"/>
                                  <w:overflowPunct w:val="0"/>
                                  <w:textAlignment w:val="baseline"/>
                                  <w:rPr>
                                    <w:sz w:val="16"/>
                                    <w:szCs w:val="16"/>
                                  </w:rPr>
                                </w:pPr>
                                <w:r>
                                  <w:rPr>
                                    <w:rFonts w:ascii="Arial" w:hAnsi="Arial"/>
                                    <w:color w:val="000000"/>
                                    <w:kern w:val="24"/>
                                    <w:sz w:val="16"/>
                                    <w:szCs w:val="16"/>
                                    <w:lang w:val="hu"/>
                                  </w:rPr>
                                  <w:t>130</w:t>
                                </w:r>
                              </w:p>
                            </w:txbxContent>
                          </wps:txbx>
                          <wps:bodyPr rot="0" vert="horz" wrap="none" lIns="0" tIns="0" rIns="0" bIns="0" anchor="t" anchorCtr="0" upright="1">
                            <a:spAutoFit/>
                          </wps:bodyPr>
                        </wps:wsp>
                        <wps:wsp>
                          <wps:cNvPr id="1474449368" name="Rectangle 983"/>
                          <wps:cNvSpPr>
                            <a:spLocks noChangeArrowheads="1"/>
                          </wps:cNvSpPr>
                          <wps:spPr bwMode="auto">
                            <a:xfrm>
                              <a:off x="56602" y="39496"/>
                              <a:ext cx="2323" cy="3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EAF8BB" w14:textId="77777777" w:rsidR="00253288" w:rsidRPr="008B336D" w:rsidRDefault="00253288" w:rsidP="00281C9A">
                                <w:pPr>
                                  <w:pStyle w:val="NormalWeb"/>
                                  <w:kinsoku w:val="0"/>
                                  <w:overflowPunct w:val="0"/>
                                  <w:textAlignment w:val="baseline"/>
                                  <w:rPr>
                                    <w:sz w:val="16"/>
                                    <w:szCs w:val="16"/>
                                  </w:rPr>
                                </w:pPr>
                                <w:r>
                                  <w:rPr>
                                    <w:rFonts w:ascii="Arial" w:hAnsi="Arial"/>
                                    <w:color w:val="000000"/>
                                    <w:kern w:val="24"/>
                                    <w:sz w:val="16"/>
                                    <w:szCs w:val="16"/>
                                    <w:lang w:val="hu"/>
                                  </w:rPr>
                                  <w:t>118</w:t>
                                </w:r>
                              </w:p>
                            </w:txbxContent>
                          </wps:txbx>
                          <wps:bodyPr rot="0" vert="horz" wrap="none" lIns="0" tIns="0" rIns="0" bIns="0" anchor="t" anchorCtr="0" upright="1">
                            <a:spAutoFit/>
                          </wps:bodyPr>
                        </wps:wsp>
                        <wps:wsp>
                          <wps:cNvPr id="859182833" name="Rectangle 77"/>
                          <wps:cNvSpPr>
                            <a:spLocks noChangeArrowheads="1"/>
                          </wps:cNvSpPr>
                          <wps:spPr bwMode="auto">
                            <a:xfrm>
                              <a:off x="61718" y="39496"/>
                              <a:ext cx="2323" cy="3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54FBAA" w14:textId="77777777" w:rsidR="00253288" w:rsidRPr="008B336D" w:rsidRDefault="00253288" w:rsidP="00281C9A">
                                <w:pPr>
                                  <w:pStyle w:val="NormalWeb"/>
                                  <w:kinsoku w:val="0"/>
                                  <w:overflowPunct w:val="0"/>
                                  <w:textAlignment w:val="baseline"/>
                                  <w:rPr>
                                    <w:sz w:val="16"/>
                                    <w:szCs w:val="16"/>
                                  </w:rPr>
                                </w:pPr>
                                <w:r>
                                  <w:rPr>
                                    <w:rFonts w:ascii="Arial" w:hAnsi="Arial"/>
                                    <w:color w:val="000000"/>
                                    <w:kern w:val="24"/>
                                    <w:sz w:val="16"/>
                                    <w:szCs w:val="16"/>
                                    <w:lang w:val="hu"/>
                                  </w:rPr>
                                  <w:t>109</w:t>
                                </w:r>
                              </w:p>
                            </w:txbxContent>
                          </wps:txbx>
                          <wps:bodyPr rot="0" vert="horz" wrap="none" lIns="0" tIns="0" rIns="0" bIns="0" anchor="t" anchorCtr="0" upright="1">
                            <a:spAutoFit/>
                          </wps:bodyPr>
                        </wps:wsp>
                        <wps:wsp>
                          <wps:cNvPr id="1269871952" name="Rectangle 985"/>
                          <wps:cNvSpPr>
                            <a:spLocks noChangeArrowheads="1"/>
                          </wps:cNvSpPr>
                          <wps:spPr bwMode="auto">
                            <a:xfrm>
                              <a:off x="66825" y="39496"/>
                              <a:ext cx="2324" cy="3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47B1E1" w14:textId="77777777" w:rsidR="00253288" w:rsidRPr="008B336D" w:rsidRDefault="00253288" w:rsidP="00281C9A">
                                <w:pPr>
                                  <w:pStyle w:val="NormalWeb"/>
                                  <w:kinsoku w:val="0"/>
                                  <w:overflowPunct w:val="0"/>
                                  <w:textAlignment w:val="baseline"/>
                                  <w:rPr>
                                    <w:sz w:val="16"/>
                                    <w:szCs w:val="16"/>
                                  </w:rPr>
                                </w:pPr>
                                <w:r>
                                  <w:rPr>
                                    <w:rFonts w:ascii="Arial" w:hAnsi="Arial"/>
                                    <w:color w:val="000000"/>
                                    <w:kern w:val="24"/>
                                    <w:sz w:val="16"/>
                                    <w:szCs w:val="16"/>
                                    <w:lang w:val="hu"/>
                                  </w:rPr>
                                  <w:t>104</w:t>
                                </w:r>
                              </w:p>
                            </w:txbxContent>
                          </wps:txbx>
                          <wps:bodyPr rot="0" vert="horz" wrap="none" lIns="0" tIns="0" rIns="0" bIns="0" anchor="t" anchorCtr="0" upright="1">
                            <a:spAutoFit/>
                          </wps:bodyPr>
                        </wps:wsp>
                        <wps:wsp>
                          <wps:cNvPr id="1693446668" name="Rectangle 79"/>
                          <wps:cNvSpPr>
                            <a:spLocks noChangeArrowheads="1"/>
                          </wps:cNvSpPr>
                          <wps:spPr bwMode="auto">
                            <a:xfrm>
                              <a:off x="72229" y="39496"/>
                              <a:ext cx="1548" cy="3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7FC7CE" w14:textId="77777777" w:rsidR="00253288" w:rsidRPr="008B336D" w:rsidRDefault="00253288" w:rsidP="00281C9A">
                                <w:pPr>
                                  <w:pStyle w:val="NormalWeb"/>
                                  <w:kinsoku w:val="0"/>
                                  <w:overflowPunct w:val="0"/>
                                  <w:textAlignment w:val="baseline"/>
                                  <w:rPr>
                                    <w:sz w:val="16"/>
                                    <w:szCs w:val="16"/>
                                  </w:rPr>
                                </w:pPr>
                                <w:r>
                                  <w:rPr>
                                    <w:rFonts w:ascii="Arial" w:hAnsi="Arial"/>
                                    <w:color w:val="000000"/>
                                    <w:kern w:val="24"/>
                                    <w:sz w:val="16"/>
                                    <w:szCs w:val="16"/>
                                    <w:lang w:val="hu"/>
                                  </w:rPr>
                                  <w:t>49</w:t>
                                </w:r>
                              </w:p>
                            </w:txbxContent>
                          </wps:txbx>
                          <wps:bodyPr rot="0" vert="horz" wrap="none" lIns="0" tIns="0" rIns="0" bIns="0" anchor="t" anchorCtr="0" upright="1">
                            <a:spAutoFit/>
                          </wps:bodyPr>
                        </wps:wsp>
                        <wps:wsp>
                          <wps:cNvPr id="530710207" name="Rectangle 987"/>
                          <wps:cNvSpPr>
                            <a:spLocks noChangeArrowheads="1"/>
                          </wps:cNvSpPr>
                          <wps:spPr bwMode="auto">
                            <a:xfrm>
                              <a:off x="77623" y="39496"/>
                              <a:ext cx="774" cy="3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20CCC1" w14:textId="77777777" w:rsidR="00253288" w:rsidRPr="008B336D" w:rsidRDefault="00253288" w:rsidP="00281C9A">
                                <w:pPr>
                                  <w:pStyle w:val="NormalWeb"/>
                                  <w:kinsoku w:val="0"/>
                                  <w:overflowPunct w:val="0"/>
                                  <w:textAlignment w:val="baseline"/>
                                  <w:rPr>
                                    <w:sz w:val="16"/>
                                    <w:szCs w:val="16"/>
                                  </w:rPr>
                                </w:pPr>
                                <w:r>
                                  <w:rPr>
                                    <w:rFonts w:ascii="Arial" w:hAnsi="Arial"/>
                                    <w:color w:val="000000"/>
                                    <w:kern w:val="24"/>
                                    <w:sz w:val="16"/>
                                    <w:szCs w:val="16"/>
                                    <w:lang w:val="hu"/>
                                  </w:rPr>
                                  <w:t>4</w:t>
                                </w:r>
                              </w:p>
                            </w:txbxContent>
                          </wps:txbx>
                          <wps:bodyPr rot="0" vert="horz" wrap="none" lIns="0" tIns="0" rIns="0" bIns="0" anchor="t" anchorCtr="0" upright="1">
                            <a:spAutoFit/>
                          </wps:bodyPr>
                        </wps:wsp>
                        <wps:wsp>
                          <wps:cNvPr id="2100309604" name="Rectangle 81"/>
                          <wps:cNvSpPr>
                            <a:spLocks noChangeArrowheads="1"/>
                          </wps:cNvSpPr>
                          <wps:spPr bwMode="auto">
                            <a:xfrm>
                              <a:off x="82730" y="39496"/>
                              <a:ext cx="775" cy="3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5BD451" w14:textId="77777777" w:rsidR="00253288" w:rsidRPr="008B336D" w:rsidRDefault="00253288" w:rsidP="00281C9A">
                                <w:pPr>
                                  <w:pStyle w:val="NormalWeb"/>
                                  <w:kinsoku w:val="0"/>
                                  <w:overflowPunct w:val="0"/>
                                  <w:textAlignment w:val="baseline"/>
                                  <w:rPr>
                                    <w:sz w:val="16"/>
                                    <w:szCs w:val="16"/>
                                  </w:rPr>
                                </w:pPr>
                                <w:r>
                                  <w:rPr>
                                    <w:rFonts w:ascii="Arial" w:hAnsi="Arial"/>
                                    <w:color w:val="000000"/>
                                    <w:kern w:val="24"/>
                                    <w:sz w:val="16"/>
                                    <w:szCs w:val="16"/>
                                    <w:lang w:val="hu"/>
                                  </w:rPr>
                                  <w:t>0</w:t>
                                </w:r>
                              </w:p>
                            </w:txbxContent>
                          </wps:txbx>
                          <wps:bodyPr rot="0" vert="horz" wrap="none" lIns="0" tIns="0" rIns="0" bIns="0" anchor="t" anchorCtr="0" upright="1">
                            <a:spAutoFit/>
                          </wps:bodyPr>
                        </wps:wsp>
                        <wps:wsp>
                          <wps:cNvPr id="877845602" name="Rectangle 989"/>
                          <wps:cNvSpPr>
                            <a:spLocks noChangeArrowheads="1"/>
                          </wps:cNvSpPr>
                          <wps:spPr bwMode="auto">
                            <a:xfrm>
                              <a:off x="15709" y="40749"/>
                              <a:ext cx="2323" cy="3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ECF6D9" w14:textId="77777777" w:rsidR="00253288" w:rsidRPr="008B336D" w:rsidRDefault="00253288" w:rsidP="00281C9A">
                                <w:pPr>
                                  <w:pStyle w:val="NormalWeb"/>
                                  <w:kinsoku w:val="0"/>
                                  <w:overflowPunct w:val="0"/>
                                  <w:textAlignment w:val="baseline"/>
                                  <w:rPr>
                                    <w:sz w:val="16"/>
                                    <w:szCs w:val="16"/>
                                  </w:rPr>
                                </w:pPr>
                                <w:r>
                                  <w:rPr>
                                    <w:rFonts w:ascii="Arial" w:hAnsi="Arial"/>
                                    <w:color w:val="9D9D9C"/>
                                    <w:kern w:val="24"/>
                                    <w:sz w:val="16"/>
                                    <w:szCs w:val="16"/>
                                    <w:lang w:val="hu"/>
                                  </w:rPr>
                                  <w:t>352</w:t>
                                </w:r>
                              </w:p>
                            </w:txbxContent>
                          </wps:txbx>
                          <wps:bodyPr rot="0" vert="horz" wrap="none" lIns="0" tIns="0" rIns="0" bIns="0" anchor="t" anchorCtr="0" upright="1">
                            <a:spAutoFit/>
                          </wps:bodyPr>
                        </wps:wsp>
                        <wps:wsp>
                          <wps:cNvPr id="1048040831" name="Rectangle 83"/>
                          <wps:cNvSpPr>
                            <a:spLocks noChangeArrowheads="1"/>
                          </wps:cNvSpPr>
                          <wps:spPr bwMode="auto">
                            <a:xfrm>
                              <a:off x="20825" y="40758"/>
                              <a:ext cx="2323" cy="3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6D15A" w14:textId="77777777" w:rsidR="00253288" w:rsidRPr="008B336D" w:rsidRDefault="00253288" w:rsidP="00281C9A">
                                <w:pPr>
                                  <w:pStyle w:val="NormalWeb"/>
                                  <w:kinsoku w:val="0"/>
                                  <w:overflowPunct w:val="0"/>
                                  <w:textAlignment w:val="baseline"/>
                                  <w:rPr>
                                    <w:sz w:val="16"/>
                                    <w:szCs w:val="16"/>
                                  </w:rPr>
                                </w:pPr>
                                <w:r>
                                  <w:rPr>
                                    <w:rFonts w:ascii="Arial" w:hAnsi="Arial"/>
                                    <w:color w:val="9D9D9C"/>
                                    <w:kern w:val="24"/>
                                    <w:sz w:val="16"/>
                                    <w:szCs w:val="16"/>
                                    <w:lang w:val="hu"/>
                                  </w:rPr>
                                  <w:t>287</w:t>
                                </w:r>
                              </w:p>
                            </w:txbxContent>
                          </wps:txbx>
                          <wps:bodyPr rot="0" vert="horz" wrap="none" lIns="0" tIns="0" rIns="0" bIns="0" anchor="t" anchorCtr="0" upright="1">
                            <a:spAutoFit/>
                          </wps:bodyPr>
                        </wps:wsp>
                        <wps:wsp>
                          <wps:cNvPr id="495020659" name="Rectangle 991"/>
                          <wps:cNvSpPr>
                            <a:spLocks noChangeArrowheads="1"/>
                          </wps:cNvSpPr>
                          <wps:spPr bwMode="auto">
                            <a:xfrm>
                              <a:off x="25923" y="40758"/>
                              <a:ext cx="2324" cy="3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5A4077" w14:textId="77777777" w:rsidR="00253288" w:rsidRPr="008B336D" w:rsidRDefault="00253288" w:rsidP="00281C9A">
                                <w:pPr>
                                  <w:pStyle w:val="NormalWeb"/>
                                  <w:kinsoku w:val="0"/>
                                  <w:overflowPunct w:val="0"/>
                                  <w:textAlignment w:val="baseline"/>
                                  <w:rPr>
                                    <w:sz w:val="16"/>
                                    <w:szCs w:val="16"/>
                                  </w:rPr>
                                </w:pPr>
                                <w:r>
                                  <w:rPr>
                                    <w:rFonts w:ascii="Arial" w:hAnsi="Arial"/>
                                    <w:color w:val="9D9D9C"/>
                                    <w:kern w:val="24"/>
                                    <w:sz w:val="16"/>
                                    <w:szCs w:val="16"/>
                                    <w:lang w:val="hu"/>
                                  </w:rPr>
                                  <w:t>201</w:t>
                                </w:r>
                              </w:p>
                            </w:txbxContent>
                          </wps:txbx>
                          <wps:bodyPr rot="0" vert="horz" wrap="none" lIns="0" tIns="0" rIns="0" bIns="0" anchor="t" anchorCtr="0" upright="1">
                            <a:spAutoFit/>
                          </wps:bodyPr>
                        </wps:wsp>
                        <wps:wsp>
                          <wps:cNvPr id="1496759992" name="Rectangle 85"/>
                          <wps:cNvSpPr>
                            <a:spLocks noChangeArrowheads="1"/>
                          </wps:cNvSpPr>
                          <wps:spPr bwMode="auto">
                            <a:xfrm>
                              <a:off x="30909" y="40758"/>
                              <a:ext cx="2323" cy="3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67D5BF" w14:textId="77777777" w:rsidR="00253288" w:rsidRPr="00023A22" w:rsidRDefault="00253288" w:rsidP="00281C9A">
                                <w:pPr>
                                  <w:pStyle w:val="NormalWeb"/>
                                  <w:kinsoku w:val="0"/>
                                  <w:overflowPunct w:val="0"/>
                                  <w:textAlignment w:val="baseline"/>
                                  <w:rPr>
                                    <w:sz w:val="16"/>
                                    <w:szCs w:val="16"/>
                                  </w:rPr>
                                </w:pPr>
                                <w:r>
                                  <w:rPr>
                                    <w:rFonts w:ascii="Arial" w:hAnsi="Arial"/>
                                    <w:color w:val="9D9D9C"/>
                                    <w:kern w:val="24"/>
                                    <w:sz w:val="16"/>
                                    <w:szCs w:val="16"/>
                                    <w:lang w:val="hu"/>
                                  </w:rPr>
                                  <w:t>154</w:t>
                                </w:r>
                              </w:p>
                            </w:txbxContent>
                          </wps:txbx>
                          <wps:bodyPr rot="0" vert="horz" wrap="none" lIns="0" tIns="0" rIns="0" bIns="0" anchor="t" anchorCtr="0" upright="1">
                            <a:spAutoFit/>
                          </wps:bodyPr>
                        </wps:wsp>
                        <wps:wsp>
                          <wps:cNvPr id="1651941997" name="Rectangle 993"/>
                          <wps:cNvSpPr>
                            <a:spLocks noChangeArrowheads="1"/>
                          </wps:cNvSpPr>
                          <wps:spPr bwMode="auto">
                            <a:xfrm>
                              <a:off x="36164" y="40758"/>
                              <a:ext cx="2323" cy="3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FC2EC" w14:textId="77777777" w:rsidR="00253288" w:rsidRPr="008B336D" w:rsidRDefault="00253288" w:rsidP="00281C9A">
                                <w:pPr>
                                  <w:pStyle w:val="NormalWeb"/>
                                  <w:kinsoku w:val="0"/>
                                  <w:overflowPunct w:val="0"/>
                                  <w:textAlignment w:val="baseline"/>
                                  <w:rPr>
                                    <w:sz w:val="16"/>
                                    <w:szCs w:val="16"/>
                                  </w:rPr>
                                </w:pPr>
                                <w:r>
                                  <w:rPr>
                                    <w:rFonts w:ascii="Arial" w:hAnsi="Arial"/>
                                    <w:color w:val="9D9D9C"/>
                                    <w:kern w:val="24"/>
                                    <w:sz w:val="16"/>
                                    <w:szCs w:val="16"/>
                                    <w:lang w:val="hu"/>
                                  </w:rPr>
                                  <w:t>120</w:t>
                                </w:r>
                              </w:p>
                            </w:txbxContent>
                          </wps:txbx>
                          <wps:bodyPr rot="0" vert="horz" wrap="none" lIns="0" tIns="0" rIns="0" bIns="0" anchor="t" anchorCtr="0" upright="1">
                            <a:spAutoFit/>
                          </wps:bodyPr>
                        </wps:wsp>
                        <wps:wsp>
                          <wps:cNvPr id="896021723" name="Rectangle 994"/>
                          <wps:cNvSpPr>
                            <a:spLocks noChangeArrowheads="1"/>
                          </wps:cNvSpPr>
                          <wps:spPr bwMode="auto">
                            <a:xfrm>
                              <a:off x="41263" y="40758"/>
                              <a:ext cx="2323" cy="3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65BCF6" w14:textId="77777777" w:rsidR="00253288" w:rsidRPr="008B336D" w:rsidRDefault="00253288" w:rsidP="00281C9A">
                                <w:pPr>
                                  <w:pStyle w:val="NormalWeb"/>
                                  <w:kinsoku w:val="0"/>
                                  <w:overflowPunct w:val="0"/>
                                  <w:textAlignment w:val="baseline"/>
                                  <w:rPr>
                                    <w:sz w:val="16"/>
                                    <w:szCs w:val="16"/>
                                  </w:rPr>
                                </w:pPr>
                                <w:r>
                                  <w:rPr>
                                    <w:rFonts w:ascii="Arial" w:hAnsi="Arial"/>
                                    <w:color w:val="9D9D9C"/>
                                    <w:kern w:val="24"/>
                                    <w:sz w:val="16"/>
                                    <w:szCs w:val="16"/>
                                    <w:lang w:val="hu"/>
                                  </w:rPr>
                                  <w:t>104</w:t>
                                </w:r>
                              </w:p>
                            </w:txbxContent>
                          </wps:txbx>
                          <wps:bodyPr rot="0" vert="horz" wrap="none" lIns="0" tIns="0" rIns="0" bIns="0" anchor="t" anchorCtr="0" upright="1">
                            <a:spAutoFit/>
                          </wps:bodyPr>
                        </wps:wsp>
                        <wps:wsp>
                          <wps:cNvPr id="712341217" name="Rectangle 88"/>
                          <wps:cNvSpPr>
                            <a:spLocks noChangeArrowheads="1"/>
                          </wps:cNvSpPr>
                          <wps:spPr bwMode="auto">
                            <a:xfrm>
                              <a:off x="46657" y="40758"/>
                              <a:ext cx="1549" cy="3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0F126B" w14:textId="77777777" w:rsidR="00253288" w:rsidRPr="008B336D" w:rsidRDefault="00253288" w:rsidP="00281C9A">
                                <w:pPr>
                                  <w:pStyle w:val="NormalWeb"/>
                                  <w:kinsoku w:val="0"/>
                                  <w:overflowPunct w:val="0"/>
                                  <w:textAlignment w:val="baseline"/>
                                  <w:rPr>
                                    <w:sz w:val="16"/>
                                    <w:szCs w:val="16"/>
                                  </w:rPr>
                                </w:pPr>
                                <w:r>
                                  <w:rPr>
                                    <w:rFonts w:ascii="Arial" w:hAnsi="Arial"/>
                                    <w:color w:val="9D9D9C"/>
                                    <w:kern w:val="24"/>
                                    <w:sz w:val="16"/>
                                    <w:szCs w:val="16"/>
                                    <w:lang w:val="hu"/>
                                  </w:rPr>
                                  <w:t>94</w:t>
                                </w:r>
                              </w:p>
                            </w:txbxContent>
                          </wps:txbx>
                          <wps:bodyPr rot="0" vert="horz" wrap="none" lIns="0" tIns="0" rIns="0" bIns="0" anchor="t" anchorCtr="0" upright="1">
                            <a:spAutoFit/>
                          </wps:bodyPr>
                        </wps:wsp>
                        <wps:wsp>
                          <wps:cNvPr id="152329718" name="Rectangle 996"/>
                          <wps:cNvSpPr>
                            <a:spLocks noChangeArrowheads="1"/>
                          </wps:cNvSpPr>
                          <wps:spPr bwMode="auto">
                            <a:xfrm>
                              <a:off x="51791" y="40758"/>
                              <a:ext cx="1548" cy="3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425FAC" w14:textId="77777777" w:rsidR="00253288" w:rsidRPr="008B336D" w:rsidRDefault="00253288" w:rsidP="00281C9A">
                                <w:pPr>
                                  <w:pStyle w:val="NormalWeb"/>
                                  <w:kinsoku w:val="0"/>
                                  <w:overflowPunct w:val="0"/>
                                  <w:textAlignment w:val="baseline"/>
                                  <w:rPr>
                                    <w:sz w:val="16"/>
                                    <w:szCs w:val="16"/>
                                  </w:rPr>
                                </w:pPr>
                                <w:r>
                                  <w:rPr>
                                    <w:rFonts w:ascii="Arial" w:hAnsi="Arial"/>
                                    <w:color w:val="9D9D9C"/>
                                    <w:kern w:val="24"/>
                                    <w:sz w:val="16"/>
                                    <w:szCs w:val="16"/>
                                    <w:lang w:val="hu"/>
                                  </w:rPr>
                                  <w:t>86</w:t>
                                </w:r>
                              </w:p>
                            </w:txbxContent>
                          </wps:txbx>
                          <wps:bodyPr rot="0" vert="horz" wrap="none" lIns="0" tIns="0" rIns="0" bIns="0" anchor="t" anchorCtr="0" upright="1">
                            <a:spAutoFit/>
                          </wps:bodyPr>
                        </wps:wsp>
                        <wps:wsp>
                          <wps:cNvPr id="766113693" name="Rectangle 90"/>
                          <wps:cNvSpPr>
                            <a:spLocks noChangeArrowheads="1"/>
                          </wps:cNvSpPr>
                          <wps:spPr bwMode="auto">
                            <a:xfrm>
                              <a:off x="56889" y="40758"/>
                              <a:ext cx="1549" cy="3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5D2A4C" w14:textId="77777777" w:rsidR="00253288" w:rsidRPr="008B336D" w:rsidRDefault="00253288" w:rsidP="00281C9A">
                                <w:pPr>
                                  <w:pStyle w:val="NormalWeb"/>
                                  <w:kinsoku w:val="0"/>
                                  <w:overflowPunct w:val="0"/>
                                  <w:textAlignment w:val="baseline"/>
                                  <w:rPr>
                                    <w:sz w:val="16"/>
                                    <w:szCs w:val="16"/>
                                  </w:rPr>
                                </w:pPr>
                                <w:r>
                                  <w:rPr>
                                    <w:rFonts w:ascii="Arial" w:hAnsi="Arial"/>
                                    <w:color w:val="9D9D9C"/>
                                    <w:kern w:val="24"/>
                                    <w:sz w:val="16"/>
                                    <w:szCs w:val="16"/>
                                    <w:lang w:val="hu"/>
                                  </w:rPr>
                                  <w:t>78</w:t>
                                </w:r>
                              </w:p>
                            </w:txbxContent>
                          </wps:txbx>
                          <wps:bodyPr rot="0" vert="horz" wrap="none" lIns="0" tIns="0" rIns="0" bIns="0" anchor="t" anchorCtr="0" upright="1">
                            <a:spAutoFit/>
                          </wps:bodyPr>
                        </wps:wsp>
                        <wps:wsp>
                          <wps:cNvPr id="1019319373" name="Rectangle 998"/>
                          <wps:cNvSpPr>
                            <a:spLocks noChangeArrowheads="1"/>
                          </wps:cNvSpPr>
                          <wps:spPr bwMode="auto">
                            <a:xfrm>
                              <a:off x="61997" y="40758"/>
                              <a:ext cx="1548" cy="3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2C4CCB" w14:textId="77777777" w:rsidR="00253288" w:rsidRPr="008B336D" w:rsidRDefault="00253288" w:rsidP="00281C9A">
                                <w:pPr>
                                  <w:pStyle w:val="NormalWeb"/>
                                  <w:kinsoku w:val="0"/>
                                  <w:overflowPunct w:val="0"/>
                                  <w:textAlignment w:val="baseline"/>
                                  <w:rPr>
                                    <w:sz w:val="16"/>
                                    <w:szCs w:val="16"/>
                                  </w:rPr>
                                </w:pPr>
                                <w:r>
                                  <w:rPr>
                                    <w:rFonts w:ascii="Arial" w:hAnsi="Arial"/>
                                    <w:color w:val="9D9D9C"/>
                                    <w:kern w:val="24"/>
                                    <w:sz w:val="16"/>
                                    <w:szCs w:val="16"/>
                                    <w:lang w:val="hu"/>
                                  </w:rPr>
                                  <w:t>72</w:t>
                                </w:r>
                              </w:p>
                            </w:txbxContent>
                          </wps:txbx>
                          <wps:bodyPr rot="0" vert="horz" wrap="none" lIns="0" tIns="0" rIns="0" bIns="0" anchor="t" anchorCtr="0" upright="1">
                            <a:spAutoFit/>
                          </wps:bodyPr>
                        </wps:wsp>
                        <wps:wsp>
                          <wps:cNvPr id="884020731" name="Rectangle 92"/>
                          <wps:cNvSpPr>
                            <a:spLocks noChangeArrowheads="1"/>
                          </wps:cNvSpPr>
                          <wps:spPr bwMode="auto">
                            <a:xfrm>
                              <a:off x="67113" y="40758"/>
                              <a:ext cx="1548" cy="3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8B07E0" w14:textId="77777777" w:rsidR="00253288" w:rsidRPr="008B336D" w:rsidRDefault="00253288" w:rsidP="00281C9A">
                                <w:pPr>
                                  <w:pStyle w:val="NormalWeb"/>
                                  <w:kinsoku w:val="0"/>
                                  <w:overflowPunct w:val="0"/>
                                  <w:textAlignment w:val="baseline"/>
                                  <w:rPr>
                                    <w:sz w:val="16"/>
                                    <w:szCs w:val="16"/>
                                  </w:rPr>
                                </w:pPr>
                                <w:r>
                                  <w:rPr>
                                    <w:rFonts w:ascii="Arial" w:hAnsi="Arial"/>
                                    <w:color w:val="9D9D9C"/>
                                    <w:kern w:val="24"/>
                                    <w:sz w:val="16"/>
                                    <w:szCs w:val="16"/>
                                    <w:lang w:val="hu"/>
                                  </w:rPr>
                                  <w:t>65</w:t>
                                </w:r>
                              </w:p>
                            </w:txbxContent>
                          </wps:txbx>
                          <wps:bodyPr rot="0" vert="horz" wrap="none" lIns="0" tIns="0" rIns="0" bIns="0" anchor="t" anchorCtr="0" upright="1">
                            <a:spAutoFit/>
                          </wps:bodyPr>
                        </wps:wsp>
                        <wps:wsp>
                          <wps:cNvPr id="1564384188" name="Rectangle 1000"/>
                          <wps:cNvSpPr>
                            <a:spLocks noChangeArrowheads="1"/>
                          </wps:cNvSpPr>
                          <wps:spPr bwMode="auto">
                            <a:xfrm>
                              <a:off x="72229" y="40758"/>
                              <a:ext cx="1548" cy="3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B9E73A" w14:textId="77777777" w:rsidR="00253288" w:rsidRPr="008B336D" w:rsidRDefault="00253288" w:rsidP="00281C9A">
                                <w:pPr>
                                  <w:pStyle w:val="NormalWeb"/>
                                  <w:kinsoku w:val="0"/>
                                  <w:overflowPunct w:val="0"/>
                                  <w:textAlignment w:val="baseline"/>
                                  <w:rPr>
                                    <w:sz w:val="16"/>
                                    <w:szCs w:val="16"/>
                                  </w:rPr>
                                </w:pPr>
                                <w:r>
                                  <w:rPr>
                                    <w:rFonts w:ascii="Arial" w:hAnsi="Arial"/>
                                    <w:color w:val="9D9D9C"/>
                                    <w:kern w:val="24"/>
                                    <w:sz w:val="16"/>
                                    <w:szCs w:val="16"/>
                                    <w:lang w:val="hu"/>
                                  </w:rPr>
                                  <w:t>30</w:t>
                                </w:r>
                              </w:p>
                            </w:txbxContent>
                          </wps:txbx>
                          <wps:bodyPr rot="0" vert="horz" wrap="none" lIns="0" tIns="0" rIns="0" bIns="0" anchor="t" anchorCtr="0" upright="1">
                            <a:spAutoFit/>
                          </wps:bodyPr>
                        </wps:wsp>
                        <wps:wsp>
                          <wps:cNvPr id="924434864" name="Rectangle 94"/>
                          <wps:cNvSpPr>
                            <a:spLocks noChangeArrowheads="1"/>
                          </wps:cNvSpPr>
                          <wps:spPr bwMode="auto">
                            <a:xfrm>
                              <a:off x="77623" y="40758"/>
                              <a:ext cx="774" cy="3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E88785" w14:textId="77777777" w:rsidR="00253288" w:rsidRPr="008B336D" w:rsidRDefault="00253288" w:rsidP="00281C9A">
                                <w:pPr>
                                  <w:pStyle w:val="NormalWeb"/>
                                  <w:kinsoku w:val="0"/>
                                  <w:overflowPunct w:val="0"/>
                                  <w:textAlignment w:val="baseline"/>
                                  <w:rPr>
                                    <w:sz w:val="16"/>
                                    <w:szCs w:val="16"/>
                                  </w:rPr>
                                </w:pPr>
                                <w:r>
                                  <w:rPr>
                                    <w:rFonts w:ascii="Arial" w:hAnsi="Arial"/>
                                    <w:color w:val="9D9D9C"/>
                                    <w:kern w:val="24"/>
                                    <w:sz w:val="16"/>
                                    <w:szCs w:val="16"/>
                                    <w:lang w:val="hu"/>
                                  </w:rPr>
                                  <w:t>1</w:t>
                                </w:r>
                              </w:p>
                            </w:txbxContent>
                          </wps:txbx>
                          <wps:bodyPr rot="0" vert="horz" wrap="none" lIns="0" tIns="0" rIns="0" bIns="0" anchor="t" anchorCtr="0" upright="1">
                            <a:spAutoFit/>
                          </wps:bodyPr>
                        </wps:wsp>
                        <wps:wsp>
                          <wps:cNvPr id="1033577771" name="Rectangle 1002"/>
                          <wps:cNvSpPr>
                            <a:spLocks noChangeArrowheads="1"/>
                          </wps:cNvSpPr>
                          <wps:spPr bwMode="auto">
                            <a:xfrm>
                              <a:off x="82730" y="40758"/>
                              <a:ext cx="775" cy="3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A3BF13" w14:textId="77777777" w:rsidR="00253288" w:rsidRPr="008B336D" w:rsidRDefault="00253288" w:rsidP="00281C9A">
                                <w:pPr>
                                  <w:pStyle w:val="NormalWeb"/>
                                  <w:kinsoku w:val="0"/>
                                  <w:overflowPunct w:val="0"/>
                                  <w:textAlignment w:val="baseline"/>
                                  <w:rPr>
                                    <w:sz w:val="16"/>
                                    <w:szCs w:val="16"/>
                                  </w:rPr>
                                </w:pPr>
                                <w:r>
                                  <w:rPr>
                                    <w:rFonts w:ascii="Arial" w:hAnsi="Arial"/>
                                    <w:color w:val="9D9D9C"/>
                                    <w:kern w:val="24"/>
                                    <w:sz w:val="16"/>
                                    <w:szCs w:val="16"/>
                                    <w:lang w:val="hu"/>
                                  </w:rPr>
                                  <w:t>0</w:t>
                                </w:r>
                              </w:p>
                            </w:txbxContent>
                          </wps:txbx>
                          <wps:bodyPr rot="0" vert="horz" wrap="none" lIns="0" tIns="0" rIns="0" bIns="0" anchor="t" anchorCtr="0" upright="1">
                            <a:spAutoFit/>
                          </wps:bodyPr>
                        </wps:wsp>
                        <wps:wsp>
                          <wps:cNvPr id="2137439063" name="Line 1003"/>
                          <wps:cNvCnPr>
                            <a:cxnSpLocks noChangeShapeType="1"/>
                          </wps:cNvCnPr>
                          <wps:spPr bwMode="auto">
                            <a:xfrm>
                              <a:off x="16137" y="15963"/>
                              <a:ext cx="67338" cy="0"/>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624034723" name="Freeform 97"/>
                          <wps:cNvSpPr>
                            <a:spLocks/>
                          </wps:cNvSpPr>
                          <wps:spPr bwMode="auto">
                            <a:xfrm>
                              <a:off x="16576" y="637"/>
                              <a:ext cx="63103" cy="20397"/>
                            </a:xfrm>
                            <a:custGeom>
                              <a:avLst/>
                              <a:gdLst>
                                <a:gd name="T0" fmla="*/ 312989712 w 4455"/>
                                <a:gd name="T1" fmla="*/ 38121031 h 1440"/>
                                <a:gd name="T2" fmla="*/ 473496675 w 4455"/>
                                <a:gd name="T3" fmla="*/ 76240646 h 1440"/>
                                <a:gd name="T4" fmla="*/ 531680378 w 4455"/>
                                <a:gd name="T5" fmla="*/ 128405820 h 1440"/>
                                <a:gd name="T6" fmla="*/ 597889713 w 4455"/>
                                <a:gd name="T7" fmla="*/ 166526851 h 1440"/>
                                <a:gd name="T8" fmla="*/ 640023570 w 4455"/>
                                <a:gd name="T9" fmla="*/ 228723353 h 1440"/>
                                <a:gd name="T10" fmla="*/ 668111864 w 4455"/>
                                <a:gd name="T11" fmla="*/ 266842968 h 1440"/>
                                <a:gd name="T12" fmla="*/ 698207273 w 4455"/>
                                <a:gd name="T13" fmla="*/ 333052285 h 1440"/>
                                <a:gd name="T14" fmla="*/ 782473571 w 4455"/>
                                <a:gd name="T15" fmla="*/ 393243088 h 1440"/>
                                <a:gd name="T16" fmla="*/ 806550465 w 4455"/>
                                <a:gd name="T17" fmla="*/ 461458104 h 1440"/>
                                <a:gd name="T18" fmla="*/ 834638759 w 4455"/>
                                <a:gd name="T19" fmla="*/ 513623278 h 1440"/>
                                <a:gd name="T20" fmla="*/ 906866609 w 4455"/>
                                <a:gd name="T21" fmla="*/ 565788452 h 1440"/>
                                <a:gd name="T22" fmla="*/ 953013281 w 4455"/>
                                <a:gd name="T23" fmla="*/ 603909483 h 1440"/>
                                <a:gd name="T24" fmla="*/ 981101575 w 4455"/>
                                <a:gd name="T25" fmla="*/ 650054727 h 1440"/>
                                <a:gd name="T26" fmla="*/ 1035273879 w 4455"/>
                                <a:gd name="T27" fmla="*/ 718271160 h 1440"/>
                                <a:gd name="T28" fmla="*/ 1067374989 w 4455"/>
                                <a:gd name="T29" fmla="*/ 770434917 h 1440"/>
                                <a:gd name="T30" fmla="*/ 1105494613 w 4455"/>
                                <a:gd name="T31" fmla="*/ 822600091 h 1440"/>
                                <a:gd name="T32" fmla="*/ 1123552992 w 4455"/>
                                <a:gd name="T33" fmla="*/ 888809409 h 1440"/>
                                <a:gd name="T34" fmla="*/ 1153646986 w 4455"/>
                                <a:gd name="T35" fmla="*/ 926930440 h 1440"/>
                                <a:gd name="T36" fmla="*/ 1266002993 w 4455"/>
                                <a:gd name="T37" fmla="*/ 989126942 h 1440"/>
                                <a:gd name="T38" fmla="*/ 1304122618 w 4455"/>
                                <a:gd name="T39" fmla="*/ 1025240857 h 1440"/>
                                <a:gd name="T40" fmla="*/ 1328199512 w 4455"/>
                                <a:gd name="T41" fmla="*/ 1079411731 h 1440"/>
                                <a:gd name="T42" fmla="*/ 1366320553 w 4455"/>
                                <a:gd name="T43" fmla="*/ 1115527063 h 1440"/>
                                <a:gd name="T44" fmla="*/ 1504757738 w 4455"/>
                                <a:gd name="T45" fmla="*/ 1169697936 h 1440"/>
                                <a:gd name="T46" fmla="*/ 1560935742 w 4455"/>
                                <a:gd name="T47" fmla="*/ 1211830365 h 1440"/>
                                <a:gd name="T48" fmla="*/ 1589024036 w 4455"/>
                                <a:gd name="T49" fmla="*/ 1263995539 h 1440"/>
                                <a:gd name="T50" fmla="*/ 1627145077 w 4455"/>
                                <a:gd name="T51" fmla="*/ 1312147898 h 1440"/>
                                <a:gd name="T52" fmla="*/ 1693354412 w 4455"/>
                                <a:gd name="T53" fmla="*/ 1364313072 h 1440"/>
                                <a:gd name="T54" fmla="*/ 1783639224 w 4455"/>
                                <a:gd name="T55" fmla="*/ 1416478246 h 1440"/>
                                <a:gd name="T56" fmla="*/ 1873925454 w 4455"/>
                                <a:gd name="T57" fmla="*/ 1468642004 h 1440"/>
                                <a:gd name="T58" fmla="*/ 1936121973 w 4455"/>
                                <a:gd name="T59" fmla="*/ 1520807178 h 1440"/>
                                <a:gd name="T60" fmla="*/ 2006344123 w 4455"/>
                                <a:gd name="T61" fmla="*/ 1572972352 h 1440"/>
                                <a:gd name="T62" fmla="*/ 2092616120 w 4455"/>
                                <a:gd name="T63" fmla="*/ 1611093383 h 1440"/>
                                <a:gd name="T64" fmla="*/ 2116693015 w 4455"/>
                                <a:gd name="T65" fmla="*/ 1691346843 h 1440"/>
                                <a:gd name="T66" fmla="*/ 2147483646 w 4455"/>
                                <a:gd name="T67" fmla="*/ 1729466458 h 1440"/>
                                <a:gd name="T68" fmla="*/ 2147483646 w 4455"/>
                                <a:gd name="T69" fmla="*/ 1795675775 h 1440"/>
                                <a:gd name="T70" fmla="*/ 2147483646 w 4455"/>
                                <a:gd name="T71" fmla="*/ 1833796806 h 1440"/>
                                <a:gd name="T72" fmla="*/ 2147483646 w 4455"/>
                                <a:gd name="T73" fmla="*/ 1885961980 h 1440"/>
                                <a:gd name="T74" fmla="*/ 2147483646 w 4455"/>
                                <a:gd name="T75" fmla="*/ 1924083011 h 1440"/>
                                <a:gd name="T76" fmla="*/ 2147483646 w 4455"/>
                                <a:gd name="T77" fmla="*/ 1990292328 h 1440"/>
                                <a:gd name="T78" fmla="*/ 2147483646 w 4455"/>
                                <a:gd name="T79" fmla="*/ 2028411943 h 1440"/>
                                <a:gd name="T80" fmla="*/ 2147483646 w 4455"/>
                                <a:gd name="T81" fmla="*/ 2124716661 h 1440"/>
                                <a:gd name="T82" fmla="*/ 2147483646 w 4455"/>
                                <a:gd name="T83" fmla="*/ 2147483646 h 1440"/>
                                <a:gd name="T84" fmla="*/ 2147483646 w 4455"/>
                                <a:gd name="T85" fmla="*/ 2147483646 h 1440"/>
                                <a:gd name="T86" fmla="*/ 2147483646 w 4455"/>
                                <a:gd name="T87" fmla="*/ 2147483646 h 1440"/>
                                <a:gd name="T88" fmla="*/ 2147483646 w 4455"/>
                                <a:gd name="T89" fmla="*/ 2147483646 h 1440"/>
                                <a:gd name="T90" fmla="*/ 2147483646 w 4455"/>
                                <a:gd name="T91" fmla="*/ 2147483646 h 1440"/>
                                <a:gd name="T92" fmla="*/ 2147483646 w 4455"/>
                                <a:gd name="T93" fmla="*/ 2147483646 h 1440"/>
                                <a:gd name="T94" fmla="*/ 2147483646 w 4455"/>
                                <a:gd name="T95" fmla="*/ 2147483646 h 1440"/>
                                <a:gd name="T96" fmla="*/ 2147483646 w 4455"/>
                                <a:gd name="T97" fmla="*/ 2147483646 h 1440"/>
                                <a:gd name="T98" fmla="*/ 2147483646 w 4455"/>
                                <a:gd name="T99" fmla="*/ 2147483646 h 1440"/>
                                <a:gd name="T100" fmla="*/ 2147483646 w 4455"/>
                                <a:gd name="T101" fmla="*/ 2147483646 h 1440"/>
                                <a:gd name="T102" fmla="*/ 2147483646 w 4455"/>
                                <a:gd name="T103" fmla="*/ 2147483646 h 1440"/>
                                <a:gd name="T104" fmla="*/ 2147483646 w 4455"/>
                                <a:gd name="T105" fmla="*/ 2147483646 h 1440"/>
                                <a:gd name="T106" fmla="*/ 2147483646 w 4455"/>
                                <a:gd name="T107" fmla="*/ 2147483646 h 1440"/>
                                <a:gd name="T108" fmla="*/ 2147483646 w 4455"/>
                                <a:gd name="T109" fmla="*/ 2147483646 h 1440"/>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Lst>
                              <a:ahLst/>
                              <a:cxnLst>
                                <a:cxn ang="T110">
                                  <a:pos x="T0" y="T1"/>
                                </a:cxn>
                                <a:cxn ang="T111">
                                  <a:pos x="T2" y="T3"/>
                                </a:cxn>
                                <a:cxn ang="T112">
                                  <a:pos x="T4" y="T5"/>
                                </a:cxn>
                                <a:cxn ang="T113">
                                  <a:pos x="T6" y="T7"/>
                                </a:cxn>
                                <a:cxn ang="T114">
                                  <a:pos x="T8" y="T9"/>
                                </a:cxn>
                                <a:cxn ang="T115">
                                  <a:pos x="T10" y="T11"/>
                                </a:cxn>
                                <a:cxn ang="T116">
                                  <a:pos x="T12" y="T13"/>
                                </a:cxn>
                                <a:cxn ang="T117">
                                  <a:pos x="T14" y="T15"/>
                                </a:cxn>
                                <a:cxn ang="T118">
                                  <a:pos x="T16" y="T17"/>
                                </a:cxn>
                                <a:cxn ang="T119">
                                  <a:pos x="T18" y="T19"/>
                                </a:cxn>
                                <a:cxn ang="T120">
                                  <a:pos x="T20" y="T21"/>
                                </a:cxn>
                                <a:cxn ang="T121">
                                  <a:pos x="T22" y="T23"/>
                                </a:cxn>
                                <a:cxn ang="T122">
                                  <a:pos x="T24" y="T25"/>
                                </a:cxn>
                                <a:cxn ang="T123">
                                  <a:pos x="T26" y="T27"/>
                                </a:cxn>
                                <a:cxn ang="T124">
                                  <a:pos x="T28" y="T29"/>
                                </a:cxn>
                                <a:cxn ang="T125">
                                  <a:pos x="T30" y="T31"/>
                                </a:cxn>
                                <a:cxn ang="T126">
                                  <a:pos x="T32" y="T33"/>
                                </a:cxn>
                                <a:cxn ang="T127">
                                  <a:pos x="T34" y="T35"/>
                                </a:cxn>
                                <a:cxn ang="T128">
                                  <a:pos x="T36" y="T37"/>
                                </a:cxn>
                                <a:cxn ang="T129">
                                  <a:pos x="T38" y="T39"/>
                                </a:cxn>
                                <a:cxn ang="T130">
                                  <a:pos x="T40" y="T41"/>
                                </a:cxn>
                                <a:cxn ang="T131">
                                  <a:pos x="T42" y="T43"/>
                                </a:cxn>
                                <a:cxn ang="T132">
                                  <a:pos x="T44" y="T45"/>
                                </a:cxn>
                                <a:cxn ang="T133">
                                  <a:pos x="T46" y="T47"/>
                                </a:cxn>
                                <a:cxn ang="T134">
                                  <a:pos x="T48" y="T49"/>
                                </a:cxn>
                                <a:cxn ang="T135">
                                  <a:pos x="T50" y="T51"/>
                                </a:cxn>
                                <a:cxn ang="T136">
                                  <a:pos x="T52" y="T53"/>
                                </a:cxn>
                                <a:cxn ang="T137">
                                  <a:pos x="T54" y="T55"/>
                                </a:cxn>
                                <a:cxn ang="T138">
                                  <a:pos x="T56" y="T57"/>
                                </a:cxn>
                                <a:cxn ang="T139">
                                  <a:pos x="T58" y="T59"/>
                                </a:cxn>
                                <a:cxn ang="T140">
                                  <a:pos x="T60" y="T61"/>
                                </a:cxn>
                                <a:cxn ang="T141">
                                  <a:pos x="T62" y="T63"/>
                                </a:cxn>
                                <a:cxn ang="T142">
                                  <a:pos x="T64" y="T65"/>
                                </a:cxn>
                                <a:cxn ang="T143">
                                  <a:pos x="T66" y="T67"/>
                                </a:cxn>
                                <a:cxn ang="T144">
                                  <a:pos x="T68" y="T69"/>
                                </a:cxn>
                                <a:cxn ang="T145">
                                  <a:pos x="T70" y="T71"/>
                                </a:cxn>
                                <a:cxn ang="T146">
                                  <a:pos x="T72" y="T73"/>
                                </a:cxn>
                                <a:cxn ang="T147">
                                  <a:pos x="T74" y="T75"/>
                                </a:cxn>
                                <a:cxn ang="T148">
                                  <a:pos x="T76" y="T77"/>
                                </a:cxn>
                                <a:cxn ang="T149">
                                  <a:pos x="T78" y="T79"/>
                                </a:cxn>
                                <a:cxn ang="T150">
                                  <a:pos x="T80" y="T81"/>
                                </a:cxn>
                                <a:cxn ang="T151">
                                  <a:pos x="T82" y="T83"/>
                                </a:cxn>
                                <a:cxn ang="T152">
                                  <a:pos x="T84" y="T85"/>
                                </a:cxn>
                                <a:cxn ang="T153">
                                  <a:pos x="T86" y="T87"/>
                                </a:cxn>
                                <a:cxn ang="T154">
                                  <a:pos x="T88" y="T89"/>
                                </a:cxn>
                                <a:cxn ang="T155">
                                  <a:pos x="T90" y="T91"/>
                                </a:cxn>
                                <a:cxn ang="T156">
                                  <a:pos x="T92" y="T93"/>
                                </a:cxn>
                                <a:cxn ang="T157">
                                  <a:pos x="T94" y="T95"/>
                                </a:cxn>
                                <a:cxn ang="T158">
                                  <a:pos x="T96" y="T97"/>
                                </a:cxn>
                                <a:cxn ang="T159">
                                  <a:pos x="T98" y="T99"/>
                                </a:cxn>
                                <a:cxn ang="T160">
                                  <a:pos x="T100" y="T101"/>
                                </a:cxn>
                                <a:cxn ang="T161">
                                  <a:pos x="T102" y="T103"/>
                                </a:cxn>
                                <a:cxn ang="T162">
                                  <a:pos x="T104" y="T105"/>
                                </a:cxn>
                                <a:cxn ang="T163">
                                  <a:pos x="T106" y="T107"/>
                                </a:cxn>
                                <a:cxn ang="T164">
                                  <a:pos x="T108" y="T109"/>
                                </a:cxn>
                              </a:cxnLst>
                              <a:rect l="0" t="0" r="r" b="b"/>
                              <a:pathLst>
                                <a:path w="4455" h="1440">
                                  <a:moveTo>
                                    <a:pt x="0" y="0"/>
                                  </a:moveTo>
                                  <a:lnTo>
                                    <a:pt x="21" y="0"/>
                                  </a:lnTo>
                                  <a:lnTo>
                                    <a:pt x="21" y="7"/>
                                  </a:lnTo>
                                  <a:lnTo>
                                    <a:pt x="35" y="7"/>
                                  </a:lnTo>
                                  <a:lnTo>
                                    <a:pt x="35" y="12"/>
                                  </a:lnTo>
                                  <a:lnTo>
                                    <a:pt x="156" y="12"/>
                                  </a:lnTo>
                                  <a:lnTo>
                                    <a:pt x="156" y="19"/>
                                  </a:lnTo>
                                  <a:lnTo>
                                    <a:pt x="208" y="19"/>
                                  </a:lnTo>
                                  <a:lnTo>
                                    <a:pt x="208" y="26"/>
                                  </a:lnTo>
                                  <a:lnTo>
                                    <a:pt x="218" y="26"/>
                                  </a:lnTo>
                                  <a:lnTo>
                                    <a:pt x="218" y="31"/>
                                  </a:lnTo>
                                  <a:lnTo>
                                    <a:pt x="225" y="31"/>
                                  </a:lnTo>
                                  <a:lnTo>
                                    <a:pt x="225" y="38"/>
                                  </a:lnTo>
                                  <a:lnTo>
                                    <a:pt x="236" y="38"/>
                                  </a:lnTo>
                                  <a:lnTo>
                                    <a:pt x="236" y="45"/>
                                  </a:lnTo>
                                  <a:lnTo>
                                    <a:pt x="246" y="45"/>
                                  </a:lnTo>
                                  <a:lnTo>
                                    <a:pt x="246" y="50"/>
                                  </a:lnTo>
                                  <a:lnTo>
                                    <a:pt x="262" y="50"/>
                                  </a:lnTo>
                                  <a:lnTo>
                                    <a:pt x="262" y="57"/>
                                  </a:lnTo>
                                  <a:lnTo>
                                    <a:pt x="265" y="57"/>
                                  </a:lnTo>
                                  <a:lnTo>
                                    <a:pt x="265" y="64"/>
                                  </a:lnTo>
                                  <a:lnTo>
                                    <a:pt x="270" y="64"/>
                                  </a:lnTo>
                                  <a:lnTo>
                                    <a:pt x="270" y="69"/>
                                  </a:lnTo>
                                  <a:lnTo>
                                    <a:pt x="279" y="69"/>
                                  </a:lnTo>
                                  <a:lnTo>
                                    <a:pt x="279" y="76"/>
                                  </a:lnTo>
                                  <a:lnTo>
                                    <a:pt x="281" y="76"/>
                                  </a:lnTo>
                                  <a:lnTo>
                                    <a:pt x="281" y="83"/>
                                  </a:lnTo>
                                  <a:lnTo>
                                    <a:pt x="298" y="83"/>
                                  </a:lnTo>
                                  <a:lnTo>
                                    <a:pt x="298" y="88"/>
                                  </a:lnTo>
                                  <a:lnTo>
                                    <a:pt x="300" y="88"/>
                                  </a:lnTo>
                                  <a:lnTo>
                                    <a:pt x="300" y="95"/>
                                  </a:lnTo>
                                  <a:lnTo>
                                    <a:pt x="303" y="95"/>
                                  </a:lnTo>
                                  <a:lnTo>
                                    <a:pt x="303" y="106"/>
                                  </a:lnTo>
                                  <a:lnTo>
                                    <a:pt x="319" y="106"/>
                                  </a:lnTo>
                                  <a:lnTo>
                                    <a:pt x="319" y="114"/>
                                  </a:lnTo>
                                  <a:lnTo>
                                    <a:pt x="322" y="114"/>
                                  </a:lnTo>
                                  <a:lnTo>
                                    <a:pt x="322" y="121"/>
                                  </a:lnTo>
                                  <a:lnTo>
                                    <a:pt x="326" y="121"/>
                                  </a:lnTo>
                                  <a:lnTo>
                                    <a:pt x="326" y="125"/>
                                  </a:lnTo>
                                  <a:lnTo>
                                    <a:pt x="331" y="125"/>
                                  </a:lnTo>
                                  <a:lnTo>
                                    <a:pt x="331" y="133"/>
                                  </a:lnTo>
                                  <a:lnTo>
                                    <a:pt x="333" y="133"/>
                                  </a:lnTo>
                                  <a:lnTo>
                                    <a:pt x="333" y="140"/>
                                  </a:lnTo>
                                  <a:lnTo>
                                    <a:pt x="341" y="140"/>
                                  </a:lnTo>
                                  <a:lnTo>
                                    <a:pt x="341" y="151"/>
                                  </a:lnTo>
                                  <a:lnTo>
                                    <a:pt x="343" y="151"/>
                                  </a:lnTo>
                                  <a:lnTo>
                                    <a:pt x="343" y="159"/>
                                  </a:lnTo>
                                  <a:lnTo>
                                    <a:pt x="348" y="159"/>
                                  </a:lnTo>
                                  <a:lnTo>
                                    <a:pt x="348" y="166"/>
                                  </a:lnTo>
                                  <a:lnTo>
                                    <a:pt x="350" y="166"/>
                                  </a:lnTo>
                                  <a:lnTo>
                                    <a:pt x="350" y="170"/>
                                  </a:lnTo>
                                  <a:lnTo>
                                    <a:pt x="367" y="170"/>
                                  </a:lnTo>
                                  <a:lnTo>
                                    <a:pt x="367" y="185"/>
                                  </a:lnTo>
                                  <a:lnTo>
                                    <a:pt x="381" y="185"/>
                                  </a:lnTo>
                                  <a:lnTo>
                                    <a:pt x="381" y="196"/>
                                  </a:lnTo>
                                  <a:lnTo>
                                    <a:pt x="390" y="196"/>
                                  </a:lnTo>
                                  <a:lnTo>
                                    <a:pt x="390" y="211"/>
                                  </a:lnTo>
                                  <a:lnTo>
                                    <a:pt x="397" y="211"/>
                                  </a:lnTo>
                                  <a:lnTo>
                                    <a:pt x="397" y="218"/>
                                  </a:lnTo>
                                  <a:lnTo>
                                    <a:pt x="400" y="218"/>
                                  </a:lnTo>
                                  <a:lnTo>
                                    <a:pt x="400" y="223"/>
                                  </a:lnTo>
                                  <a:lnTo>
                                    <a:pt x="402" y="223"/>
                                  </a:lnTo>
                                  <a:lnTo>
                                    <a:pt x="402" y="230"/>
                                  </a:lnTo>
                                  <a:lnTo>
                                    <a:pt x="407" y="230"/>
                                  </a:lnTo>
                                  <a:lnTo>
                                    <a:pt x="407" y="237"/>
                                  </a:lnTo>
                                  <a:lnTo>
                                    <a:pt x="411" y="237"/>
                                  </a:lnTo>
                                  <a:lnTo>
                                    <a:pt x="411" y="241"/>
                                  </a:lnTo>
                                  <a:lnTo>
                                    <a:pt x="411" y="256"/>
                                  </a:lnTo>
                                  <a:lnTo>
                                    <a:pt x="416" y="256"/>
                                  </a:lnTo>
                                  <a:lnTo>
                                    <a:pt x="416" y="260"/>
                                  </a:lnTo>
                                  <a:lnTo>
                                    <a:pt x="428" y="260"/>
                                  </a:lnTo>
                                  <a:lnTo>
                                    <a:pt x="428" y="268"/>
                                  </a:lnTo>
                                  <a:lnTo>
                                    <a:pt x="442" y="268"/>
                                  </a:lnTo>
                                  <a:lnTo>
                                    <a:pt x="442" y="275"/>
                                  </a:lnTo>
                                  <a:lnTo>
                                    <a:pt x="452" y="275"/>
                                  </a:lnTo>
                                  <a:lnTo>
                                    <a:pt x="452" y="282"/>
                                  </a:lnTo>
                                  <a:lnTo>
                                    <a:pt x="463" y="282"/>
                                  </a:lnTo>
                                  <a:lnTo>
                                    <a:pt x="463" y="286"/>
                                  </a:lnTo>
                                  <a:lnTo>
                                    <a:pt x="471" y="286"/>
                                  </a:lnTo>
                                  <a:lnTo>
                                    <a:pt x="471" y="294"/>
                                  </a:lnTo>
                                  <a:lnTo>
                                    <a:pt x="473" y="294"/>
                                  </a:lnTo>
                                  <a:lnTo>
                                    <a:pt x="473" y="301"/>
                                  </a:lnTo>
                                  <a:lnTo>
                                    <a:pt x="475" y="301"/>
                                  </a:lnTo>
                                  <a:lnTo>
                                    <a:pt x="475" y="305"/>
                                  </a:lnTo>
                                  <a:lnTo>
                                    <a:pt x="478" y="305"/>
                                  </a:lnTo>
                                  <a:lnTo>
                                    <a:pt x="478" y="313"/>
                                  </a:lnTo>
                                  <a:lnTo>
                                    <a:pt x="482" y="313"/>
                                  </a:lnTo>
                                  <a:lnTo>
                                    <a:pt x="482" y="320"/>
                                  </a:lnTo>
                                  <a:lnTo>
                                    <a:pt x="489" y="320"/>
                                  </a:lnTo>
                                  <a:lnTo>
                                    <a:pt x="489" y="324"/>
                                  </a:lnTo>
                                  <a:lnTo>
                                    <a:pt x="492" y="324"/>
                                  </a:lnTo>
                                  <a:lnTo>
                                    <a:pt x="492" y="331"/>
                                  </a:lnTo>
                                  <a:lnTo>
                                    <a:pt x="504" y="331"/>
                                  </a:lnTo>
                                  <a:lnTo>
                                    <a:pt x="504" y="350"/>
                                  </a:lnTo>
                                  <a:lnTo>
                                    <a:pt x="506" y="350"/>
                                  </a:lnTo>
                                  <a:lnTo>
                                    <a:pt x="506" y="358"/>
                                  </a:lnTo>
                                  <a:lnTo>
                                    <a:pt x="516" y="358"/>
                                  </a:lnTo>
                                  <a:lnTo>
                                    <a:pt x="516" y="365"/>
                                  </a:lnTo>
                                  <a:lnTo>
                                    <a:pt x="527" y="365"/>
                                  </a:lnTo>
                                  <a:lnTo>
                                    <a:pt x="527" y="369"/>
                                  </a:lnTo>
                                  <a:lnTo>
                                    <a:pt x="530" y="369"/>
                                  </a:lnTo>
                                  <a:lnTo>
                                    <a:pt x="530" y="376"/>
                                  </a:lnTo>
                                  <a:lnTo>
                                    <a:pt x="532" y="376"/>
                                  </a:lnTo>
                                  <a:lnTo>
                                    <a:pt x="532" y="384"/>
                                  </a:lnTo>
                                  <a:lnTo>
                                    <a:pt x="534" y="384"/>
                                  </a:lnTo>
                                  <a:lnTo>
                                    <a:pt x="534" y="391"/>
                                  </a:lnTo>
                                  <a:lnTo>
                                    <a:pt x="539" y="391"/>
                                  </a:lnTo>
                                  <a:lnTo>
                                    <a:pt x="539" y="398"/>
                                  </a:lnTo>
                                  <a:lnTo>
                                    <a:pt x="544" y="398"/>
                                  </a:lnTo>
                                  <a:lnTo>
                                    <a:pt x="544" y="410"/>
                                  </a:lnTo>
                                  <a:lnTo>
                                    <a:pt x="551" y="410"/>
                                  </a:lnTo>
                                  <a:lnTo>
                                    <a:pt x="551" y="417"/>
                                  </a:lnTo>
                                  <a:lnTo>
                                    <a:pt x="553" y="417"/>
                                  </a:lnTo>
                                  <a:lnTo>
                                    <a:pt x="553" y="424"/>
                                  </a:lnTo>
                                  <a:lnTo>
                                    <a:pt x="558" y="424"/>
                                  </a:lnTo>
                                  <a:lnTo>
                                    <a:pt x="558" y="429"/>
                                  </a:lnTo>
                                  <a:lnTo>
                                    <a:pt x="560" y="429"/>
                                  </a:lnTo>
                                  <a:lnTo>
                                    <a:pt x="560" y="443"/>
                                  </a:lnTo>
                                  <a:lnTo>
                                    <a:pt x="563" y="443"/>
                                  </a:lnTo>
                                  <a:lnTo>
                                    <a:pt x="563" y="448"/>
                                  </a:lnTo>
                                  <a:lnTo>
                                    <a:pt x="563" y="455"/>
                                  </a:lnTo>
                                  <a:lnTo>
                                    <a:pt x="572" y="455"/>
                                  </a:lnTo>
                                  <a:lnTo>
                                    <a:pt x="572" y="462"/>
                                  </a:lnTo>
                                  <a:lnTo>
                                    <a:pt x="575" y="462"/>
                                  </a:lnTo>
                                  <a:lnTo>
                                    <a:pt x="575" y="474"/>
                                  </a:lnTo>
                                  <a:lnTo>
                                    <a:pt x="605" y="474"/>
                                  </a:lnTo>
                                  <a:lnTo>
                                    <a:pt x="605" y="481"/>
                                  </a:lnTo>
                                  <a:lnTo>
                                    <a:pt x="629" y="481"/>
                                  </a:lnTo>
                                  <a:lnTo>
                                    <a:pt x="629" y="488"/>
                                  </a:lnTo>
                                  <a:lnTo>
                                    <a:pt x="631" y="488"/>
                                  </a:lnTo>
                                  <a:lnTo>
                                    <a:pt x="631" y="493"/>
                                  </a:lnTo>
                                  <a:lnTo>
                                    <a:pt x="638" y="493"/>
                                  </a:lnTo>
                                  <a:lnTo>
                                    <a:pt x="638" y="500"/>
                                  </a:lnTo>
                                  <a:lnTo>
                                    <a:pt x="643" y="500"/>
                                  </a:lnTo>
                                  <a:lnTo>
                                    <a:pt x="643" y="507"/>
                                  </a:lnTo>
                                  <a:lnTo>
                                    <a:pt x="648" y="507"/>
                                  </a:lnTo>
                                  <a:lnTo>
                                    <a:pt x="648" y="511"/>
                                  </a:lnTo>
                                  <a:lnTo>
                                    <a:pt x="650" y="511"/>
                                  </a:lnTo>
                                  <a:lnTo>
                                    <a:pt x="650" y="519"/>
                                  </a:lnTo>
                                  <a:lnTo>
                                    <a:pt x="655" y="519"/>
                                  </a:lnTo>
                                  <a:lnTo>
                                    <a:pt x="655" y="526"/>
                                  </a:lnTo>
                                  <a:lnTo>
                                    <a:pt x="660" y="526"/>
                                  </a:lnTo>
                                  <a:lnTo>
                                    <a:pt x="660" y="533"/>
                                  </a:lnTo>
                                  <a:lnTo>
                                    <a:pt x="662" y="533"/>
                                  </a:lnTo>
                                  <a:lnTo>
                                    <a:pt x="662" y="538"/>
                                  </a:lnTo>
                                  <a:lnTo>
                                    <a:pt x="669" y="538"/>
                                  </a:lnTo>
                                  <a:lnTo>
                                    <a:pt x="669" y="545"/>
                                  </a:lnTo>
                                  <a:lnTo>
                                    <a:pt x="672" y="545"/>
                                  </a:lnTo>
                                  <a:lnTo>
                                    <a:pt x="672" y="552"/>
                                  </a:lnTo>
                                  <a:lnTo>
                                    <a:pt x="679" y="552"/>
                                  </a:lnTo>
                                  <a:lnTo>
                                    <a:pt x="679" y="556"/>
                                  </a:lnTo>
                                  <a:lnTo>
                                    <a:pt x="681" y="556"/>
                                  </a:lnTo>
                                  <a:lnTo>
                                    <a:pt x="681" y="564"/>
                                  </a:lnTo>
                                  <a:lnTo>
                                    <a:pt x="700" y="564"/>
                                  </a:lnTo>
                                  <a:lnTo>
                                    <a:pt x="700" y="571"/>
                                  </a:lnTo>
                                  <a:lnTo>
                                    <a:pt x="714" y="571"/>
                                  </a:lnTo>
                                  <a:lnTo>
                                    <a:pt x="714" y="575"/>
                                  </a:lnTo>
                                  <a:lnTo>
                                    <a:pt x="750" y="575"/>
                                  </a:lnTo>
                                  <a:lnTo>
                                    <a:pt x="750" y="583"/>
                                  </a:lnTo>
                                  <a:lnTo>
                                    <a:pt x="752" y="583"/>
                                  </a:lnTo>
                                  <a:lnTo>
                                    <a:pt x="752" y="590"/>
                                  </a:lnTo>
                                  <a:lnTo>
                                    <a:pt x="759" y="590"/>
                                  </a:lnTo>
                                  <a:lnTo>
                                    <a:pt x="759" y="597"/>
                                  </a:lnTo>
                                  <a:lnTo>
                                    <a:pt x="761" y="597"/>
                                  </a:lnTo>
                                  <a:lnTo>
                                    <a:pt x="761" y="604"/>
                                  </a:lnTo>
                                  <a:lnTo>
                                    <a:pt x="778" y="604"/>
                                  </a:lnTo>
                                  <a:lnTo>
                                    <a:pt x="778" y="609"/>
                                  </a:lnTo>
                                  <a:lnTo>
                                    <a:pt x="783" y="609"/>
                                  </a:lnTo>
                                  <a:lnTo>
                                    <a:pt x="783" y="616"/>
                                  </a:lnTo>
                                  <a:lnTo>
                                    <a:pt x="787" y="616"/>
                                  </a:lnTo>
                                  <a:lnTo>
                                    <a:pt x="787" y="623"/>
                                  </a:lnTo>
                                  <a:lnTo>
                                    <a:pt x="792" y="623"/>
                                  </a:lnTo>
                                  <a:lnTo>
                                    <a:pt x="792" y="630"/>
                                  </a:lnTo>
                                  <a:lnTo>
                                    <a:pt x="795" y="630"/>
                                  </a:lnTo>
                                  <a:lnTo>
                                    <a:pt x="795" y="642"/>
                                  </a:lnTo>
                                  <a:lnTo>
                                    <a:pt x="795" y="649"/>
                                  </a:lnTo>
                                  <a:lnTo>
                                    <a:pt x="806" y="649"/>
                                  </a:lnTo>
                                  <a:lnTo>
                                    <a:pt x="806" y="654"/>
                                  </a:lnTo>
                                  <a:lnTo>
                                    <a:pt x="811" y="654"/>
                                  </a:lnTo>
                                  <a:lnTo>
                                    <a:pt x="811" y="661"/>
                                  </a:lnTo>
                                  <a:lnTo>
                                    <a:pt x="830" y="661"/>
                                  </a:lnTo>
                                  <a:lnTo>
                                    <a:pt x="830" y="668"/>
                                  </a:lnTo>
                                  <a:lnTo>
                                    <a:pt x="837" y="668"/>
                                  </a:lnTo>
                                  <a:lnTo>
                                    <a:pt x="837" y="675"/>
                                  </a:lnTo>
                                  <a:lnTo>
                                    <a:pt x="844" y="675"/>
                                  </a:lnTo>
                                  <a:lnTo>
                                    <a:pt x="844" y="680"/>
                                  </a:lnTo>
                                  <a:lnTo>
                                    <a:pt x="866" y="680"/>
                                  </a:lnTo>
                                  <a:lnTo>
                                    <a:pt x="866" y="687"/>
                                  </a:lnTo>
                                  <a:lnTo>
                                    <a:pt x="873" y="687"/>
                                  </a:lnTo>
                                  <a:lnTo>
                                    <a:pt x="873" y="694"/>
                                  </a:lnTo>
                                  <a:lnTo>
                                    <a:pt x="887" y="694"/>
                                  </a:lnTo>
                                  <a:lnTo>
                                    <a:pt x="887" y="706"/>
                                  </a:lnTo>
                                  <a:lnTo>
                                    <a:pt x="889" y="706"/>
                                  </a:lnTo>
                                  <a:lnTo>
                                    <a:pt x="889" y="713"/>
                                  </a:lnTo>
                                  <a:lnTo>
                                    <a:pt x="894" y="713"/>
                                  </a:lnTo>
                                  <a:lnTo>
                                    <a:pt x="894" y="718"/>
                                  </a:lnTo>
                                  <a:lnTo>
                                    <a:pt x="920" y="718"/>
                                  </a:lnTo>
                                  <a:lnTo>
                                    <a:pt x="920" y="725"/>
                                  </a:lnTo>
                                  <a:lnTo>
                                    <a:pt x="934" y="725"/>
                                  </a:lnTo>
                                  <a:lnTo>
                                    <a:pt x="934" y="732"/>
                                  </a:lnTo>
                                  <a:lnTo>
                                    <a:pt x="951" y="732"/>
                                  </a:lnTo>
                                  <a:lnTo>
                                    <a:pt x="951" y="739"/>
                                  </a:lnTo>
                                  <a:lnTo>
                                    <a:pt x="953" y="739"/>
                                  </a:lnTo>
                                  <a:lnTo>
                                    <a:pt x="953" y="744"/>
                                  </a:lnTo>
                                  <a:lnTo>
                                    <a:pt x="962" y="744"/>
                                  </a:lnTo>
                                  <a:lnTo>
                                    <a:pt x="962" y="758"/>
                                  </a:lnTo>
                                  <a:lnTo>
                                    <a:pt x="965" y="758"/>
                                  </a:lnTo>
                                  <a:lnTo>
                                    <a:pt x="965" y="765"/>
                                  </a:lnTo>
                                  <a:lnTo>
                                    <a:pt x="967" y="765"/>
                                  </a:lnTo>
                                  <a:lnTo>
                                    <a:pt x="967" y="770"/>
                                  </a:lnTo>
                                  <a:lnTo>
                                    <a:pt x="979" y="770"/>
                                  </a:lnTo>
                                  <a:lnTo>
                                    <a:pt x="979" y="777"/>
                                  </a:lnTo>
                                  <a:lnTo>
                                    <a:pt x="1000" y="777"/>
                                  </a:lnTo>
                                  <a:lnTo>
                                    <a:pt x="1000" y="784"/>
                                  </a:lnTo>
                                  <a:lnTo>
                                    <a:pt x="1007" y="784"/>
                                  </a:lnTo>
                                  <a:lnTo>
                                    <a:pt x="1007" y="789"/>
                                  </a:lnTo>
                                  <a:lnTo>
                                    <a:pt x="1019" y="789"/>
                                  </a:lnTo>
                                  <a:lnTo>
                                    <a:pt x="1019" y="796"/>
                                  </a:lnTo>
                                  <a:lnTo>
                                    <a:pt x="1036" y="796"/>
                                  </a:lnTo>
                                  <a:lnTo>
                                    <a:pt x="1036" y="803"/>
                                  </a:lnTo>
                                  <a:lnTo>
                                    <a:pt x="1043" y="803"/>
                                  </a:lnTo>
                                  <a:lnTo>
                                    <a:pt x="1043" y="810"/>
                                  </a:lnTo>
                                  <a:lnTo>
                                    <a:pt x="1048" y="810"/>
                                  </a:lnTo>
                                  <a:lnTo>
                                    <a:pt x="1048" y="817"/>
                                  </a:lnTo>
                                  <a:lnTo>
                                    <a:pt x="1050" y="817"/>
                                  </a:lnTo>
                                  <a:lnTo>
                                    <a:pt x="1050" y="836"/>
                                  </a:lnTo>
                                  <a:lnTo>
                                    <a:pt x="1055" y="836"/>
                                  </a:lnTo>
                                  <a:lnTo>
                                    <a:pt x="1055" y="843"/>
                                  </a:lnTo>
                                  <a:lnTo>
                                    <a:pt x="1064" y="843"/>
                                  </a:lnTo>
                                  <a:lnTo>
                                    <a:pt x="1064" y="850"/>
                                  </a:lnTo>
                                  <a:lnTo>
                                    <a:pt x="1067" y="850"/>
                                  </a:lnTo>
                                  <a:lnTo>
                                    <a:pt x="1067" y="855"/>
                                  </a:lnTo>
                                  <a:lnTo>
                                    <a:pt x="1081" y="855"/>
                                  </a:lnTo>
                                  <a:lnTo>
                                    <a:pt x="1081" y="862"/>
                                  </a:lnTo>
                                  <a:lnTo>
                                    <a:pt x="1090" y="862"/>
                                  </a:lnTo>
                                  <a:lnTo>
                                    <a:pt x="1090" y="869"/>
                                  </a:lnTo>
                                  <a:lnTo>
                                    <a:pt x="1102" y="869"/>
                                  </a:lnTo>
                                  <a:lnTo>
                                    <a:pt x="1102" y="876"/>
                                  </a:lnTo>
                                  <a:lnTo>
                                    <a:pt x="1140" y="876"/>
                                  </a:lnTo>
                                  <a:lnTo>
                                    <a:pt x="1140" y="881"/>
                                  </a:lnTo>
                                  <a:lnTo>
                                    <a:pt x="1145" y="881"/>
                                  </a:lnTo>
                                  <a:lnTo>
                                    <a:pt x="1145" y="895"/>
                                  </a:lnTo>
                                  <a:lnTo>
                                    <a:pt x="1175" y="895"/>
                                  </a:lnTo>
                                  <a:lnTo>
                                    <a:pt x="1175" y="900"/>
                                  </a:lnTo>
                                  <a:lnTo>
                                    <a:pt x="1192" y="900"/>
                                  </a:lnTo>
                                  <a:lnTo>
                                    <a:pt x="1192" y="907"/>
                                  </a:lnTo>
                                  <a:lnTo>
                                    <a:pt x="1211" y="907"/>
                                  </a:lnTo>
                                  <a:lnTo>
                                    <a:pt x="1211" y="914"/>
                                  </a:lnTo>
                                  <a:lnTo>
                                    <a:pt x="1227" y="914"/>
                                  </a:lnTo>
                                  <a:lnTo>
                                    <a:pt x="1227" y="921"/>
                                  </a:lnTo>
                                  <a:lnTo>
                                    <a:pt x="1232" y="921"/>
                                  </a:lnTo>
                                  <a:lnTo>
                                    <a:pt x="1232" y="926"/>
                                  </a:lnTo>
                                  <a:lnTo>
                                    <a:pt x="1242" y="926"/>
                                  </a:lnTo>
                                  <a:lnTo>
                                    <a:pt x="1242" y="933"/>
                                  </a:lnTo>
                                  <a:lnTo>
                                    <a:pt x="1246" y="933"/>
                                  </a:lnTo>
                                  <a:lnTo>
                                    <a:pt x="1246" y="940"/>
                                  </a:lnTo>
                                  <a:lnTo>
                                    <a:pt x="1251" y="940"/>
                                  </a:lnTo>
                                  <a:lnTo>
                                    <a:pt x="1251" y="947"/>
                                  </a:lnTo>
                                  <a:lnTo>
                                    <a:pt x="1260" y="947"/>
                                  </a:lnTo>
                                  <a:lnTo>
                                    <a:pt x="1260" y="952"/>
                                  </a:lnTo>
                                  <a:lnTo>
                                    <a:pt x="1320" y="952"/>
                                  </a:lnTo>
                                  <a:lnTo>
                                    <a:pt x="1320" y="959"/>
                                  </a:lnTo>
                                  <a:lnTo>
                                    <a:pt x="1331" y="959"/>
                                  </a:lnTo>
                                  <a:lnTo>
                                    <a:pt x="1331" y="973"/>
                                  </a:lnTo>
                                  <a:lnTo>
                                    <a:pt x="1357" y="973"/>
                                  </a:lnTo>
                                  <a:lnTo>
                                    <a:pt x="1357" y="980"/>
                                  </a:lnTo>
                                  <a:lnTo>
                                    <a:pt x="1360" y="980"/>
                                  </a:lnTo>
                                  <a:lnTo>
                                    <a:pt x="1360" y="985"/>
                                  </a:lnTo>
                                  <a:lnTo>
                                    <a:pt x="1379" y="985"/>
                                  </a:lnTo>
                                  <a:lnTo>
                                    <a:pt x="1379" y="992"/>
                                  </a:lnTo>
                                  <a:lnTo>
                                    <a:pt x="1383" y="992"/>
                                  </a:lnTo>
                                  <a:lnTo>
                                    <a:pt x="1383" y="999"/>
                                  </a:lnTo>
                                  <a:lnTo>
                                    <a:pt x="1386" y="999"/>
                                  </a:lnTo>
                                  <a:lnTo>
                                    <a:pt x="1386" y="1007"/>
                                  </a:lnTo>
                                  <a:lnTo>
                                    <a:pt x="1414" y="1007"/>
                                  </a:lnTo>
                                  <a:lnTo>
                                    <a:pt x="1414" y="1011"/>
                                  </a:lnTo>
                                  <a:lnTo>
                                    <a:pt x="1419" y="1011"/>
                                  </a:lnTo>
                                  <a:lnTo>
                                    <a:pt x="1419" y="1018"/>
                                  </a:lnTo>
                                  <a:lnTo>
                                    <a:pt x="1435" y="1018"/>
                                  </a:lnTo>
                                  <a:lnTo>
                                    <a:pt x="1435" y="1025"/>
                                  </a:lnTo>
                                  <a:lnTo>
                                    <a:pt x="1447" y="1025"/>
                                  </a:lnTo>
                                  <a:lnTo>
                                    <a:pt x="1447" y="1044"/>
                                  </a:lnTo>
                                  <a:lnTo>
                                    <a:pt x="1521" y="1044"/>
                                  </a:lnTo>
                                  <a:lnTo>
                                    <a:pt x="1521" y="1059"/>
                                  </a:lnTo>
                                  <a:lnTo>
                                    <a:pt x="1540" y="1059"/>
                                  </a:lnTo>
                                  <a:lnTo>
                                    <a:pt x="1540" y="1066"/>
                                  </a:lnTo>
                                  <a:lnTo>
                                    <a:pt x="1556" y="1066"/>
                                  </a:lnTo>
                                  <a:lnTo>
                                    <a:pt x="1556" y="1080"/>
                                  </a:lnTo>
                                  <a:lnTo>
                                    <a:pt x="1563" y="1080"/>
                                  </a:lnTo>
                                  <a:lnTo>
                                    <a:pt x="1563" y="1085"/>
                                  </a:lnTo>
                                  <a:lnTo>
                                    <a:pt x="1566" y="1085"/>
                                  </a:lnTo>
                                  <a:lnTo>
                                    <a:pt x="1566" y="1092"/>
                                  </a:lnTo>
                                  <a:lnTo>
                                    <a:pt x="1573" y="1092"/>
                                  </a:lnTo>
                                  <a:lnTo>
                                    <a:pt x="1573" y="1099"/>
                                  </a:lnTo>
                                  <a:lnTo>
                                    <a:pt x="1584" y="1099"/>
                                  </a:lnTo>
                                  <a:lnTo>
                                    <a:pt x="1584" y="1106"/>
                                  </a:lnTo>
                                  <a:lnTo>
                                    <a:pt x="1589" y="1106"/>
                                  </a:lnTo>
                                  <a:lnTo>
                                    <a:pt x="1589" y="1113"/>
                                  </a:lnTo>
                                  <a:lnTo>
                                    <a:pt x="1641" y="1113"/>
                                  </a:lnTo>
                                  <a:lnTo>
                                    <a:pt x="1641" y="1118"/>
                                  </a:lnTo>
                                  <a:lnTo>
                                    <a:pt x="1646" y="1118"/>
                                  </a:lnTo>
                                  <a:lnTo>
                                    <a:pt x="1646" y="1125"/>
                                  </a:lnTo>
                                  <a:lnTo>
                                    <a:pt x="1743" y="1125"/>
                                  </a:lnTo>
                                  <a:lnTo>
                                    <a:pt x="1743" y="1132"/>
                                  </a:lnTo>
                                  <a:lnTo>
                                    <a:pt x="1793" y="1132"/>
                                  </a:lnTo>
                                  <a:lnTo>
                                    <a:pt x="1793" y="1139"/>
                                  </a:lnTo>
                                  <a:lnTo>
                                    <a:pt x="1882" y="1139"/>
                                  </a:lnTo>
                                  <a:lnTo>
                                    <a:pt x="1882" y="1146"/>
                                  </a:lnTo>
                                  <a:lnTo>
                                    <a:pt x="1885" y="1146"/>
                                  </a:lnTo>
                                  <a:lnTo>
                                    <a:pt x="1885" y="1153"/>
                                  </a:lnTo>
                                  <a:lnTo>
                                    <a:pt x="1892" y="1153"/>
                                  </a:lnTo>
                                  <a:lnTo>
                                    <a:pt x="1892" y="1160"/>
                                  </a:lnTo>
                                  <a:lnTo>
                                    <a:pt x="1908" y="1160"/>
                                  </a:lnTo>
                                  <a:lnTo>
                                    <a:pt x="1908" y="1165"/>
                                  </a:lnTo>
                                  <a:lnTo>
                                    <a:pt x="1913" y="1165"/>
                                  </a:lnTo>
                                  <a:lnTo>
                                    <a:pt x="1913" y="1172"/>
                                  </a:lnTo>
                                  <a:lnTo>
                                    <a:pt x="1925" y="1172"/>
                                  </a:lnTo>
                                  <a:lnTo>
                                    <a:pt x="1925" y="1179"/>
                                  </a:lnTo>
                                  <a:lnTo>
                                    <a:pt x="1949" y="1179"/>
                                  </a:lnTo>
                                  <a:lnTo>
                                    <a:pt x="1949" y="1187"/>
                                  </a:lnTo>
                                  <a:lnTo>
                                    <a:pt x="1982" y="1187"/>
                                  </a:lnTo>
                                  <a:lnTo>
                                    <a:pt x="1982" y="1194"/>
                                  </a:lnTo>
                                  <a:lnTo>
                                    <a:pt x="2034" y="1194"/>
                                  </a:lnTo>
                                  <a:lnTo>
                                    <a:pt x="2034" y="1201"/>
                                  </a:lnTo>
                                  <a:lnTo>
                                    <a:pt x="2107" y="1201"/>
                                  </a:lnTo>
                                  <a:lnTo>
                                    <a:pt x="2107" y="1208"/>
                                  </a:lnTo>
                                  <a:lnTo>
                                    <a:pt x="2197" y="1208"/>
                                  </a:lnTo>
                                  <a:lnTo>
                                    <a:pt x="2197" y="1215"/>
                                  </a:lnTo>
                                  <a:lnTo>
                                    <a:pt x="2232" y="1215"/>
                                  </a:lnTo>
                                  <a:lnTo>
                                    <a:pt x="2232" y="1222"/>
                                  </a:lnTo>
                                  <a:lnTo>
                                    <a:pt x="2263" y="1222"/>
                                  </a:lnTo>
                                  <a:lnTo>
                                    <a:pt x="2263" y="1227"/>
                                  </a:lnTo>
                                  <a:lnTo>
                                    <a:pt x="2308" y="1227"/>
                                  </a:lnTo>
                                  <a:lnTo>
                                    <a:pt x="2308" y="1234"/>
                                  </a:lnTo>
                                  <a:lnTo>
                                    <a:pt x="2313" y="1234"/>
                                  </a:lnTo>
                                  <a:lnTo>
                                    <a:pt x="2313" y="1241"/>
                                  </a:lnTo>
                                  <a:lnTo>
                                    <a:pt x="2320" y="1241"/>
                                  </a:lnTo>
                                  <a:lnTo>
                                    <a:pt x="2320" y="1248"/>
                                  </a:lnTo>
                                  <a:lnTo>
                                    <a:pt x="2433" y="1248"/>
                                  </a:lnTo>
                                  <a:lnTo>
                                    <a:pt x="2433" y="1255"/>
                                  </a:lnTo>
                                  <a:lnTo>
                                    <a:pt x="2500" y="1255"/>
                                  </a:lnTo>
                                  <a:lnTo>
                                    <a:pt x="2500" y="1262"/>
                                  </a:lnTo>
                                  <a:lnTo>
                                    <a:pt x="2547" y="1262"/>
                                  </a:lnTo>
                                  <a:lnTo>
                                    <a:pt x="2547" y="1274"/>
                                  </a:lnTo>
                                  <a:lnTo>
                                    <a:pt x="2566" y="1274"/>
                                  </a:lnTo>
                                  <a:lnTo>
                                    <a:pt x="2566" y="1281"/>
                                  </a:lnTo>
                                  <a:lnTo>
                                    <a:pt x="2585" y="1281"/>
                                  </a:lnTo>
                                  <a:lnTo>
                                    <a:pt x="2585" y="1288"/>
                                  </a:lnTo>
                                  <a:lnTo>
                                    <a:pt x="2601" y="1288"/>
                                  </a:lnTo>
                                  <a:lnTo>
                                    <a:pt x="2601" y="1295"/>
                                  </a:lnTo>
                                  <a:lnTo>
                                    <a:pt x="2675" y="1295"/>
                                  </a:lnTo>
                                  <a:lnTo>
                                    <a:pt x="2675" y="1303"/>
                                  </a:lnTo>
                                  <a:lnTo>
                                    <a:pt x="2679" y="1303"/>
                                  </a:lnTo>
                                  <a:lnTo>
                                    <a:pt x="2679" y="1310"/>
                                  </a:lnTo>
                                  <a:lnTo>
                                    <a:pt x="2769" y="1310"/>
                                  </a:lnTo>
                                  <a:lnTo>
                                    <a:pt x="2769" y="1317"/>
                                  </a:lnTo>
                                  <a:lnTo>
                                    <a:pt x="2798" y="1317"/>
                                  </a:lnTo>
                                  <a:lnTo>
                                    <a:pt x="2798" y="1324"/>
                                  </a:lnTo>
                                  <a:lnTo>
                                    <a:pt x="2940" y="1324"/>
                                  </a:lnTo>
                                  <a:lnTo>
                                    <a:pt x="2940" y="1331"/>
                                  </a:lnTo>
                                  <a:lnTo>
                                    <a:pt x="3032" y="1331"/>
                                  </a:lnTo>
                                  <a:lnTo>
                                    <a:pt x="3032" y="1338"/>
                                  </a:lnTo>
                                  <a:lnTo>
                                    <a:pt x="3145" y="1338"/>
                                  </a:lnTo>
                                  <a:lnTo>
                                    <a:pt x="3145" y="1348"/>
                                  </a:lnTo>
                                  <a:lnTo>
                                    <a:pt x="3164" y="1348"/>
                                  </a:lnTo>
                                  <a:lnTo>
                                    <a:pt x="3164" y="1355"/>
                                  </a:lnTo>
                                  <a:lnTo>
                                    <a:pt x="3171" y="1355"/>
                                  </a:lnTo>
                                  <a:lnTo>
                                    <a:pt x="3171" y="1362"/>
                                  </a:lnTo>
                                  <a:lnTo>
                                    <a:pt x="3202" y="1362"/>
                                  </a:lnTo>
                                  <a:lnTo>
                                    <a:pt x="3202" y="1367"/>
                                  </a:lnTo>
                                  <a:lnTo>
                                    <a:pt x="3228" y="1367"/>
                                  </a:lnTo>
                                  <a:lnTo>
                                    <a:pt x="3228" y="1374"/>
                                  </a:lnTo>
                                  <a:lnTo>
                                    <a:pt x="3311" y="1374"/>
                                  </a:lnTo>
                                  <a:lnTo>
                                    <a:pt x="3311" y="1381"/>
                                  </a:lnTo>
                                  <a:lnTo>
                                    <a:pt x="3576" y="1381"/>
                                  </a:lnTo>
                                  <a:lnTo>
                                    <a:pt x="3576" y="1390"/>
                                  </a:lnTo>
                                  <a:lnTo>
                                    <a:pt x="3711" y="1390"/>
                                  </a:lnTo>
                                  <a:lnTo>
                                    <a:pt x="3711" y="1397"/>
                                  </a:lnTo>
                                  <a:lnTo>
                                    <a:pt x="3720" y="1397"/>
                                  </a:lnTo>
                                  <a:lnTo>
                                    <a:pt x="3720" y="1404"/>
                                  </a:lnTo>
                                  <a:lnTo>
                                    <a:pt x="3959" y="1404"/>
                                  </a:lnTo>
                                  <a:lnTo>
                                    <a:pt x="3959" y="1419"/>
                                  </a:lnTo>
                                  <a:lnTo>
                                    <a:pt x="4098" y="1419"/>
                                  </a:lnTo>
                                  <a:lnTo>
                                    <a:pt x="4098" y="1440"/>
                                  </a:lnTo>
                                  <a:lnTo>
                                    <a:pt x="4455" y="1440"/>
                                  </a:lnTo>
                                </a:path>
                              </a:pathLst>
                            </a:custGeom>
                            <a:noFill/>
                            <a:ln w="19050">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6136141" name="Line 1005"/>
                          <wps:cNvCnPr>
                            <a:cxnSpLocks noChangeShapeType="1"/>
                          </wps:cNvCnPr>
                          <wps:spPr bwMode="auto">
                            <a:xfrm flipV="1">
                              <a:off x="16576" y="169"/>
                              <a:ext cx="0" cy="935"/>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539775333" name="Line 1006"/>
                          <wps:cNvCnPr>
                            <a:cxnSpLocks noChangeShapeType="1"/>
                          </wps:cNvCnPr>
                          <wps:spPr bwMode="auto">
                            <a:xfrm flipV="1">
                              <a:off x="16746" y="169"/>
                              <a:ext cx="0" cy="935"/>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55470073" name="Line 1007"/>
                          <wps:cNvCnPr>
                            <a:cxnSpLocks noChangeShapeType="1"/>
                          </wps:cNvCnPr>
                          <wps:spPr bwMode="auto">
                            <a:xfrm flipV="1">
                              <a:off x="17312" y="368"/>
                              <a:ext cx="0" cy="90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08731602" name="Line 1008"/>
                          <wps:cNvCnPr>
                            <a:cxnSpLocks noChangeShapeType="1"/>
                          </wps:cNvCnPr>
                          <wps:spPr bwMode="auto">
                            <a:xfrm flipV="1">
                              <a:off x="17383" y="368"/>
                              <a:ext cx="0" cy="90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88849585" name="Line 1009"/>
                          <wps:cNvCnPr>
                            <a:cxnSpLocks noChangeShapeType="1"/>
                          </wps:cNvCnPr>
                          <wps:spPr bwMode="auto">
                            <a:xfrm flipV="1">
                              <a:off x="17581" y="368"/>
                              <a:ext cx="0" cy="90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647705970" name="Line 1010"/>
                          <wps:cNvCnPr>
                            <a:cxnSpLocks noChangeShapeType="1"/>
                          </wps:cNvCnPr>
                          <wps:spPr bwMode="auto">
                            <a:xfrm flipV="1">
                              <a:off x="17921" y="368"/>
                              <a:ext cx="0" cy="90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950228858" name="Line 1011"/>
                          <wps:cNvCnPr>
                            <a:cxnSpLocks noChangeShapeType="1"/>
                          </wps:cNvCnPr>
                          <wps:spPr bwMode="auto">
                            <a:xfrm flipV="1">
                              <a:off x="18077" y="368"/>
                              <a:ext cx="0" cy="90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927579712" name="Line 1012"/>
                          <wps:cNvCnPr>
                            <a:cxnSpLocks noChangeShapeType="1"/>
                          </wps:cNvCnPr>
                          <wps:spPr bwMode="auto">
                            <a:xfrm flipV="1">
                              <a:off x="18247" y="368"/>
                              <a:ext cx="0" cy="90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17060475" name="Line 1013"/>
                          <wps:cNvCnPr>
                            <a:cxnSpLocks noChangeShapeType="1"/>
                          </wps:cNvCnPr>
                          <wps:spPr bwMode="auto">
                            <a:xfrm flipV="1">
                              <a:off x="19918" y="807"/>
                              <a:ext cx="0" cy="90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010577164" name="Line 1014"/>
                          <wps:cNvCnPr>
                            <a:cxnSpLocks noChangeShapeType="1"/>
                          </wps:cNvCnPr>
                          <wps:spPr bwMode="auto">
                            <a:xfrm flipV="1">
                              <a:off x="20188" y="906"/>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21816503" name="Line 1015"/>
                          <wps:cNvCnPr>
                            <a:cxnSpLocks noChangeShapeType="1"/>
                          </wps:cNvCnPr>
                          <wps:spPr bwMode="auto">
                            <a:xfrm flipV="1">
                              <a:off x="20188" y="906"/>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68422331" name="Line 1016"/>
                          <wps:cNvCnPr>
                            <a:cxnSpLocks noChangeShapeType="1"/>
                          </wps:cNvCnPr>
                          <wps:spPr bwMode="auto">
                            <a:xfrm flipV="1">
                              <a:off x="20528" y="1175"/>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29411535" name="Line 1017"/>
                          <wps:cNvCnPr>
                            <a:cxnSpLocks noChangeShapeType="1"/>
                          </wps:cNvCnPr>
                          <wps:spPr bwMode="auto">
                            <a:xfrm flipV="1">
                              <a:off x="20655" y="1345"/>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378765326" name="Line 1018"/>
                          <wps:cNvCnPr>
                            <a:cxnSpLocks noChangeShapeType="1"/>
                          </wps:cNvCnPr>
                          <wps:spPr bwMode="auto">
                            <a:xfrm flipV="1">
                              <a:off x="21335" y="2138"/>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37153646" name="Line 1019"/>
                          <wps:cNvCnPr>
                            <a:cxnSpLocks noChangeShapeType="1"/>
                          </wps:cNvCnPr>
                          <wps:spPr bwMode="auto">
                            <a:xfrm flipV="1">
                              <a:off x="21802" y="2776"/>
                              <a:ext cx="0" cy="949"/>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46290249" name="Line 1020"/>
                          <wps:cNvCnPr>
                            <a:cxnSpLocks noChangeShapeType="1"/>
                          </wps:cNvCnPr>
                          <wps:spPr bwMode="auto">
                            <a:xfrm flipV="1">
                              <a:off x="22142" y="3158"/>
                              <a:ext cx="0" cy="89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17439971" name="Line 1021"/>
                          <wps:cNvCnPr>
                            <a:cxnSpLocks noChangeShapeType="1"/>
                          </wps:cNvCnPr>
                          <wps:spPr bwMode="auto">
                            <a:xfrm flipV="1">
                              <a:off x="29310" y="10368"/>
                              <a:ext cx="0" cy="90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331165457" name="Line 1022"/>
                          <wps:cNvCnPr>
                            <a:cxnSpLocks noChangeShapeType="1"/>
                          </wps:cNvCnPr>
                          <wps:spPr bwMode="auto">
                            <a:xfrm flipV="1">
                              <a:off x="29310" y="10368"/>
                              <a:ext cx="0" cy="90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869261780" name="Line 1023"/>
                          <wps:cNvCnPr>
                            <a:cxnSpLocks noChangeShapeType="1"/>
                          </wps:cNvCnPr>
                          <wps:spPr bwMode="auto">
                            <a:xfrm flipV="1">
                              <a:off x="34225" y="13484"/>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5078415" name="Line 1024"/>
                          <wps:cNvCnPr>
                            <a:cxnSpLocks noChangeShapeType="1"/>
                          </wps:cNvCnPr>
                          <wps:spPr bwMode="auto">
                            <a:xfrm flipV="1">
                              <a:off x="34366" y="13583"/>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75355885" name="Line 1025"/>
                          <wps:cNvCnPr>
                            <a:cxnSpLocks noChangeShapeType="1"/>
                          </wps:cNvCnPr>
                          <wps:spPr bwMode="auto">
                            <a:xfrm flipV="1">
                              <a:off x="34735" y="13682"/>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469202310" name="Line 1026"/>
                          <wps:cNvCnPr>
                            <a:cxnSpLocks noChangeShapeType="1"/>
                          </wps:cNvCnPr>
                          <wps:spPr bwMode="auto">
                            <a:xfrm flipV="1">
                              <a:off x="36208" y="14419"/>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577657461" name="Line 1027"/>
                          <wps:cNvCnPr>
                            <a:cxnSpLocks noChangeShapeType="1"/>
                          </wps:cNvCnPr>
                          <wps:spPr bwMode="auto">
                            <a:xfrm flipV="1">
                              <a:off x="39891" y="16034"/>
                              <a:ext cx="0" cy="90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4879094" name="Line 1028"/>
                          <wps:cNvCnPr>
                            <a:cxnSpLocks noChangeShapeType="1"/>
                          </wps:cNvCnPr>
                          <wps:spPr bwMode="auto">
                            <a:xfrm flipV="1">
                              <a:off x="40330" y="16133"/>
                              <a:ext cx="0" cy="90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037426240" name="Line 1029"/>
                          <wps:cNvCnPr>
                            <a:cxnSpLocks noChangeShapeType="1"/>
                          </wps:cNvCnPr>
                          <wps:spPr bwMode="auto">
                            <a:xfrm flipV="1">
                              <a:off x="40896" y="16133"/>
                              <a:ext cx="0" cy="90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285894484" name="Line 1030"/>
                          <wps:cNvCnPr>
                            <a:cxnSpLocks noChangeShapeType="1"/>
                          </wps:cNvCnPr>
                          <wps:spPr bwMode="auto">
                            <a:xfrm flipV="1">
                              <a:off x="43871" y="16869"/>
                              <a:ext cx="0" cy="950"/>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8744750" name="Line 1031"/>
                          <wps:cNvCnPr>
                            <a:cxnSpLocks noChangeShapeType="1"/>
                          </wps:cNvCnPr>
                          <wps:spPr bwMode="auto">
                            <a:xfrm flipV="1">
                              <a:off x="47398" y="17280"/>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176557910" name="Line 1032"/>
                          <wps:cNvCnPr>
                            <a:cxnSpLocks noChangeShapeType="1"/>
                          </wps:cNvCnPr>
                          <wps:spPr bwMode="auto">
                            <a:xfrm flipV="1">
                              <a:off x="51151" y="17946"/>
                              <a:ext cx="0" cy="935"/>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055313540" name="Line 1033"/>
                          <wps:cNvCnPr>
                            <a:cxnSpLocks noChangeShapeType="1"/>
                          </wps:cNvCnPr>
                          <wps:spPr bwMode="auto">
                            <a:xfrm flipV="1">
                              <a:off x="54126" y="18555"/>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818644025" name="Line 1034"/>
                          <wps:cNvCnPr>
                            <a:cxnSpLocks noChangeShapeType="1"/>
                          </wps:cNvCnPr>
                          <wps:spPr bwMode="auto">
                            <a:xfrm flipV="1">
                              <a:off x="54154" y="18555"/>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733561651" name="Line 1035"/>
                          <wps:cNvCnPr>
                            <a:cxnSpLocks noChangeShapeType="1"/>
                          </wps:cNvCnPr>
                          <wps:spPr bwMode="auto">
                            <a:xfrm flipV="1">
                              <a:off x="54565" y="18753"/>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612593222" name="Line 1036"/>
                          <wps:cNvCnPr>
                            <a:cxnSpLocks noChangeShapeType="1"/>
                          </wps:cNvCnPr>
                          <wps:spPr bwMode="auto">
                            <a:xfrm flipV="1">
                              <a:off x="58106" y="18952"/>
                              <a:ext cx="0" cy="90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20469161" name="Line 1037"/>
                          <wps:cNvCnPr>
                            <a:cxnSpLocks noChangeShapeType="1"/>
                          </wps:cNvCnPr>
                          <wps:spPr bwMode="auto">
                            <a:xfrm flipV="1">
                              <a:off x="58843" y="19051"/>
                              <a:ext cx="0" cy="90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507549103" name="Line 1038"/>
                          <wps:cNvCnPr>
                            <a:cxnSpLocks noChangeShapeType="1"/>
                          </wps:cNvCnPr>
                          <wps:spPr bwMode="auto">
                            <a:xfrm flipV="1">
                              <a:off x="66350" y="19759"/>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619190469" name="Line 1039"/>
                          <wps:cNvCnPr>
                            <a:cxnSpLocks noChangeShapeType="1"/>
                          </wps:cNvCnPr>
                          <wps:spPr bwMode="auto">
                            <a:xfrm flipV="1">
                              <a:off x="66718" y="19759"/>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094551536" name="Line 1040"/>
                          <wps:cNvCnPr>
                            <a:cxnSpLocks noChangeShapeType="1"/>
                          </wps:cNvCnPr>
                          <wps:spPr bwMode="auto">
                            <a:xfrm flipV="1">
                              <a:off x="67526" y="19858"/>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137091238" name="Line 1041"/>
                          <wps:cNvCnPr>
                            <a:cxnSpLocks noChangeShapeType="1"/>
                          </wps:cNvCnPr>
                          <wps:spPr bwMode="auto">
                            <a:xfrm flipV="1">
                              <a:off x="67724" y="19858"/>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761904938" name="Line 1042"/>
                          <wps:cNvCnPr>
                            <a:cxnSpLocks noChangeShapeType="1"/>
                          </wps:cNvCnPr>
                          <wps:spPr bwMode="auto">
                            <a:xfrm flipV="1">
                              <a:off x="68191" y="19858"/>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41705704" name="Line 1043"/>
                          <wps:cNvCnPr>
                            <a:cxnSpLocks noChangeShapeType="1"/>
                          </wps:cNvCnPr>
                          <wps:spPr bwMode="auto">
                            <a:xfrm flipV="1">
                              <a:off x="68262" y="19858"/>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928206380" name="Line 1044"/>
                          <wps:cNvCnPr>
                            <a:cxnSpLocks noChangeShapeType="1"/>
                          </wps:cNvCnPr>
                          <wps:spPr bwMode="auto">
                            <a:xfrm flipV="1">
                              <a:off x="68701" y="19858"/>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12995986" name="Line 1045"/>
                          <wps:cNvCnPr>
                            <a:cxnSpLocks noChangeShapeType="1"/>
                          </wps:cNvCnPr>
                          <wps:spPr bwMode="auto">
                            <a:xfrm flipV="1">
                              <a:off x="69438" y="20099"/>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67743674" name="Line 1046"/>
                          <wps:cNvCnPr>
                            <a:cxnSpLocks noChangeShapeType="1"/>
                          </wps:cNvCnPr>
                          <wps:spPr bwMode="auto">
                            <a:xfrm flipV="1">
                              <a:off x="69764" y="20099"/>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539764762" name="Line 1047"/>
                          <wps:cNvCnPr>
                            <a:cxnSpLocks noChangeShapeType="1"/>
                          </wps:cNvCnPr>
                          <wps:spPr bwMode="auto">
                            <a:xfrm flipV="1">
                              <a:off x="70033" y="20099"/>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929299351" name="Line 1048"/>
                          <wps:cNvCnPr>
                            <a:cxnSpLocks noChangeShapeType="1"/>
                          </wps:cNvCnPr>
                          <wps:spPr bwMode="auto">
                            <a:xfrm flipV="1">
                              <a:off x="70075" y="20099"/>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81625413" name="Line 1049"/>
                          <wps:cNvCnPr>
                            <a:cxnSpLocks noChangeShapeType="1"/>
                          </wps:cNvCnPr>
                          <wps:spPr bwMode="auto">
                            <a:xfrm flipV="1">
                              <a:off x="70103" y="20099"/>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315328882" name="Line 1050"/>
                          <wps:cNvCnPr>
                            <a:cxnSpLocks noChangeShapeType="1"/>
                          </wps:cNvCnPr>
                          <wps:spPr bwMode="auto">
                            <a:xfrm flipV="1">
                              <a:off x="70132" y="20099"/>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62369444" name="Line 1051"/>
                          <wps:cNvCnPr>
                            <a:cxnSpLocks noChangeShapeType="1"/>
                          </wps:cNvCnPr>
                          <wps:spPr bwMode="auto">
                            <a:xfrm flipV="1">
                              <a:off x="70132" y="20099"/>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94707160" name="Line 1052"/>
                          <wps:cNvCnPr>
                            <a:cxnSpLocks noChangeShapeType="1"/>
                          </wps:cNvCnPr>
                          <wps:spPr bwMode="auto">
                            <a:xfrm flipV="1">
                              <a:off x="70245" y="20099"/>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491005909" name="Line 1053"/>
                          <wps:cNvCnPr>
                            <a:cxnSpLocks noChangeShapeType="1"/>
                          </wps:cNvCnPr>
                          <wps:spPr bwMode="auto">
                            <a:xfrm flipV="1">
                              <a:off x="70273" y="20099"/>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380468779" name="Line 1054"/>
                          <wps:cNvCnPr>
                            <a:cxnSpLocks noChangeShapeType="1"/>
                          </wps:cNvCnPr>
                          <wps:spPr bwMode="auto">
                            <a:xfrm flipV="1">
                              <a:off x="70443" y="20099"/>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018944526" name="Line 1055"/>
                          <wps:cNvCnPr>
                            <a:cxnSpLocks noChangeShapeType="1"/>
                          </wps:cNvCnPr>
                          <wps:spPr bwMode="auto">
                            <a:xfrm flipV="1">
                              <a:off x="70443" y="20099"/>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8117008" name="Line 1056"/>
                          <wps:cNvCnPr>
                            <a:cxnSpLocks noChangeShapeType="1"/>
                          </wps:cNvCnPr>
                          <wps:spPr bwMode="auto">
                            <a:xfrm flipV="1">
                              <a:off x="70613" y="20099"/>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642453350" name="Line 1057"/>
                          <wps:cNvCnPr>
                            <a:cxnSpLocks noChangeShapeType="1"/>
                          </wps:cNvCnPr>
                          <wps:spPr bwMode="auto">
                            <a:xfrm flipV="1">
                              <a:off x="70670" y="20099"/>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729607" name="Line 1058"/>
                          <wps:cNvCnPr>
                            <a:cxnSpLocks noChangeShapeType="1"/>
                          </wps:cNvCnPr>
                          <wps:spPr bwMode="auto">
                            <a:xfrm flipV="1">
                              <a:off x="70812" y="20099"/>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254249955" name="Line 1059"/>
                          <wps:cNvCnPr>
                            <a:cxnSpLocks noChangeShapeType="1"/>
                          </wps:cNvCnPr>
                          <wps:spPr bwMode="auto">
                            <a:xfrm flipV="1">
                              <a:off x="70883" y="20099"/>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630257524" name="Line 1060"/>
                          <wps:cNvCnPr>
                            <a:cxnSpLocks noChangeShapeType="1"/>
                          </wps:cNvCnPr>
                          <wps:spPr bwMode="auto">
                            <a:xfrm flipV="1">
                              <a:off x="71010" y="20099"/>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67748239" name="Line 1061"/>
                          <wps:cNvCnPr>
                            <a:cxnSpLocks noChangeShapeType="1"/>
                          </wps:cNvCnPr>
                          <wps:spPr bwMode="auto">
                            <a:xfrm flipV="1">
                              <a:off x="71109" y="20099"/>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402509452" name="Line 1062"/>
                          <wps:cNvCnPr>
                            <a:cxnSpLocks noChangeShapeType="1"/>
                          </wps:cNvCnPr>
                          <wps:spPr bwMode="auto">
                            <a:xfrm flipV="1">
                              <a:off x="71180" y="20099"/>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281246309" name="Line 1063"/>
                          <wps:cNvCnPr>
                            <a:cxnSpLocks noChangeShapeType="1"/>
                          </wps:cNvCnPr>
                          <wps:spPr bwMode="auto">
                            <a:xfrm flipV="1">
                              <a:off x="71279" y="20099"/>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699316724" name="Line 1064"/>
                          <wps:cNvCnPr>
                            <a:cxnSpLocks noChangeShapeType="1"/>
                          </wps:cNvCnPr>
                          <wps:spPr bwMode="auto">
                            <a:xfrm flipV="1">
                              <a:off x="71279" y="20099"/>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577024127" name="Line 1065"/>
                          <wps:cNvCnPr>
                            <a:cxnSpLocks noChangeShapeType="1"/>
                          </wps:cNvCnPr>
                          <wps:spPr bwMode="auto">
                            <a:xfrm flipV="1">
                              <a:off x="71279" y="20099"/>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691342847" name="Line 1066"/>
                          <wps:cNvCnPr>
                            <a:cxnSpLocks noChangeShapeType="1"/>
                          </wps:cNvCnPr>
                          <wps:spPr bwMode="auto">
                            <a:xfrm flipV="1">
                              <a:off x="71350" y="20099"/>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59062247" name="Line 1067"/>
                          <wps:cNvCnPr>
                            <a:cxnSpLocks noChangeShapeType="1"/>
                          </wps:cNvCnPr>
                          <wps:spPr bwMode="auto">
                            <a:xfrm flipV="1">
                              <a:off x="71350" y="20099"/>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460580309" name="Line 1068"/>
                          <wps:cNvCnPr>
                            <a:cxnSpLocks noChangeShapeType="1"/>
                          </wps:cNvCnPr>
                          <wps:spPr bwMode="auto">
                            <a:xfrm flipV="1">
                              <a:off x="71477" y="20099"/>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219084066" name="Line 1069"/>
                          <wps:cNvCnPr>
                            <a:cxnSpLocks noChangeShapeType="1"/>
                          </wps:cNvCnPr>
                          <wps:spPr bwMode="auto">
                            <a:xfrm flipV="1">
                              <a:off x="71548" y="20099"/>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453875947" name="Line 1070"/>
                          <wps:cNvCnPr>
                            <a:cxnSpLocks noChangeShapeType="1"/>
                          </wps:cNvCnPr>
                          <wps:spPr bwMode="auto">
                            <a:xfrm flipV="1">
                              <a:off x="71647" y="20099"/>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435533984" name="Line 1071"/>
                          <wps:cNvCnPr>
                            <a:cxnSpLocks noChangeShapeType="1"/>
                          </wps:cNvCnPr>
                          <wps:spPr bwMode="auto">
                            <a:xfrm flipV="1">
                              <a:off x="71718" y="20099"/>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19350265" name="Line 1072"/>
                          <wps:cNvCnPr>
                            <a:cxnSpLocks noChangeShapeType="1"/>
                          </wps:cNvCnPr>
                          <wps:spPr bwMode="auto">
                            <a:xfrm flipV="1">
                              <a:off x="71775" y="20099"/>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855583048" name="Line 1073"/>
                          <wps:cNvCnPr>
                            <a:cxnSpLocks noChangeShapeType="1"/>
                          </wps:cNvCnPr>
                          <wps:spPr bwMode="auto">
                            <a:xfrm flipV="1">
                              <a:off x="71817" y="20099"/>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144225595" name="Line 1074"/>
                          <wps:cNvCnPr>
                            <a:cxnSpLocks noChangeShapeType="1"/>
                          </wps:cNvCnPr>
                          <wps:spPr bwMode="auto">
                            <a:xfrm flipV="1">
                              <a:off x="71817" y="20099"/>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666398576" name="Line 1075"/>
                          <wps:cNvCnPr>
                            <a:cxnSpLocks noChangeShapeType="1"/>
                          </wps:cNvCnPr>
                          <wps:spPr bwMode="auto">
                            <a:xfrm flipV="1">
                              <a:off x="71846" y="20099"/>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521827704" name="Line 1076"/>
                          <wps:cNvCnPr>
                            <a:cxnSpLocks noChangeShapeType="1"/>
                          </wps:cNvCnPr>
                          <wps:spPr bwMode="auto">
                            <a:xfrm flipV="1">
                              <a:off x="71846" y="20099"/>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413295391" name="Line 1077"/>
                          <wps:cNvCnPr>
                            <a:cxnSpLocks noChangeShapeType="1"/>
                          </wps:cNvCnPr>
                          <wps:spPr bwMode="auto">
                            <a:xfrm flipV="1">
                              <a:off x="71846" y="20099"/>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491615851" name="Line 1078"/>
                          <wps:cNvCnPr>
                            <a:cxnSpLocks noChangeShapeType="1"/>
                          </wps:cNvCnPr>
                          <wps:spPr bwMode="auto">
                            <a:xfrm flipV="1">
                              <a:off x="71874" y="20099"/>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542285678" name="Line 195"/>
                          <wps:cNvCnPr>
                            <a:cxnSpLocks noChangeShapeType="1"/>
                          </wps:cNvCnPr>
                          <wps:spPr bwMode="auto">
                            <a:xfrm flipV="1">
                              <a:off x="71917" y="20099"/>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605615594" name="Line 1080"/>
                          <wps:cNvCnPr>
                            <a:cxnSpLocks noChangeShapeType="1"/>
                          </wps:cNvCnPr>
                          <wps:spPr bwMode="auto">
                            <a:xfrm flipV="1">
                              <a:off x="71945" y="20099"/>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690252935" name="Line 1081"/>
                          <wps:cNvCnPr>
                            <a:cxnSpLocks noChangeShapeType="1"/>
                          </wps:cNvCnPr>
                          <wps:spPr bwMode="auto">
                            <a:xfrm flipV="1">
                              <a:off x="72016" y="20099"/>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02427429" name="Line 1082"/>
                          <wps:cNvCnPr>
                            <a:cxnSpLocks noChangeShapeType="1"/>
                          </wps:cNvCnPr>
                          <wps:spPr bwMode="auto">
                            <a:xfrm flipV="1">
                              <a:off x="72016" y="20099"/>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97991705" name="Line 1083"/>
                          <wps:cNvCnPr>
                            <a:cxnSpLocks noChangeShapeType="1"/>
                          </wps:cNvCnPr>
                          <wps:spPr bwMode="auto">
                            <a:xfrm flipV="1">
                              <a:off x="72143" y="20099"/>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94588904" name="Line 1084"/>
                          <wps:cNvCnPr>
                            <a:cxnSpLocks noChangeShapeType="1"/>
                          </wps:cNvCnPr>
                          <wps:spPr bwMode="auto">
                            <a:xfrm flipV="1">
                              <a:off x="72186" y="20099"/>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06969812" name="Line 1085"/>
                          <wps:cNvCnPr>
                            <a:cxnSpLocks noChangeShapeType="1"/>
                          </wps:cNvCnPr>
                          <wps:spPr bwMode="auto">
                            <a:xfrm flipV="1">
                              <a:off x="72214" y="20099"/>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451488557" name="Line 1086"/>
                          <wps:cNvCnPr>
                            <a:cxnSpLocks noChangeShapeType="1"/>
                          </wps:cNvCnPr>
                          <wps:spPr bwMode="auto">
                            <a:xfrm flipV="1">
                              <a:off x="72384" y="20099"/>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630881772" name="Line 1087"/>
                          <wps:cNvCnPr>
                            <a:cxnSpLocks noChangeShapeType="1"/>
                          </wps:cNvCnPr>
                          <wps:spPr bwMode="auto">
                            <a:xfrm flipV="1">
                              <a:off x="72483" y="20099"/>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89623957" name="Line 1088"/>
                          <wps:cNvCnPr>
                            <a:cxnSpLocks noChangeShapeType="1"/>
                          </wps:cNvCnPr>
                          <wps:spPr bwMode="auto">
                            <a:xfrm flipV="1">
                              <a:off x="72554" y="20099"/>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32615146" name="Line 1089"/>
                          <wps:cNvCnPr>
                            <a:cxnSpLocks noChangeShapeType="1"/>
                          </wps:cNvCnPr>
                          <wps:spPr bwMode="auto">
                            <a:xfrm flipV="1">
                              <a:off x="72611" y="20099"/>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859925501" name="Line 1090"/>
                          <wps:cNvCnPr>
                            <a:cxnSpLocks noChangeShapeType="1"/>
                          </wps:cNvCnPr>
                          <wps:spPr bwMode="auto">
                            <a:xfrm flipV="1">
                              <a:off x="72653" y="20297"/>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305071052" name="Line 1091"/>
                          <wps:cNvCnPr>
                            <a:cxnSpLocks noChangeShapeType="1"/>
                          </wps:cNvCnPr>
                          <wps:spPr bwMode="auto">
                            <a:xfrm flipV="1">
                              <a:off x="72653" y="20297"/>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899034407" name="Line 1092"/>
                          <wps:cNvCnPr>
                            <a:cxnSpLocks noChangeShapeType="1"/>
                          </wps:cNvCnPr>
                          <wps:spPr bwMode="auto">
                            <a:xfrm flipV="1">
                              <a:off x="72781" y="20297"/>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542647669" name="Line 1093"/>
                          <wps:cNvCnPr>
                            <a:cxnSpLocks noChangeShapeType="1"/>
                          </wps:cNvCnPr>
                          <wps:spPr bwMode="auto">
                            <a:xfrm flipV="1">
                              <a:off x="72951" y="20297"/>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455242072" name="Line 1094"/>
                          <wps:cNvCnPr>
                            <a:cxnSpLocks noChangeShapeType="1"/>
                          </wps:cNvCnPr>
                          <wps:spPr bwMode="auto">
                            <a:xfrm flipV="1">
                              <a:off x="72979" y="20297"/>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851923241" name="Line 1095"/>
                          <wps:cNvCnPr>
                            <a:cxnSpLocks noChangeShapeType="1"/>
                          </wps:cNvCnPr>
                          <wps:spPr bwMode="auto">
                            <a:xfrm flipV="1">
                              <a:off x="73021" y="20297"/>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490654066" name="Line 1096"/>
                          <wps:cNvCnPr>
                            <a:cxnSpLocks noChangeShapeType="1"/>
                          </wps:cNvCnPr>
                          <wps:spPr bwMode="auto">
                            <a:xfrm flipV="1">
                              <a:off x="73121" y="20297"/>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364909552" name="Line 1097"/>
                          <wps:cNvCnPr>
                            <a:cxnSpLocks noChangeShapeType="1"/>
                          </wps:cNvCnPr>
                          <wps:spPr bwMode="auto">
                            <a:xfrm flipV="1">
                              <a:off x="73361" y="20297"/>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510051657" name="Line 1098"/>
                          <wps:cNvCnPr>
                            <a:cxnSpLocks noChangeShapeType="1"/>
                          </wps:cNvCnPr>
                          <wps:spPr bwMode="auto">
                            <a:xfrm flipV="1">
                              <a:off x="73460" y="20297"/>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54819491" name="Line 1099"/>
                          <wps:cNvCnPr>
                            <a:cxnSpLocks noChangeShapeType="1"/>
                          </wps:cNvCnPr>
                          <wps:spPr bwMode="auto">
                            <a:xfrm flipV="1">
                              <a:off x="73560" y="20297"/>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322689915" name="Line 1100"/>
                          <wps:cNvCnPr>
                            <a:cxnSpLocks noChangeShapeType="1"/>
                          </wps:cNvCnPr>
                          <wps:spPr bwMode="auto">
                            <a:xfrm flipV="1">
                              <a:off x="73616" y="20297"/>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859013662" name="Line 1101"/>
                          <wps:cNvCnPr>
                            <a:cxnSpLocks noChangeShapeType="1"/>
                          </wps:cNvCnPr>
                          <wps:spPr bwMode="auto">
                            <a:xfrm flipV="1">
                              <a:off x="73616" y="20297"/>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58995732" name="Line 1102"/>
                          <wps:cNvCnPr>
                            <a:cxnSpLocks noChangeShapeType="1"/>
                          </wps:cNvCnPr>
                          <wps:spPr bwMode="auto">
                            <a:xfrm flipV="1">
                              <a:off x="73758" y="20297"/>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493663217" name="Line 1103"/>
                          <wps:cNvCnPr>
                            <a:cxnSpLocks noChangeShapeType="1"/>
                          </wps:cNvCnPr>
                          <wps:spPr bwMode="auto">
                            <a:xfrm flipV="1">
                              <a:off x="73857" y="20297"/>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183757654" name="Line 1104"/>
                          <wps:cNvCnPr>
                            <a:cxnSpLocks noChangeShapeType="1"/>
                          </wps:cNvCnPr>
                          <wps:spPr bwMode="auto">
                            <a:xfrm flipV="1">
                              <a:off x="73885" y="20297"/>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052026457" name="Line 1105"/>
                          <wps:cNvCnPr>
                            <a:cxnSpLocks noChangeShapeType="1"/>
                          </wps:cNvCnPr>
                          <wps:spPr bwMode="auto">
                            <a:xfrm flipV="1">
                              <a:off x="73928" y="20297"/>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999894670" name="Line 1106"/>
                          <wps:cNvCnPr>
                            <a:cxnSpLocks noChangeShapeType="1"/>
                          </wps:cNvCnPr>
                          <wps:spPr bwMode="auto">
                            <a:xfrm flipV="1">
                              <a:off x="74027" y="20297"/>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894521614" name="Line 1107"/>
                          <wps:cNvCnPr>
                            <a:cxnSpLocks noChangeShapeType="1"/>
                          </wps:cNvCnPr>
                          <wps:spPr bwMode="auto">
                            <a:xfrm flipV="1">
                              <a:off x="74325" y="20297"/>
                              <a:ext cx="0" cy="90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667813827" name="Line 1108"/>
                          <wps:cNvCnPr>
                            <a:cxnSpLocks noChangeShapeType="1"/>
                          </wps:cNvCnPr>
                          <wps:spPr bwMode="auto">
                            <a:xfrm flipV="1">
                              <a:off x="74622" y="20595"/>
                              <a:ext cx="0" cy="90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618102058" name="Line 1109"/>
                          <wps:cNvCnPr>
                            <a:cxnSpLocks noChangeShapeType="1"/>
                          </wps:cNvCnPr>
                          <wps:spPr bwMode="auto">
                            <a:xfrm flipV="1">
                              <a:off x="74792" y="20595"/>
                              <a:ext cx="0" cy="90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595394675" name="Line 1110"/>
                          <wps:cNvCnPr>
                            <a:cxnSpLocks noChangeShapeType="1"/>
                          </wps:cNvCnPr>
                          <wps:spPr bwMode="auto">
                            <a:xfrm flipV="1">
                              <a:off x="74891" y="20595"/>
                              <a:ext cx="0" cy="90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550512744" name="Line 1111"/>
                          <wps:cNvCnPr>
                            <a:cxnSpLocks noChangeShapeType="1"/>
                          </wps:cNvCnPr>
                          <wps:spPr bwMode="auto">
                            <a:xfrm flipV="1">
                              <a:off x="75089" y="20595"/>
                              <a:ext cx="0" cy="90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689153240" name="Line 1112"/>
                          <wps:cNvCnPr>
                            <a:cxnSpLocks noChangeShapeType="1"/>
                          </wps:cNvCnPr>
                          <wps:spPr bwMode="auto">
                            <a:xfrm flipV="1">
                              <a:off x="75089" y="20595"/>
                              <a:ext cx="0" cy="90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97596560" name="Line 1113"/>
                          <wps:cNvCnPr>
                            <a:cxnSpLocks noChangeShapeType="1"/>
                          </wps:cNvCnPr>
                          <wps:spPr bwMode="auto">
                            <a:xfrm flipV="1">
                              <a:off x="75132" y="20595"/>
                              <a:ext cx="0" cy="90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603123108" name="Line 1114"/>
                          <wps:cNvCnPr>
                            <a:cxnSpLocks noChangeShapeType="1"/>
                          </wps:cNvCnPr>
                          <wps:spPr bwMode="auto">
                            <a:xfrm flipV="1">
                              <a:off x="75160" y="20595"/>
                              <a:ext cx="0" cy="90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575868468" name="Line 1115"/>
                          <wps:cNvCnPr>
                            <a:cxnSpLocks noChangeShapeType="1"/>
                          </wps:cNvCnPr>
                          <wps:spPr bwMode="auto">
                            <a:xfrm flipV="1">
                              <a:off x="75203" y="20595"/>
                              <a:ext cx="0" cy="90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40806959" name="Line 1116"/>
                          <wps:cNvCnPr>
                            <a:cxnSpLocks noChangeShapeType="1"/>
                          </wps:cNvCnPr>
                          <wps:spPr bwMode="auto">
                            <a:xfrm flipV="1">
                              <a:off x="75330" y="20595"/>
                              <a:ext cx="0" cy="90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87088052" name="Line 1117"/>
                          <wps:cNvCnPr>
                            <a:cxnSpLocks noChangeShapeType="1"/>
                          </wps:cNvCnPr>
                          <wps:spPr bwMode="auto">
                            <a:xfrm flipV="1">
                              <a:off x="75599" y="20595"/>
                              <a:ext cx="0" cy="90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29635434" name="Line 1118"/>
                          <wps:cNvCnPr>
                            <a:cxnSpLocks noChangeShapeType="1"/>
                          </wps:cNvCnPr>
                          <wps:spPr bwMode="auto">
                            <a:xfrm flipV="1">
                              <a:off x="75599" y="20595"/>
                              <a:ext cx="0" cy="90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498238189" name="Line 1119"/>
                          <wps:cNvCnPr>
                            <a:cxnSpLocks noChangeShapeType="1"/>
                          </wps:cNvCnPr>
                          <wps:spPr bwMode="auto">
                            <a:xfrm flipV="1">
                              <a:off x="75698" y="20595"/>
                              <a:ext cx="0" cy="90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930796265" name="Line 1120"/>
                          <wps:cNvCnPr>
                            <a:cxnSpLocks noChangeShapeType="1"/>
                          </wps:cNvCnPr>
                          <wps:spPr bwMode="auto">
                            <a:xfrm flipV="1">
                              <a:off x="75868" y="20595"/>
                              <a:ext cx="0" cy="90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51855551" name="Line 1121"/>
                          <wps:cNvCnPr>
                            <a:cxnSpLocks noChangeShapeType="1"/>
                          </wps:cNvCnPr>
                          <wps:spPr bwMode="auto">
                            <a:xfrm flipV="1">
                              <a:off x="75939" y="20595"/>
                              <a:ext cx="0" cy="90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30662261" name="Line 1122"/>
                          <wps:cNvCnPr>
                            <a:cxnSpLocks noChangeShapeType="1"/>
                          </wps:cNvCnPr>
                          <wps:spPr bwMode="auto">
                            <a:xfrm flipV="1">
                              <a:off x="76067" y="20595"/>
                              <a:ext cx="0" cy="90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210065139" name="Line 1123"/>
                          <wps:cNvCnPr>
                            <a:cxnSpLocks noChangeShapeType="1"/>
                          </wps:cNvCnPr>
                          <wps:spPr bwMode="auto">
                            <a:xfrm flipV="1">
                              <a:off x="76095" y="20595"/>
                              <a:ext cx="0" cy="90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70165115" name="Line 1124"/>
                          <wps:cNvCnPr>
                            <a:cxnSpLocks noChangeShapeType="1"/>
                          </wps:cNvCnPr>
                          <wps:spPr bwMode="auto">
                            <a:xfrm flipV="1">
                              <a:off x="76237" y="20595"/>
                              <a:ext cx="0" cy="90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612711032" name="Line 1125"/>
                          <wps:cNvCnPr>
                            <a:cxnSpLocks noChangeShapeType="1"/>
                          </wps:cNvCnPr>
                          <wps:spPr bwMode="auto">
                            <a:xfrm flipV="1">
                              <a:off x="76237" y="20595"/>
                              <a:ext cx="0" cy="90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369368261" name="Line 1126"/>
                          <wps:cNvCnPr>
                            <a:cxnSpLocks noChangeShapeType="1"/>
                          </wps:cNvCnPr>
                          <wps:spPr bwMode="auto">
                            <a:xfrm flipV="1">
                              <a:off x="76265" y="20595"/>
                              <a:ext cx="0" cy="90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600214371" name="Line 1127"/>
                          <wps:cNvCnPr>
                            <a:cxnSpLocks noChangeShapeType="1"/>
                          </wps:cNvCnPr>
                          <wps:spPr bwMode="auto">
                            <a:xfrm flipV="1">
                              <a:off x="76364" y="20595"/>
                              <a:ext cx="0" cy="90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952119767" name="Line 1128"/>
                          <wps:cNvCnPr>
                            <a:cxnSpLocks noChangeShapeType="1"/>
                          </wps:cNvCnPr>
                          <wps:spPr bwMode="auto">
                            <a:xfrm flipV="1">
                              <a:off x="76435" y="20595"/>
                              <a:ext cx="0" cy="90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97428532" name="Line 1129"/>
                          <wps:cNvCnPr>
                            <a:cxnSpLocks noChangeShapeType="1"/>
                          </wps:cNvCnPr>
                          <wps:spPr bwMode="auto">
                            <a:xfrm flipV="1">
                              <a:off x="76463" y="20595"/>
                              <a:ext cx="0" cy="90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55315863" name="Line 1130"/>
                          <wps:cNvCnPr>
                            <a:cxnSpLocks noChangeShapeType="1"/>
                          </wps:cNvCnPr>
                          <wps:spPr bwMode="auto">
                            <a:xfrm flipV="1">
                              <a:off x="76577" y="20595"/>
                              <a:ext cx="0" cy="90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70705304" name="Line 1131"/>
                          <wps:cNvCnPr>
                            <a:cxnSpLocks noChangeShapeType="1"/>
                          </wps:cNvCnPr>
                          <wps:spPr bwMode="auto">
                            <a:xfrm flipV="1">
                              <a:off x="77072" y="20595"/>
                              <a:ext cx="0" cy="90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12826255" name="Line 1132"/>
                          <wps:cNvCnPr>
                            <a:cxnSpLocks noChangeShapeType="1"/>
                          </wps:cNvCnPr>
                          <wps:spPr bwMode="auto">
                            <a:xfrm flipV="1">
                              <a:off x="77242" y="20595"/>
                              <a:ext cx="0" cy="90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307139261" name="Line 1133"/>
                          <wps:cNvCnPr>
                            <a:cxnSpLocks noChangeShapeType="1"/>
                          </wps:cNvCnPr>
                          <wps:spPr bwMode="auto">
                            <a:xfrm flipV="1">
                              <a:off x="77313" y="20595"/>
                              <a:ext cx="0" cy="90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562221263" name="Line 1134"/>
                          <wps:cNvCnPr>
                            <a:cxnSpLocks noChangeShapeType="1"/>
                          </wps:cNvCnPr>
                          <wps:spPr bwMode="auto">
                            <a:xfrm flipV="1">
                              <a:off x="77370" y="20595"/>
                              <a:ext cx="0" cy="90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478441966" name="Line 1135"/>
                          <wps:cNvCnPr>
                            <a:cxnSpLocks noChangeShapeType="1"/>
                          </wps:cNvCnPr>
                          <wps:spPr bwMode="auto">
                            <a:xfrm flipV="1">
                              <a:off x="77469" y="20595"/>
                              <a:ext cx="0" cy="90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418992819" name="Line 1136"/>
                          <wps:cNvCnPr>
                            <a:cxnSpLocks noChangeShapeType="1"/>
                          </wps:cNvCnPr>
                          <wps:spPr bwMode="auto">
                            <a:xfrm flipV="1">
                              <a:off x="77738" y="20595"/>
                              <a:ext cx="0" cy="90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669892416" name="Line 1137"/>
                          <wps:cNvCnPr>
                            <a:cxnSpLocks noChangeShapeType="1"/>
                          </wps:cNvCnPr>
                          <wps:spPr bwMode="auto">
                            <a:xfrm flipV="1">
                              <a:off x="78149" y="20595"/>
                              <a:ext cx="0" cy="90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912292961" name="Line 1138"/>
                          <wps:cNvCnPr>
                            <a:cxnSpLocks noChangeShapeType="1"/>
                          </wps:cNvCnPr>
                          <wps:spPr bwMode="auto">
                            <a:xfrm flipV="1">
                              <a:off x="78149" y="20595"/>
                              <a:ext cx="0" cy="90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531704199" name="Line 1139"/>
                          <wps:cNvCnPr>
                            <a:cxnSpLocks noChangeShapeType="1"/>
                          </wps:cNvCnPr>
                          <wps:spPr bwMode="auto">
                            <a:xfrm flipV="1">
                              <a:off x="79282" y="20595"/>
                              <a:ext cx="0" cy="90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305286760" name="Line 1140"/>
                          <wps:cNvCnPr>
                            <a:cxnSpLocks noChangeShapeType="1"/>
                          </wps:cNvCnPr>
                          <wps:spPr bwMode="auto">
                            <a:xfrm flipV="1">
                              <a:off x="79679" y="20595"/>
                              <a:ext cx="0" cy="90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153470222" name="Freeform 234"/>
                          <wps:cNvSpPr>
                            <a:spLocks/>
                          </wps:cNvSpPr>
                          <wps:spPr bwMode="auto">
                            <a:xfrm>
                              <a:off x="16576" y="637"/>
                              <a:ext cx="61375" cy="24023"/>
                            </a:xfrm>
                            <a:custGeom>
                              <a:avLst/>
                              <a:gdLst>
                                <a:gd name="T0" fmla="*/ 118374512 w 4333"/>
                                <a:gd name="T1" fmla="*/ 38121043 h 1696"/>
                                <a:gd name="T2" fmla="*/ 331046645 w 4333"/>
                                <a:gd name="T3" fmla="*/ 90284816 h 1696"/>
                                <a:gd name="T4" fmla="*/ 369167682 w 4333"/>
                                <a:gd name="T5" fmla="*/ 152482754 h 1696"/>
                                <a:gd name="T6" fmla="*/ 407287304 w 4333"/>
                                <a:gd name="T7" fmla="*/ 204646528 h 1696"/>
                                <a:gd name="T8" fmla="*/ 437382711 w 4333"/>
                                <a:gd name="T9" fmla="*/ 266843049 h 1696"/>
                                <a:gd name="T10" fmla="*/ 489547894 w 4333"/>
                                <a:gd name="T11" fmla="*/ 302958392 h 1696"/>
                                <a:gd name="T12" fmla="*/ 517636185 w 4333"/>
                                <a:gd name="T13" fmla="*/ 371173429 h 1696"/>
                                <a:gd name="T14" fmla="*/ 563782854 w 4333"/>
                                <a:gd name="T15" fmla="*/ 409294472 h 1696"/>
                                <a:gd name="T16" fmla="*/ 597889660 w 4333"/>
                                <a:gd name="T17" fmla="*/ 461459662 h 1696"/>
                                <a:gd name="T18" fmla="*/ 678144551 w 4333"/>
                                <a:gd name="T19" fmla="*/ 499579288 h 1696"/>
                                <a:gd name="T20" fmla="*/ 716264172 w 4333"/>
                                <a:gd name="T21" fmla="*/ 573814257 h 1696"/>
                                <a:gd name="T22" fmla="*/ 754385210 w 4333"/>
                                <a:gd name="T23" fmla="*/ 617953815 h 1696"/>
                                <a:gd name="T24" fmla="*/ 806550393 w 4333"/>
                                <a:gd name="T25" fmla="*/ 694194484 h 1696"/>
                                <a:gd name="T26" fmla="*/ 858714160 w 4333"/>
                                <a:gd name="T27" fmla="*/ 732315526 h 1696"/>
                                <a:gd name="T28" fmla="*/ 868746907 w 4333"/>
                                <a:gd name="T29" fmla="*/ 798524864 h 1696"/>
                                <a:gd name="T30" fmla="*/ 914892159 w 4333"/>
                                <a:gd name="T31" fmla="*/ 850690054 h 1696"/>
                                <a:gd name="T32" fmla="*/ 944987566 w 4333"/>
                                <a:gd name="T33" fmla="*/ 920912207 h 1696"/>
                                <a:gd name="T34" fmla="*/ 991132818 w 4333"/>
                                <a:gd name="T35" fmla="*/ 973075980 h 1696"/>
                                <a:gd name="T36" fmla="*/ 1035272371 w 4333"/>
                                <a:gd name="T37" fmla="*/ 1025241170 h 1696"/>
                                <a:gd name="T38" fmla="*/ 1071387709 w 4333"/>
                                <a:gd name="T39" fmla="*/ 1069380729 h 1696"/>
                                <a:gd name="T40" fmla="*/ 1119540077 w 4333"/>
                                <a:gd name="T41" fmla="*/ 1149634213 h 1696"/>
                                <a:gd name="T42" fmla="*/ 1181736591 w 4333"/>
                                <a:gd name="T43" fmla="*/ 1187755256 h 1696"/>
                                <a:gd name="T44" fmla="*/ 1243933104 w 4333"/>
                                <a:gd name="T45" fmla="*/ 1243933262 h 1696"/>
                                <a:gd name="T46" fmla="*/ 1266002880 w 4333"/>
                                <a:gd name="T47" fmla="*/ 1312148299 h 1696"/>
                                <a:gd name="T48" fmla="*/ 1300109686 w 4333"/>
                                <a:gd name="T49" fmla="*/ 1382370452 h 1696"/>
                                <a:gd name="T50" fmla="*/ 1356287685 w 4333"/>
                                <a:gd name="T51" fmla="*/ 1420491495 h 1696"/>
                                <a:gd name="T52" fmla="*/ 1386383092 w 4333"/>
                                <a:gd name="T53" fmla="*/ 1500744979 h 1696"/>
                                <a:gd name="T54" fmla="*/ 1452592421 w 4333"/>
                                <a:gd name="T55" fmla="*/ 1544884538 h 1696"/>
                                <a:gd name="T56" fmla="*/ 1494726274 w 4333"/>
                                <a:gd name="T57" fmla="*/ 1601062543 h 1696"/>
                                <a:gd name="T58" fmla="*/ 1574979749 w 4333"/>
                                <a:gd name="T59" fmla="*/ 1643194985 h 1696"/>
                                <a:gd name="T60" fmla="*/ 1675295884 w 4333"/>
                                <a:gd name="T61" fmla="*/ 1725455586 h 1696"/>
                                <a:gd name="T62" fmla="*/ 1713416922 w 4333"/>
                                <a:gd name="T63" fmla="*/ 1767589445 h 1696"/>
                                <a:gd name="T64" fmla="*/ 1769594920 w 4333"/>
                                <a:gd name="T65" fmla="*/ 1847842929 h 1696"/>
                                <a:gd name="T66" fmla="*/ 1821760104 w 4333"/>
                                <a:gd name="T67" fmla="*/ 1891982488 h 1696"/>
                                <a:gd name="T68" fmla="*/ 1883956617 w 4333"/>
                                <a:gd name="T69" fmla="*/ 1948159077 h 1696"/>
                                <a:gd name="T70" fmla="*/ 1922076239 w 4333"/>
                                <a:gd name="T71" fmla="*/ 1990292936 h 1696"/>
                                <a:gd name="T72" fmla="*/ 1992298383 w 4333"/>
                                <a:gd name="T73" fmla="*/ 2048476641 h 1696"/>
                                <a:gd name="T74" fmla="*/ 2020388090 w 4333"/>
                                <a:gd name="T75" fmla="*/ 2104654647 h 1696"/>
                                <a:gd name="T76" fmla="*/ 2096628750 w 4333"/>
                                <a:gd name="T77" fmla="*/ 2147483646 h 1696"/>
                                <a:gd name="T78" fmla="*/ 2147483646 w 4333"/>
                                <a:gd name="T79" fmla="*/ 2147483646 h 1696"/>
                                <a:gd name="T80" fmla="*/ 2147483646 w 4333"/>
                                <a:gd name="T81" fmla="*/ 2147483646 h 1696"/>
                                <a:gd name="T82" fmla="*/ 2147483646 w 4333"/>
                                <a:gd name="T83" fmla="*/ 2147483646 h 1696"/>
                                <a:gd name="T84" fmla="*/ 2147483646 w 4333"/>
                                <a:gd name="T85" fmla="*/ 2147483646 h 1696"/>
                                <a:gd name="T86" fmla="*/ 2147483646 w 4333"/>
                                <a:gd name="T87" fmla="*/ 2147483646 h 1696"/>
                                <a:gd name="T88" fmla="*/ 2147483646 w 4333"/>
                                <a:gd name="T89" fmla="*/ 2147483646 h 1696"/>
                                <a:gd name="T90" fmla="*/ 2147483646 w 4333"/>
                                <a:gd name="T91" fmla="*/ 2147483646 h 1696"/>
                                <a:gd name="T92" fmla="*/ 2147483646 w 4333"/>
                                <a:gd name="T93" fmla="*/ 2147483646 h 1696"/>
                                <a:gd name="T94" fmla="*/ 2147483646 w 4333"/>
                                <a:gd name="T95" fmla="*/ 2147483646 h 1696"/>
                                <a:gd name="T96" fmla="*/ 2147483646 w 4333"/>
                                <a:gd name="T97" fmla="*/ 2147483646 h 1696"/>
                                <a:gd name="T98" fmla="*/ 2147483646 w 4333"/>
                                <a:gd name="T99" fmla="*/ 2147483646 h 1696"/>
                                <a:gd name="T100" fmla="*/ 2147483646 w 4333"/>
                                <a:gd name="T101" fmla="*/ 2147483646 h 1696"/>
                                <a:gd name="T102" fmla="*/ 2147483646 w 4333"/>
                                <a:gd name="T103" fmla="*/ 2147483646 h 1696"/>
                                <a:gd name="T104" fmla="*/ 2147483646 w 4333"/>
                                <a:gd name="T105" fmla="*/ 2147483646 h 1696"/>
                                <a:gd name="T106" fmla="*/ 2147483646 w 4333"/>
                                <a:gd name="T107" fmla="*/ 2147483646 h 1696"/>
                                <a:gd name="T108" fmla="*/ 2147483646 w 4333"/>
                                <a:gd name="T109" fmla="*/ 2147483646 h 1696"/>
                                <a:gd name="T110" fmla="*/ 2147483646 w 4333"/>
                                <a:gd name="T111" fmla="*/ 2147483646 h 1696"/>
                                <a:gd name="T112" fmla="*/ 2147483646 w 4333"/>
                                <a:gd name="T113" fmla="*/ 2147483646 h 1696"/>
                                <a:gd name="T114" fmla="*/ 2147483646 w 4333"/>
                                <a:gd name="T115" fmla="*/ 2147483646 h 1696"/>
                                <a:gd name="T116" fmla="*/ 2147483646 w 4333"/>
                                <a:gd name="T117" fmla="*/ 2147483646 h 1696"/>
                                <a:gd name="T118" fmla="*/ 2147483646 w 4333"/>
                                <a:gd name="T119" fmla="*/ 2147483646 h 1696"/>
                                <a:gd name="T120" fmla="*/ 2147483646 w 4333"/>
                                <a:gd name="T121" fmla="*/ 2147483646 h 1696"/>
                                <a:gd name="T122" fmla="*/ 2147483646 w 4333"/>
                                <a:gd name="T123" fmla="*/ 2147483646 h 169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4333" h="1696">
                                  <a:moveTo>
                                    <a:pt x="0" y="0"/>
                                  </a:moveTo>
                                  <a:lnTo>
                                    <a:pt x="24" y="0"/>
                                  </a:lnTo>
                                  <a:lnTo>
                                    <a:pt x="24" y="7"/>
                                  </a:lnTo>
                                  <a:lnTo>
                                    <a:pt x="38" y="7"/>
                                  </a:lnTo>
                                  <a:lnTo>
                                    <a:pt x="38" y="12"/>
                                  </a:lnTo>
                                  <a:lnTo>
                                    <a:pt x="59" y="12"/>
                                  </a:lnTo>
                                  <a:lnTo>
                                    <a:pt x="59" y="19"/>
                                  </a:lnTo>
                                  <a:lnTo>
                                    <a:pt x="73" y="19"/>
                                  </a:lnTo>
                                  <a:lnTo>
                                    <a:pt x="73" y="26"/>
                                  </a:lnTo>
                                  <a:lnTo>
                                    <a:pt x="132" y="26"/>
                                  </a:lnTo>
                                  <a:lnTo>
                                    <a:pt x="132" y="31"/>
                                  </a:lnTo>
                                  <a:lnTo>
                                    <a:pt x="135" y="31"/>
                                  </a:lnTo>
                                  <a:lnTo>
                                    <a:pt x="135" y="45"/>
                                  </a:lnTo>
                                  <a:lnTo>
                                    <a:pt x="165" y="45"/>
                                  </a:lnTo>
                                  <a:lnTo>
                                    <a:pt x="165" y="50"/>
                                  </a:lnTo>
                                  <a:lnTo>
                                    <a:pt x="165" y="64"/>
                                  </a:lnTo>
                                  <a:lnTo>
                                    <a:pt x="170" y="64"/>
                                  </a:lnTo>
                                  <a:lnTo>
                                    <a:pt x="170" y="69"/>
                                  </a:lnTo>
                                  <a:lnTo>
                                    <a:pt x="184" y="69"/>
                                  </a:lnTo>
                                  <a:lnTo>
                                    <a:pt x="184" y="76"/>
                                  </a:lnTo>
                                  <a:lnTo>
                                    <a:pt x="192" y="76"/>
                                  </a:lnTo>
                                  <a:lnTo>
                                    <a:pt x="192" y="88"/>
                                  </a:lnTo>
                                  <a:lnTo>
                                    <a:pt x="194" y="88"/>
                                  </a:lnTo>
                                  <a:lnTo>
                                    <a:pt x="194" y="95"/>
                                  </a:lnTo>
                                  <a:lnTo>
                                    <a:pt x="196" y="95"/>
                                  </a:lnTo>
                                  <a:lnTo>
                                    <a:pt x="196" y="102"/>
                                  </a:lnTo>
                                  <a:lnTo>
                                    <a:pt x="203" y="102"/>
                                  </a:lnTo>
                                  <a:lnTo>
                                    <a:pt x="203" y="114"/>
                                  </a:lnTo>
                                  <a:lnTo>
                                    <a:pt x="208" y="114"/>
                                  </a:lnTo>
                                  <a:lnTo>
                                    <a:pt x="208" y="121"/>
                                  </a:lnTo>
                                  <a:lnTo>
                                    <a:pt x="210" y="121"/>
                                  </a:lnTo>
                                  <a:lnTo>
                                    <a:pt x="210" y="125"/>
                                  </a:lnTo>
                                  <a:lnTo>
                                    <a:pt x="218" y="125"/>
                                  </a:lnTo>
                                  <a:lnTo>
                                    <a:pt x="218" y="133"/>
                                  </a:lnTo>
                                  <a:lnTo>
                                    <a:pt x="222" y="133"/>
                                  </a:lnTo>
                                  <a:lnTo>
                                    <a:pt x="222" y="137"/>
                                  </a:lnTo>
                                  <a:lnTo>
                                    <a:pt x="227" y="137"/>
                                  </a:lnTo>
                                  <a:lnTo>
                                    <a:pt x="227" y="144"/>
                                  </a:lnTo>
                                  <a:lnTo>
                                    <a:pt x="241" y="144"/>
                                  </a:lnTo>
                                  <a:lnTo>
                                    <a:pt x="241" y="151"/>
                                  </a:lnTo>
                                  <a:lnTo>
                                    <a:pt x="244" y="151"/>
                                  </a:lnTo>
                                  <a:lnTo>
                                    <a:pt x="244" y="159"/>
                                  </a:lnTo>
                                  <a:lnTo>
                                    <a:pt x="248" y="159"/>
                                  </a:lnTo>
                                  <a:lnTo>
                                    <a:pt x="248" y="170"/>
                                  </a:lnTo>
                                  <a:lnTo>
                                    <a:pt x="251" y="170"/>
                                  </a:lnTo>
                                  <a:lnTo>
                                    <a:pt x="251" y="178"/>
                                  </a:lnTo>
                                  <a:lnTo>
                                    <a:pt x="258" y="178"/>
                                  </a:lnTo>
                                  <a:lnTo>
                                    <a:pt x="258" y="185"/>
                                  </a:lnTo>
                                  <a:lnTo>
                                    <a:pt x="262" y="185"/>
                                  </a:lnTo>
                                  <a:lnTo>
                                    <a:pt x="262" y="192"/>
                                  </a:lnTo>
                                  <a:lnTo>
                                    <a:pt x="265" y="192"/>
                                  </a:lnTo>
                                  <a:lnTo>
                                    <a:pt x="265" y="196"/>
                                  </a:lnTo>
                                  <a:lnTo>
                                    <a:pt x="265" y="204"/>
                                  </a:lnTo>
                                  <a:lnTo>
                                    <a:pt x="281" y="204"/>
                                  </a:lnTo>
                                  <a:lnTo>
                                    <a:pt x="281" y="211"/>
                                  </a:lnTo>
                                  <a:lnTo>
                                    <a:pt x="284" y="211"/>
                                  </a:lnTo>
                                  <a:lnTo>
                                    <a:pt x="284" y="215"/>
                                  </a:lnTo>
                                  <a:lnTo>
                                    <a:pt x="291" y="215"/>
                                  </a:lnTo>
                                  <a:lnTo>
                                    <a:pt x="291" y="223"/>
                                  </a:lnTo>
                                  <a:lnTo>
                                    <a:pt x="298" y="223"/>
                                  </a:lnTo>
                                  <a:lnTo>
                                    <a:pt x="298" y="230"/>
                                  </a:lnTo>
                                  <a:lnTo>
                                    <a:pt x="298" y="237"/>
                                  </a:lnTo>
                                  <a:lnTo>
                                    <a:pt x="300" y="237"/>
                                  </a:lnTo>
                                  <a:lnTo>
                                    <a:pt x="300" y="241"/>
                                  </a:lnTo>
                                  <a:lnTo>
                                    <a:pt x="317" y="241"/>
                                  </a:lnTo>
                                  <a:lnTo>
                                    <a:pt x="317" y="249"/>
                                  </a:lnTo>
                                  <a:lnTo>
                                    <a:pt x="338" y="249"/>
                                  </a:lnTo>
                                  <a:lnTo>
                                    <a:pt x="338" y="260"/>
                                  </a:lnTo>
                                  <a:lnTo>
                                    <a:pt x="345" y="260"/>
                                  </a:lnTo>
                                  <a:lnTo>
                                    <a:pt x="345" y="268"/>
                                  </a:lnTo>
                                  <a:lnTo>
                                    <a:pt x="348" y="268"/>
                                  </a:lnTo>
                                  <a:lnTo>
                                    <a:pt x="348" y="275"/>
                                  </a:lnTo>
                                  <a:lnTo>
                                    <a:pt x="357" y="275"/>
                                  </a:lnTo>
                                  <a:lnTo>
                                    <a:pt x="357" y="286"/>
                                  </a:lnTo>
                                  <a:lnTo>
                                    <a:pt x="359" y="286"/>
                                  </a:lnTo>
                                  <a:lnTo>
                                    <a:pt x="359" y="294"/>
                                  </a:lnTo>
                                  <a:lnTo>
                                    <a:pt x="367" y="294"/>
                                  </a:lnTo>
                                  <a:lnTo>
                                    <a:pt x="367" y="301"/>
                                  </a:lnTo>
                                  <a:lnTo>
                                    <a:pt x="371" y="301"/>
                                  </a:lnTo>
                                  <a:lnTo>
                                    <a:pt x="371" y="308"/>
                                  </a:lnTo>
                                  <a:lnTo>
                                    <a:pt x="376" y="308"/>
                                  </a:lnTo>
                                  <a:lnTo>
                                    <a:pt x="376" y="313"/>
                                  </a:lnTo>
                                  <a:lnTo>
                                    <a:pt x="385" y="313"/>
                                  </a:lnTo>
                                  <a:lnTo>
                                    <a:pt x="385" y="320"/>
                                  </a:lnTo>
                                  <a:lnTo>
                                    <a:pt x="390" y="320"/>
                                  </a:lnTo>
                                  <a:lnTo>
                                    <a:pt x="390" y="339"/>
                                  </a:lnTo>
                                  <a:lnTo>
                                    <a:pt x="402" y="339"/>
                                  </a:lnTo>
                                  <a:lnTo>
                                    <a:pt x="402" y="346"/>
                                  </a:lnTo>
                                  <a:lnTo>
                                    <a:pt x="411" y="346"/>
                                  </a:lnTo>
                                  <a:lnTo>
                                    <a:pt x="411" y="353"/>
                                  </a:lnTo>
                                  <a:lnTo>
                                    <a:pt x="419" y="353"/>
                                  </a:lnTo>
                                  <a:lnTo>
                                    <a:pt x="419" y="360"/>
                                  </a:lnTo>
                                  <a:lnTo>
                                    <a:pt x="421" y="360"/>
                                  </a:lnTo>
                                  <a:lnTo>
                                    <a:pt x="421" y="365"/>
                                  </a:lnTo>
                                  <a:lnTo>
                                    <a:pt x="428" y="365"/>
                                  </a:lnTo>
                                  <a:lnTo>
                                    <a:pt x="428" y="372"/>
                                  </a:lnTo>
                                  <a:lnTo>
                                    <a:pt x="430" y="372"/>
                                  </a:lnTo>
                                  <a:lnTo>
                                    <a:pt x="430" y="386"/>
                                  </a:lnTo>
                                  <a:lnTo>
                                    <a:pt x="430" y="391"/>
                                  </a:lnTo>
                                  <a:lnTo>
                                    <a:pt x="433" y="391"/>
                                  </a:lnTo>
                                  <a:lnTo>
                                    <a:pt x="433" y="398"/>
                                  </a:lnTo>
                                  <a:lnTo>
                                    <a:pt x="437" y="398"/>
                                  </a:lnTo>
                                  <a:lnTo>
                                    <a:pt x="437" y="412"/>
                                  </a:lnTo>
                                  <a:lnTo>
                                    <a:pt x="445" y="412"/>
                                  </a:lnTo>
                                  <a:lnTo>
                                    <a:pt x="445" y="419"/>
                                  </a:lnTo>
                                  <a:lnTo>
                                    <a:pt x="452" y="419"/>
                                  </a:lnTo>
                                  <a:lnTo>
                                    <a:pt x="452" y="424"/>
                                  </a:lnTo>
                                  <a:lnTo>
                                    <a:pt x="456" y="424"/>
                                  </a:lnTo>
                                  <a:lnTo>
                                    <a:pt x="456" y="431"/>
                                  </a:lnTo>
                                  <a:lnTo>
                                    <a:pt x="456" y="438"/>
                                  </a:lnTo>
                                  <a:lnTo>
                                    <a:pt x="468" y="438"/>
                                  </a:lnTo>
                                  <a:lnTo>
                                    <a:pt x="468" y="452"/>
                                  </a:lnTo>
                                  <a:lnTo>
                                    <a:pt x="471" y="452"/>
                                  </a:lnTo>
                                  <a:lnTo>
                                    <a:pt x="471" y="459"/>
                                  </a:lnTo>
                                  <a:lnTo>
                                    <a:pt x="471" y="464"/>
                                  </a:lnTo>
                                  <a:lnTo>
                                    <a:pt x="478" y="464"/>
                                  </a:lnTo>
                                  <a:lnTo>
                                    <a:pt x="478" y="471"/>
                                  </a:lnTo>
                                  <a:lnTo>
                                    <a:pt x="485" y="471"/>
                                  </a:lnTo>
                                  <a:lnTo>
                                    <a:pt x="485" y="485"/>
                                  </a:lnTo>
                                  <a:lnTo>
                                    <a:pt x="494" y="485"/>
                                  </a:lnTo>
                                  <a:lnTo>
                                    <a:pt x="494" y="493"/>
                                  </a:lnTo>
                                  <a:lnTo>
                                    <a:pt x="504" y="493"/>
                                  </a:lnTo>
                                  <a:lnTo>
                                    <a:pt x="504" y="497"/>
                                  </a:lnTo>
                                  <a:lnTo>
                                    <a:pt x="508" y="497"/>
                                  </a:lnTo>
                                  <a:lnTo>
                                    <a:pt x="508" y="504"/>
                                  </a:lnTo>
                                  <a:lnTo>
                                    <a:pt x="516" y="504"/>
                                  </a:lnTo>
                                  <a:lnTo>
                                    <a:pt x="516" y="511"/>
                                  </a:lnTo>
                                  <a:lnTo>
                                    <a:pt x="525" y="511"/>
                                  </a:lnTo>
                                  <a:lnTo>
                                    <a:pt x="525" y="519"/>
                                  </a:lnTo>
                                  <a:lnTo>
                                    <a:pt x="530" y="519"/>
                                  </a:lnTo>
                                  <a:lnTo>
                                    <a:pt x="530" y="526"/>
                                  </a:lnTo>
                                  <a:lnTo>
                                    <a:pt x="532" y="526"/>
                                  </a:lnTo>
                                  <a:lnTo>
                                    <a:pt x="532" y="533"/>
                                  </a:lnTo>
                                  <a:lnTo>
                                    <a:pt x="534" y="533"/>
                                  </a:lnTo>
                                  <a:lnTo>
                                    <a:pt x="534" y="545"/>
                                  </a:lnTo>
                                  <a:lnTo>
                                    <a:pt x="549" y="545"/>
                                  </a:lnTo>
                                  <a:lnTo>
                                    <a:pt x="549" y="552"/>
                                  </a:lnTo>
                                  <a:lnTo>
                                    <a:pt x="553" y="552"/>
                                  </a:lnTo>
                                  <a:lnTo>
                                    <a:pt x="553" y="566"/>
                                  </a:lnTo>
                                  <a:lnTo>
                                    <a:pt x="558" y="566"/>
                                  </a:lnTo>
                                  <a:lnTo>
                                    <a:pt x="558" y="573"/>
                                  </a:lnTo>
                                  <a:lnTo>
                                    <a:pt x="563" y="573"/>
                                  </a:lnTo>
                                  <a:lnTo>
                                    <a:pt x="563" y="578"/>
                                  </a:lnTo>
                                  <a:lnTo>
                                    <a:pt x="579" y="578"/>
                                  </a:lnTo>
                                  <a:lnTo>
                                    <a:pt x="579" y="585"/>
                                  </a:lnTo>
                                  <a:lnTo>
                                    <a:pt x="584" y="585"/>
                                  </a:lnTo>
                                  <a:lnTo>
                                    <a:pt x="584" y="592"/>
                                  </a:lnTo>
                                  <a:lnTo>
                                    <a:pt x="589" y="592"/>
                                  </a:lnTo>
                                  <a:lnTo>
                                    <a:pt x="589" y="599"/>
                                  </a:lnTo>
                                  <a:lnTo>
                                    <a:pt x="603" y="599"/>
                                  </a:lnTo>
                                  <a:lnTo>
                                    <a:pt x="603" y="606"/>
                                  </a:lnTo>
                                  <a:lnTo>
                                    <a:pt x="610" y="606"/>
                                  </a:lnTo>
                                  <a:lnTo>
                                    <a:pt x="610" y="613"/>
                                  </a:lnTo>
                                  <a:lnTo>
                                    <a:pt x="620" y="613"/>
                                  </a:lnTo>
                                  <a:lnTo>
                                    <a:pt x="620" y="620"/>
                                  </a:lnTo>
                                  <a:lnTo>
                                    <a:pt x="622" y="620"/>
                                  </a:lnTo>
                                  <a:lnTo>
                                    <a:pt x="622" y="632"/>
                                  </a:lnTo>
                                  <a:lnTo>
                                    <a:pt x="624" y="632"/>
                                  </a:lnTo>
                                  <a:lnTo>
                                    <a:pt x="624" y="646"/>
                                  </a:lnTo>
                                  <a:lnTo>
                                    <a:pt x="629" y="646"/>
                                  </a:lnTo>
                                  <a:lnTo>
                                    <a:pt x="629" y="654"/>
                                  </a:lnTo>
                                  <a:lnTo>
                                    <a:pt x="631" y="654"/>
                                  </a:lnTo>
                                  <a:lnTo>
                                    <a:pt x="631" y="668"/>
                                  </a:lnTo>
                                  <a:lnTo>
                                    <a:pt x="634" y="668"/>
                                  </a:lnTo>
                                  <a:lnTo>
                                    <a:pt x="634" y="675"/>
                                  </a:lnTo>
                                  <a:lnTo>
                                    <a:pt x="641" y="675"/>
                                  </a:lnTo>
                                  <a:lnTo>
                                    <a:pt x="641" y="682"/>
                                  </a:lnTo>
                                  <a:lnTo>
                                    <a:pt x="648" y="682"/>
                                  </a:lnTo>
                                  <a:lnTo>
                                    <a:pt x="648" y="689"/>
                                  </a:lnTo>
                                  <a:lnTo>
                                    <a:pt x="653" y="689"/>
                                  </a:lnTo>
                                  <a:lnTo>
                                    <a:pt x="653" y="694"/>
                                  </a:lnTo>
                                  <a:lnTo>
                                    <a:pt x="660" y="694"/>
                                  </a:lnTo>
                                  <a:lnTo>
                                    <a:pt x="660" y="701"/>
                                  </a:lnTo>
                                  <a:lnTo>
                                    <a:pt x="662" y="701"/>
                                  </a:lnTo>
                                  <a:lnTo>
                                    <a:pt x="662" y="708"/>
                                  </a:lnTo>
                                  <a:lnTo>
                                    <a:pt x="676" y="708"/>
                                  </a:lnTo>
                                  <a:lnTo>
                                    <a:pt x="676" y="715"/>
                                  </a:lnTo>
                                  <a:lnTo>
                                    <a:pt x="679" y="715"/>
                                  </a:lnTo>
                                  <a:lnTo>
                                    <a:pt x="679" y="722"/>
                                  </a:lnTo>
                                  <a:lnTo>
                                    <a:pt x="683" y="722"/>
                                  </a:lnTo>
                                  <a:lnTo>
                                    <a:pt x="683" y="729"/>
                                  </a:lnTo>
                                  <a:lnTo>
                                    <a:pt x="691" y="729"/>
                                  </a:lnTo>
                                  <a:lnTo>
                                    <a:pt x="691" y="748"/>
                                  </a:lnTo>
                                  <a:lnTo>
                                    <a:pt x="702" y="748"/>
                                  </a:lnTo>
                                  <a:lnTo>
                                    <a:pt x="702" y="755"/>
                                  </a:lnTo>
                                  <a:lnTo>
                                    <a:pt x="719" y="755"/>
                                  </a:lnTo>
                                  <a:lnTo>
                                    <a:pt x="719" y="763"/>
                                  </a:lnTo>
                                  <a:lnTo>
                                    <a:pt x="721" y="763"/>
                                  </a:lnTo>
                                  <a:lnTo>
                                    <a:pt x="721" y="770"/>
                                  </a:lnTo>
                                  <a:lnTo>
                                    <a:pt x="724" y="770"/>
                                  </a:lnTo>
                                  <a:lnTo>
                                    <a:pt x="724" y="777"/>
                                  </a:lnTo>
                                  <a:lnTo>
                                    <a:pt x="733" y="777"/>
                                  </a:lnTo>
                                  <a:lnTo>
                                    <a:pt x="733" y="784"/>
                                  </a:lnTo>
                                  <a:lnTo>
                                    <a:pt x="735" y="784"/>
                                  </a:lnTo>
                                  <a:lnTo>
                                    <a:pt x="735" y="791"/>
                                  </a:lnTo>
                                  <a:lnTo>
                                    <a:pt x="745" y="791"/>
                                  </a:lnTo>
                                  <a:lnTo>
                                    <a:pt x="745" y="798"/>
                                  </a:lnTo>
                                  <a:lnTo>
                                    <a:pt x="757" y="798"/>
                                  </a:lnTo>
                                  <a:lnTo>
                                    <a:pt x="757" y="805"/>
                                  </a:lnTo>
                                  <a:lnTo>
                                    <a:pt x="759" y="805"/>
                                  </a:lnTo>
                                  <a:lnTo>
                                    <a:pt x="759" y="812"/>
                                  </a:lnTo>
                                  <a:lnTo>
                                    <a:pt x="769" y="812"/>
                                  </a:lnTo>
                                  <a:lnTo>
                                    <a:pt x="769" y="819"/>
                                  </a:lnTo>
                                  <a:lnTo>
                                    <a:pt x="785" y="819"/>
                                  </a:lnTo>
                                  <a:lnTo>
                                    <a:pt x="785" y="834"/>
                                  </a:lnTo>
                                  <a:lnTo>
                                    <a:pt x="797" y="834"/>
                                  </a:lnTo>
                                  <a:lnTo>
                                    <a:pt x="797" y="845"/>
                                  </a:lnTo>
                                  <a:lnTo>
                                    <a:pt x="811" y="845"/>
                                  </a:lnTo>
                                  <a:lnTo>
                                    <a:pt x="811" y="853"/>
                                  </a:lnTo>
                                  <a:lnTo>
                                    <a:pt x="835" y="853"/>
                                  </a:lnTo>
                                  <a:lnTo>
                                    <a:pt x="835" y="860"/>
                                  </a:lnTo>
                                  <a:lnTo>
                                    <a:pt x="840" y="860"/>
                                  </a:lnTo>
                                  <a:lnTo>
                                    <a:pt x="840" y="867"/>
                                  </a:lnTo>
                                  <a:lnTo>
                                    <a:pt x="842" y="867"/>
                                  </a:lnTo>
                                  <a:lnTo>
                                    <a:pt x="842" y="874"/>
                                  </a:lnTo>
                                  <a:lnTo>
                                    <a:pt x="847" y="874"/>
                                  </a:lnTo>
                                  <a:lnTo>
                                    <a:pt x="847" y="881"/>
                                  </a:lnTo>
                                  <a:lnTo>
                                    <a:pt x="854" y="881"/>
                                  </a:lnTo>
                                  <a:lnTo>
                                    <a:pt x="854" y="895"/>
                                  </a:lnTo>
                                  <a:lnTo>
                                    <a:pt x="858" y="895"/>
                                  </a:lnTo>
                                  <a:lnTo>
                                    <a:pt x="858" y="909"/>
                                  </a:lnTo>
                                  <a:lnTo>
                                    <a:pt x="861" y="909"/>
                                  </a:lnTo>
                                  <a:lnTo>
                                    <a:pt x="861" y="917"/>
                                  </a:lnTo>
                                  <a:lnTo>
                                    <a:pt x="882" y="917"/>
                                  </a:lnTo>
                                  <a:lnTo>
                                    <a:pt x="882" y="921"/>
                                  </a:lnTo>
                                  <a:lnTo>
                                    <a:pt x="889" y="921"/>
                                  </a:lnTo>
                                  <a:lnTo>
                                    <a:pt x="889" y="928"/>
                                  </a:lnTo>
                                  <a:lnTo>
                                    <a:pt x="896" y="928"/>
                                  </a:lnTo>
                                  <a:lnTo>
                                    <a:pt x="896" y="935"/>
                                  </a:lnTo>
                                  <a:lnTo>
                                    <a:pt x="901" y="935"/>
                                  </a:lnTo>
                                  <a:lnTo>
                                    <a:pt x="901" y="943"/>
                                  </a:lnTo>
                                  <a:lnTo>
                                    <a:pt x="908" y="943"/>
                                  </a:lnTo>
                                  <a:lnTo>
                                    <a:pt x="908" y="950"/>
                                  </a:lnTo>
                                  <a:lnTo>
                                    <a:pt x="920" y="950"/>
                                  </a:lnTo>
                                  <a:lnTo>
                                    <a:pt x="920" y="957"/>
                                  </a:lnTo>
                                  <a:lnTo>
                                    <a:pt x="934" y="957"/>
                                  </a:lnTo>
                                  <a:lnTo>
                                    <a:pt x="934" y="964"/>
                                  </a:lnTo>
                                  <a:lnTo>
                                    <a:pt x="939" y="964"/>
                                  </a:lnTo>
                                  <a:lnTo>
                                    <a:pt x="939" y="971"/>
                                  </a:lnTo>
                                  <a:lnTo>
                                    <a:pt x="951" y="971"/>
                                  </a:lnTo>
                                  <a:lnTo>
                                    <a:pt x="951" y="978"/>
                                  </a:lnTo>
                                  <a:lnTo>
                                    <a:pt x="953" y="978"/>
                                  </a:lnTo>
                                  <a:lnTo>
                                    <a:pt x="953" y="985"/>
                                  </a:lnTo>
                                  <a:lnTo>
                                    <a:pt x="955" y="985"/>
                                  </a:lnTo>
                                  <a:lnTo>
                                    <a:pt x="955" y="992"/>
                                  </a:lnTo>
                                  <a:lnTo>
                                    <a:pt x="958" y="992"/>
                                  </a:lnTo>
                                  <a:lnTo>
                                    <a:pt x="958" y="999"/>
                                  </a:lnTo>
                                  <a:lnTo>
                                    <a:pt x="960" y="999"/>
                                  </a:lnTo>
                                  <a:lnTo>
                                    <a:pt x="960" y="1007"/>
                                  </a:lnTo>
                                  <a:lnTo>
                                    <a:pt x="988" y="1007"/>
                                  </a:lnTo>
                                  <a:lnTo>
                                    <a:pt x="988" y="1014"/>
                                  </a:lnTo>
                                  <a:lnTo>
                                    <a:pt x="993" y="1014"/>
                                  </a:lnTo>
                                  <a:lnTo>
                                    <a:pt x="993" y="1021"/>
                                  </a:lnTo>
                                  <a:lnTo>
                                    <a:pt x="996" y="1021"/>
                                  </a:lnTo>
                                  <a:lnTo>
                                    <a:pt x="996" y="1028"/>
                                  </a:lnTo>
                                  <a:lnTo>
                                    <a:pt x="998" y="1028"/>
                                  </a:lnTo>
                                  <a:lnTo>
                                    <a:pt x="998" y="1042"/>
                                  </a:lnTo>
                                  <a:lnTo>
                                    <a:pt x="1000" y="1042"/>
                                  </a:lnTo>
                                  <a:lnTo>
                                    <a:pt x="1000" y="1049"/>
                                  </a:lnTo>
                                  <a:lnTo>
                                    <a:pt x="1007" y="1049"/>
                                  </a:lnTo>
                                  <a:lnTo>
                                    <a:pt x="1007" y="1056"/>
                                  </a:lnTo>
                                  <a:lnTo>
                                    <a:pt x="1012" y="1056"/>
                                  </a:lnTo>
                                  <a:lnTo>
                                    <a:pt x="1012" y="1061"/>
                                  </a:lnTo>
                                  <a:lnTo>
                                    <a:pt x="1033" y="1061"/>
                                  </a:lnTo>
                                  <a:lnTo>
                                    <a:pt x="1033" y="1068"/>
                                  </a:lnTo>
                                  <a:lnTo>
                                    <a:pt x="1045" y="1068"/>
                                  </a:lnTo>
                                  <a:lnTo>
                                    <a:pt x="1045" y="1075"/>
                                  </a:lnTo>
                                  <a:lnTo>
                                    <a:pt x="1069" y="1075"/>
                                  </a:lnTo>
                                  <a:lnTo>
                                    <a:pt x="1069" y="1082"/>
                                  </a:lnTo>
                                  <a:lnTo>
                                    <a:pt x="1081" y="1082"/>
                                  </a:lnTo>
                                  <a:lnTo>
                                    <a:pt x="1081" y="1089"/>
                                  </a:lnTo>
                                  <a:lnTo>
                                    <a:pt x="1088" y="1089"/>
                                  </a:lnTo>
                                  <a:lnTo>
                                    <a:pt x="1088" y="1104"/>
                                  </a:lnTo>
                                  <a:lnTo>
                                    <a:pt x="1093" y="1104"/>
                                  </a:lnTo>
                                  <a:lnTo>
                                    <a:pt x="1093" y="1111"/>
                                  </a:lnTo>
                                  <a:lnTo>
                                    <a:pt x="1095" y="1111"/>
                                  </a:lnTo>
                                  <a:lnTo>
                                    <a:pt x="1095" y="1118"/>
                                  </a:lnTo>
                                  <a:lnTo>
                                    <a:pt x="1102" y="1118"/>
                                  </a:lnTo>
                                  <a:lnTo>
                                    <a:pt x="1102" y="1125"/>
                                  </a:lnTo>
                                  <a:lnTo>
                                    <a:pt x="1107" y="1125"/>
                                  </a:lnTo>
                                  <a:lnTo>
                                    <a:pt x="1107" y="1132"/>
                                  </a:lnTo>
                                  <a:lnTo>
                                    <a:pt x="1149" y="1132"/>
                                  </a:lnTo>
                                  <a:lnTo>
                                    <a:pt x="1149" y="1139"/>
                                  </a:lnTo>
                                  <a:lnTo>
                                    <a:pt x="1154" y="1139"/>
                                  </a:lnTo>
                                  <a:lnTo>
                                    <a:pt x="1154" y="1146"/>
                                  </a:lnTo>
                                  <a:lnTo>
                                    <a:pt x="1159" y="1146"/>
                                  </a:lnTo>
                                  <a:lnTo>
                                    <a:pt x="1159" y="1153"/>
                                  </a:lnTo>
                                  <a:lnTo>
                                    <a:pt x="1168" y="1153"/>
                                  </a:lnTo>
                                  <a:lnTo>
                                    <a:pt x="1168" y="1160"/>
                                  </a:lnTo>
                                  <a:lnTo>
                                    <a:pt x="1173" y="1160"/>
                                  </a:lnTo>
                                  <a:lnTo>
                                    <a:pt x="1173" y="1168"/>
                                  </a:lnTo>
                                  <a:lnTo>
                                    <a:pt x="1199" y="1168"/>
                                  </a:lnTo>
                                  <a:lnTo>
                                    <a:pt x="1199" y="1175"/>
                                  </a:lnTo>
                                  <a:lnTo>
                                    <a:pt x="1201" y="1175"/>
                                  </a:lnTo>
                                  <a:lnTo>
                                    <a:pt x="1201" y="1182"/>
                                  </a:lnTo>
                                  <a:lnTo>
                                    <a:pt x="1208" y="1182"/>
                                  </a:lnTo>
                                  <a:lnTo>
                                    <a:pt x="1208" y="1189"/>
                                  </a:lnTo>
                                  <a:lnTo>
                                    <a:pt x="1232" y="1189"/>
                                  </a:lnTo>
                                  <a:lnTo>
                                    <a:pt x="1232" y="1194"/>
                                  </a:lnTo>
                                  <a:lnTo>
                                    <a:pt x="1246" y="1194"/>
                                  </a:lnTo>
                                  <a:lnTo>
                                    <a:pt x="1246" y="1201"/>
                                  </a:lnTo>
                                  <a:lnTo>
                                    <a:pt x="1251" y="1201"/>
                                  </a:lnTo>
                                  <a:lnTo>
                                    <a:pt x="1251" y="1208"/>
                                  </a:lnTo>
                                  <a:lnTo>
                                    <a:pt x="1265" y="1208"/>
                                  </a:lnTo>
                                  <a:lnTo>
                                    <a:pt x="1265" y="1215"/>
                                  </a:lnTo>
                                  <a:lnTo>
                                    <a:pt x="1279" y="1215"/>
                                  </a:lnTo>
                                  <a:lnTo>
                                    <a:pt x="1279" y="1222"/>
                                  </a:lnTo>
                                  <a:lnTo>
                                    <a:pt x="1291" y="1222"/>
                                  </a:lnTo>
                                  <a:lnTo>
                                    <a:pt x="1291" y="1229"/>
                                  </a:lnTo>
                                  <a:lnTo>
                                    <a:pt x="1294" y="1229"/>
                                  </a:lnTo>
                                  <a:lnTo>
                                    <a:pt x="1294" y="1236"/>
                                  </a:lnTo>
                                  <a:lnTo>
                                    <a:pt x="1301" y="1236"/>
                                  </a:lnTo>
                                  <a:lnTo>
                                    <a:pt x="1301" y="1258"/>
                                  </a:lnTo>
                                  <a:lnTo>
                                    <a:pt x="1303" y="1258"/>
                                  </a:lnTo>
                                  <a:lnTo>
                                    <a:pt x="1303" y="1265"/>
                                  </a:lnTo>
                                  <a:lnTo>
                                    <a:pt x="1317" y="1265"/>
                                  </a:lnTo>
                                  <a:lnTo>
                                    <a:pt x="1317" y="1272"/>
                                  </a:lnTo>
                                  <a:lnTo>
                                    <a:pt x="1336" y="1272"/>
                                  </a:lnTo>
                                  <a:lnTo>
                                    <a:pt x="1336" y="1279"/>
                                  </a:lnTo>
                                  <a:lnTo>
                                    <a:pt x="1343" y="1279"/>
                                  </a:lnTo>
                                  <a:lnTo>
                                    <a:pt x="1343" y="1286"/>
                                  </a:lnTo>
                                  <a:lnTo>
                                    <a:pt x="1348" y="1286"/>
                                  </a:lnTo>
                                  <a:lnTo>
                                    <a:pt x="1348" y="1293"/>
                                  </a:lnTo>
                                  <a:lnTo>
                                    <a:pt x="1350" y="1293"/>
                                  </a:lnTo>
                                  <a:lnTo>
                                    <a:pt x="1350" y="1300"/>
                                  </a:lnTo>
                                  <a:lnTo>
                                    <a:pt x="1381" y="1300"/>
                                  </a:lnTo>
                                  <a:lnTo>
                                    <a:pt x="1381" y="1307"/>
                                  </a:lnTo>
                                  <a:lnTo>
                                    <a:pt x="1407" y="1307"/>
                                  </a:lnTo>
                                  <a:lnTo>
                                    <a:pt x="1407" y="1314"/>
                                  </a:lnTo>
                                  <a:lnTo>
                                    <a:pt x="1452" y="1314"/>
                                  </a:lnTo>
                                  <a:lnTo>
                                    <a:pt x="1452" y="1322"/>
                                  </a:lnTo>
                                  <a:lnTo>
                                    <a:pt x="1466" y="1322"/>
                                  </a:lnTo>
                                  <a:lnTo>
                                    <a:pt x="1466" y="1329"/>
                                  </a:lnTo>
                                  <a:lnTo>
                                    <a:pt x="1530" y="1329"/>
                                  </a:lnTo>
                                  <a:lnTo>
                                    <a:pt x="1530" y="1336"/>
                                  </a:lnTo>
                                  <a:lnTo>
                                    <a:pt x="1532" y="1336"/>
                                  </a:lnTo>
                                  <a:lnTo>
                                    <a:pt x="1532" y="1343"/>
                                  </a:lnTo>
                                  <a:lnTo>
                                    <a:pt x="1549" y="1343"/>
                                  </a:lnTo>
                                  <a:lnTo>
                                    <a:pt x="1549" y="1350"/>
                                  </a:lnTo>
                                  <a:lnTo>
                                    <a:pt x="1570" y="1350"/>
                                  </a:lnTo>
                                  <a:lnTo>
                                    <a:pt x="1570" y="1357"/>
                                  </a:lnTo>
                                  <a:lnTo>
                                    <a:pt x="1577" y="1357"/>
                                  </a:lnTo>
                                  <a:lnTo>
                                    <a:pt x="1577" y="1364"/>
                                  </a:lnTo>
                                  <a:lnTo>
                                    <a:pt x="1589" y="1364"/>
                                  </a:lnTo>
                                  <a:lnTo>
                                    <a:pt x="1589" y="1371"/>
                                  </a:lnTo>
                                  <a:lnTo>
                                    <a:pt x="1599" y="1371"/>
                                  </a:lnTo>
                                  <a:lnTo>
                                    <a:pt x="1599" y="1378"/>
                                  </a:lnTo>
                                  <a:lnTo>
                                    <a:pt x="1601" y="1378"/>
                                  </a:lnTo>
                                  <a:lnTo>
                                    <a:pt x="1601" y="1385"/>
                                  </a:lnTo>
                                  <a:lnTo>
                                    <a:pt x="1622" y="1385"/>
                                  </a:lnTo>
                                  <a:lnTo>
                                    <a:pt x="1622" y="1393"/>
                                  </a:lnTo>
                                  <a:lnTo>
                                    <a:pt x="1629" y="1393"/>
                                  </a:lnTo>
                                  <a:lnTo>
                                    <a:pt x="1629" y="1400"/>
                                  </a:lnTo>
                                  <a:lnTo>
                                    <a:pt x="1634" y="1400"/>
                                  </a:lnTo>
                                  <a:lnTo>
                                    <a:pt x="1634" y="1407"/>
                                  </a:lnTo>
                                  <a:lnTo>
                                    <a:pt x="1693" y="1407"/>
                                  </a:lnTo>
                                  <a:lnTo>
                                    <a:pt x="1693" y="1414"/>
                                  </a:lnTo>
                                  <a:lnTo>
                                    <a:pt x="1698" y="1414"/>
                                  </a:lnTo>
                                  <a:lnTo>
                                    <a:pt x="1698" y="1421"/>
                                  </a:lnTo>
                                  <a:lnTo>
                                    <a:pt x="1757" y="1421"/>
                                  </a:lnTo>
                                  <a:lnTo>
                                    <a:pt x="1757" y="1428"/>
                                  </a:lnTo>
                                  <a:lnTo>
                                    <a:pt x="1845" y="1428"/>
                                  </a:lnTo>
                                  <a:lnTo>
                                    <a:pt x="1845" y="1435"/>
                                  </a:lnTo>
                                  <a:lnTo>
                                    <a:pt x="1856" y="1435"/>
                                  </a:lnTo>
                                  <a:lnTo>
                                    <a:pt x="1856" y="1442"/>
                                  </a:lnTo>
                                  <a:lnTo>
                                    <a:pt x="1923" y="1442"/>
                                  </a:lnTo>
                                  <a:lnTo>
                                    <a:pt x="1923" y="1449"/>
                                  </a:lnTo>
                                  <a:lnTo>
                                    <a:pt x="2015" y="1449"/>
                                  </a:lnTo>
                                  <a:lnTo>
                                    <a:pt x="2015" y="1457"/>
                                  </a:lnTo>
                                  <a:lnTo>
                                    <a:pt x="2062" y="1457"/>
                                  </a:lnTo>
                                  <a:lnTo>
                                    <a:pt x="2062" y="1464"/>
                                  </a:lnTo>
                                  <a:lnTo>
                                    <a:pt x="2093" y="1464"/>
                                  </a:lnTo>
                                  <a:lnTo>
                                    <a:pt x="2093" y="1471"/>
                                  </a:lnTo>
                                  <a:lnTo>
                                    <a:pt x="2109" y="1471"/>
                                  </a:lnTo>
                                  <a:lnTo>
                                    <a:pt x="2109" y="1485"/>
                                  </a:lnTo>
                                  <a:lnTo>
                                    <a:pt x="2128" y="1485"/>
                                  </a:lnTo>
                                  <a:lnTo>
                                    <a:pt x="2128" y="1492"/>
                                  </a:lnTo>
                                  <a:lnTo>
                                    <a:pt x="2225" y="1492"/>
                                  </a:lnTo>
                                  <a:lnTo>
                                    <a:pt x="2225" y="1499"/>
                                  </a:lnTo>
                                  <a:lnTo>
                                    <a:pt x="2263" y="1499"/>
                                  </a:lnTo>
                                  <a:lnTo>
                                    <a:pt x="2263" y="1506"/>
                                  </a:lnTo>
                                  <a:lnTo>
                                    <a:pt x="2273" y="1506"/>
                                  </a:lnTo>
                                  <a:lnTo>
                                    <a:pt x="2273" y="1513"/>
                                  </a:lnTo>
                                  <a:lnTo>
                                    <a:pt x="2299" y="1513"/>
                                  </a:lnTo>
                                  <a:lnTo>
                                    <a:pt x="2299" y="1520"/>
                                  </a:lnTo>
                                  <a:lnTo>
                                    <a:pt x="2403" y="1520"/>
                                  </a:lnTo>
                                  <a:lnTo>
                                    <a:pt x="2403" y="1528"/>
                                  </a:lnTo>
                                  <a:lnTo>
                                    <a:pt x="2419" y="1528"/>
                                  </a:lnTo>
                                  <a:lnTo>
                                    <a:pt x="2419" y="1535"/>
                                  </a:lnTo>
                                  <a:lnTo>
                                    <a:pt x="2441" y="1535"/>
                                  </a:lnTo>
                                  <a:lnTo>
                                    <a:pt x="2441" y="1542"/>
                                  </a:lnTo>
                                  <a:lnTo>
                                    <a:pt x="2467" y="1542"/>
                                  </a:lnTo>
                                  <a:lnTo>
                                    <a:pt x="2467" y="1549"/>
                                  </a:lnTo>
                                  <a:lnTo>
                                    <a:pt x="2535" y="1549"/>
                                  </a:lnTo>
                                  <a:lnTo>
                                    <a:pt x="2535" y="1556"/>
                                  </a:lnTo>
                                  <a:lnTo>
                                    <a:pt x="2620" y="1556"/>
                                  </a:lnTo>
                                  <a:lnTo>
                                    <a:pt x="2620" y="1563"/>
                                  </a:lnTo>
                                  <a:lnTo>
                                    <a:pt x="2642" y="1563"/>
                                  </a:lnTo>
                                  <a:lnTo>
                                    <a:pt x="2642" y="1570"/>
                                  </a:lnTo>
                                  <a:lnTo>
                                    <a:pt x="2767" y="1570"/>
                                  </a:lnTo>
                                  <a:lnTo>
                                    <a:pt x="2767" y="1577"/>
                                  </a:lnTo>
                                  <a:lnTo>
                                    <a:pt x="2812" y="1577"/>
                                  </a:lnTo>
                                  <a:lnTo>
                                    <a:pt x="2812" y="1584"/>
                                  </a:lnTo>
                                  <a:lnTo>
                                    <a:pt x="2831" y="1584"/>
                                  </a:lnTo>
                                  <a:lnTo>
                                    <a:pt x="2831" y="1592"/>
                                  </a:lnTo>
                                  <a:lnTo>
                                    <a:pt x="2852" y="1592"/>
                                  </a:lnTo>
                                  <a:lnTo>
                                    <a:pt x="2852" y="1599"/>
                                  </a:lnTo>
                                  <a:lnTo>
                                    <a:pt x="2930" y="1599"/>
                                  </a:lnTo>
                                  <a:lnTo>
                                    <a:pt x="2930" y="1606"/>
                                  </a:lnTo>
                                  <a:lnTo>
                                    <a:pt x="3037" y="1606"/>
                                  </a:lnTo>
                                  <a:lnTo>
                                    <a:pt x="3037" y="1613"/>
                                  </a:lnTo>
                                  <a:lnTo>
                                    <a:pt x="3226" y="1613"/>
                                  </a:lnTo>
                                  <a:lnTo>
                                    <a:pt x="3226" y="1620"/>
                                  </a:lnTo>
                                  <a:lnTo>
                                    <a:pt x="3280" y="1620"/>
                                  </a:lnTo>
                                  <a:lnTo>
                                    <a:pt x="3280" y="1637"/>
                                  </a:lnTo>
                                  <a:lnTo>
                                    <a:pt x="3301" y="1637"/>
                                  </a:lnTo>
                                  <a:lnTo>
                                    <a:pt x="3301" y="1644"/>
                                  </a:lnTo>
                                  <a:lnTo>
                                    <a:pt x="3323" y="1644"/>
                                  </a:lnTo>
                                  <a:lnTo>
                                    <a:pt x="3323" y="1651"/>
                                  </a:lnTo>
                                  <a:lnTo>
                                    <a:pt x="3358" y="1651"/>
                                  </a:lnTo>
                                  <a:lnTo>
                                    <a:pt x="3358" y="1658"/>
                                  </a:lnTo>
                                  <a:lnTo>
                                    <a:pt x="3446" y="1658"/>
                                  </a:lnTo>
                                  <a:lnTo>
                                    <a:pt x="3446" y="1667"/>
                                  </a:lnTo>
                                  <a:lnTo>
                                    <a:pt x="3495" y="1667"/>
                                  </a:lnTo>
                                  <a:lnTo>
                                    <a:pt x="3495" y="1674"/>
                                  </a:lnTo>
                                  <a:lnTo>
                                    <a:pt x="4018" y="1674"/>
                                  </a:lnTo>
                                  <a:lnTo>
                                    <a:pt x="4018" y="1696"/>
                                  </a:lnTo>
                                  <a:lnTo>
                                    <a:pt x="4333" y="1696"/>
                                  </a:lnTo>
                                </a:path>
                              </a:pathLst>
                            </a:custGeom>
                            <a:noFill/>
                            <a:ln w="19050" cap="rnd">
                              <a:solidFill>
                                <a:srgbClr val="9D9D9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3455734" name="Line 259"/>
                          <wps:cNvCnPr>
                            <a:cxnSpLocks noChangeShapeType="1"/>
                          </wps:cNvCnPr>
                          <wps:spPr bwMode="auto">
                            <a:xfrm flipV="1">
                              <a:off x="16576" y="169"/>
                              <a:ext cx="0" cy="935"/>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93109818" name="Line 260"/>
                          <wps:cNvCnPr>
                            <a:cxnSpLocks noChangeShapeType="1"/>
                          </wps:cNvCnPr>
                          <wps:spPr bwMode="auto">
                            <a:xfrm flipV="1">
                              <a:off x="16576" y="169"/>
                              <a:ext cx="0" cy="935"/>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007510841" name="Line 261"/>
                          <wps:cNvCnPr>
                            <a:cxnSpLocks noChangeShapeType="1"/>
                          </wps:cNvCnPr>
                          <wps:spPr bwMode="auto">
                            <a:xfrm flipV="1">
                              <a:off x="16576" y="169"/>
                              <a:ext cx="0" cy="935"/>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932746711" name="Line 262"/>
                          <wps:cNvCnPr>
                            <a:cxnSpLocks noChangeShapeType="1"/>
                          </wps:cNvCnPr>
                          <wps:spPr bwMode="auto">
                            <a:xfrm flipV="1">
                              <a:off x="17213" y="368"/>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43860074" name="Line 263"/>
                          <wps:cNvCnPr>
                            <a:cxnSpLocks noChangeShapeType="1"/>
                          </wps:cNvCnPr>
                          <wps:spPr bwMode="auto">
                            <a:xfrm flipV="1">
                              <a:off x="17411" y="439"/>
                              <a:ext cx="0" cy="934"/>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662597072" name="Line 264"/>
                          <wps:cNvCnPr>
                            <a:cxnSpLocks noChangeShapeType="1"/>
                          </wps:cNvCnPr>
                          <wps:spPr bwMode="auto">
                            <a:xfrm flipV="1">
                              <a:off x="17411" y="439"/>
                              <a:ext cx="0" cy="934"/>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952161213" name="Line 265"/>
                          <wps:cNvCnPr>
                            <a:cxnSpLocks noChangeShapeType="1"/>
                          </wps:cNvCnPr>
                          <wps:spPr bwMode="auto">
                            <a:xfrm flipV="1">
                              <a:off x="17511" y="439"/>
                              <a:ext cx="0" cy="934"/>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62881244" name="Line 266"/>
                          <wps:cNvCnPr>
                            <a:cxnSpLocks noChangeShapeType="1"/>
                          </wps:cNvCnPr>
                          <wps:spPr bwMode="auto">
                            <a:xfrm flipV="1">
                              <a:off x="18077" y="538"/>
                              <a:ext cx="0" cy="935"/>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593009063" name="Line 267"/>
                          <wps:cNvCnPr>
                            <a:cxnSpLocks noChangeShapeType="1"/>
                          </wps:cNvCnPr>
                          <wps:spPr bwMode="auto">
                            <a:xfrm flipV="1">
                              <a:off x="18913" y="1076"/>
                              <a:ext cx="0" cy="907"/>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506205949" name="Line 268"/>
                          <wps:cNvCnPr>
                            <a:cxnSpLocks noChangeShapeType="1"/>
                          </wps:cNvCnPr>
                          <wps:spPr bwMode="auto">
                            <a:xfrm flipV="1">
                              <a:off x="19026" y="1175"/>
                              <a:ext cx="0" cy="907"/>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620170003" name="Line 269"/>
                          <wps:cNvCnPr>
                            <a:cxnSpLocks noChangeShapeType="1"/>
                          </wps:cNvCnPr>
                          <wps:spPr bwMode="auto">
                            <a:xfrm flipV="1">
                              <a:off x="19054" y="1175"/>
                              <a:ext cx="0" cy="907"/>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71112469" name="Line 270"/>
                          <wps:cNvCnPr>
                            <a:cxnSpLocks noChangeShapeType="1"/>
                          </wps:cNvCnPr>
                          <wps:spPr bwMode="auto">
                            <a:xfrm flipV="1">
                              <a:off x="19550" y="1983"/>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042091750" name="Line 271"/>
                          <wps:cNvCnPr>
                            <a:cxnSpLocks noChangeShapeType="1"/>
                          </wps:cNvCnPr>
                          <wps:spPr bwMode="auto">
                            <a:xfrm flipV="1">
                              <a:off x="19763" y="2138"/>
                              <a:ext cx="0" cy="907"/>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32775092" name="Line 272"/>
                          <wps:cNvCnPr>
                            <a:cxnSpLocks noChangeShapeType="1"/>
                          </wps:cNvCnPr>
                          <wps:spPr bwMode="auto">
                            <a:xfrm flipV="1">
                              <a:off x="19961" y="2252"/>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258517679" name="Line 273"/>
                          <wps:cNvCnPr>
                            <a:cxnSpLocks noChangeShapeType="1"/>
                          </wps:cNvCnPr>
                          <wps:spPr bwMode="auto">
                            <a:xfrm flipV="1">
                              <a:off x="19961" y="2252"/>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584330629" name="Line 274"/>
                          <wps:cNvCnPr>
                            <a:cxnSpLocks noChangeShapeType="1"/>
                          </wps:cNvCnPr>
                          <wps:spPr bwMode="auto">
                            <a:xfrm flipV="1">
                              <a:off x="19989" y="2308"/>
                              <a:ext cx="0" cy="949"/>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473988241" name="Line 275"/>
                          <wps:cNvCnPr>
                            <a:cxnSpLocks noChangeShapeType="1"/>
                          </wps:cNvCnPr>
                          <wps:spPr bwMode="auto">
                            <a:xfrm flipV="1">
                              <a:off x="21094" y="3682"/>
                              <a:ext cx="0" cy="949"/>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514478664" name="Line 276"/>
                          <wps:cNvCnPr>
                            <a:cxnSpLocks noChangeShapeType="1"/>
                          </wps:cNvCnPr>
                          <wps:spPr bwMode="auto">
                            <a:xfrm flipV="1">
                              <a:off x="21165" y="3682"/>
                              <a:ext cx="0" cy="949"/>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262292895" name="Line 277"/>
                          <wps:cNvCnPr>
                            <a:cxnSpLocks noChangeShapeType="1"/>
                          </wps:cNvCnPr>
                          <wps:spPr bwMode="auto">
                            <a:xfrm flipV="1">
                              <a:off x="21505" y="4051"/>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688401762" name="Line 278"/>
                          <wps:cNvCnPr>
                            <a:cxnSpLocks noChangeShapeType="1"/>
                          </wps:cNvCnPr>
                          <wps:spPr bwMode="auto">
                            <a:xfrm flipV="1">
                              <a:off x="21632" y="4051"/>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603398299" name="Line 279"/>
                          <wps:cNvCnPr>
                            <a:cxnSpLocks noChangeShapeType="1"/>
                          </wps:cNvCnPr>
                          <wps:spPr bwMode="auto">
                            <a:xfrm flipV="1">
                              <a:off x="21802" y="4433"/>
                              <a:ext cx="0" cy="892"/>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262860579" name="Line 280"/>
                          <wps:cNvCnPr>
                            <a:cxnSpLocks noChangeShapeType="1"/>
                          </wps:cNvCnPr>
                          <wps:spPr bwMode="auto">
                            <a:xfrm flipV="1">
                              <a:off x="22638" y="5467"/>
                              <a:ext cx="0" cy="907"/>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27458093" name="Line 281"/>
                          <wps:cNvCnPr>
                            <a:cxnSpLocks noChangeShapeType="1"/>
                          </wps:cNvCnPr>
                          <wps:spPr bwMode="auto">
                            <a:xfrm flipV="1">
                              <a:off x="22879" y="6104"/>
                              <a:ext cx="0" cy="907"/>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136706548" name="Line 282"/>
                          <wps:cNvCnPr>
                            <a:cxnSpLocks noChangeShapeType="1"/>
                          </wps:cNvCnPr>
                          <wps:spPr bwMode="auto">
                            <a:xfrm flipV="1">
                              <a:off x="22879" y="6104"/>
                              <a:ext cx="0" cy="907"/>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35015557" name="Line 283"/>
                          <wps:cNvCnPr>
                            <a:cxnSpLocks noChangeShapeType="1"/>
                          </wps:cNvCnPr>
                          <wps:spPr bwMode="auto">
                            <a:xfrm flipV="1">
                              <a:off x="22936" y="6104"/>
                              <a:ext cx="0" cy="907"/>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368848984" name="Line 284"/>
                          <wps:cNvCnPr>
                            <a:cxnSpLocks noChangeShapeType="1"/>
                          </wps:cNvCnPr>
                          <wps:spPr bwMode="auto">
                            <a:xfrm flipV="1">
                              <a:off x="22978" y="6204"/>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582787884" name="Line 285"/>
                          <wps:cNvCnPr>
                            <a:cxnSpLocks noChangeShapeType="1"/>
                          </wps:cNvCnPr>
                          <wps:spPr bwMode="auto">
                            <a:xfrm flipV="1">
                              <a:off x="24281" y="7917"/>
                              <a:ext cx="0" cy="907"/>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670221864" name="Line 286"/>
                          <wps:cNvCnPr>
                            <a:cxnSpLocks noChangeShapeType="1"/>
                          </wps:cNvCnPr>
                          <wps:spPr bwMode="auto">
                            <a:xfrm flipV="1">
                              <a:off x="24508" y="8286"/>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49951978" name="Line 287"/>
                          <wps:cNvCnPr>
                            <a:cxnSpLocks noChangeShapeType="1"/>
                          </wps:cNvCnPr>
                          <wps:spPr bwMode="auto">
                            <a:xfrm flipV="1">
                              <a:off x="25018" y="8654"/>
                              <a:ext cx="0" cy="935"/>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84136713" name="Line 288"/>
                          <wps:cNvCnPr>
                            <a:cxnSpLocks noChangeShapeType="1"/>
                          </wps:cNvCnPr>
                          <wps:spPr bwMode="auto">
                            <a:xfrm flipV="1">
                              <a:off x="25145" y="8753"/>
                              <a:ext cx="0" cy="907"/>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97613856" name="Line 289"/>
                          <wps:cNvCnPr>
                            <a:cxnSpLocks noChangeShapeType="1"/>
                          </wps:cNvCnPr>
                          <wps:spPr bwMode="auto">
                            <a:xfrm flipV="1">
                              <a:off x="25287" y="8852"/>
                              <a:ext cx="0" cy="907"/>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596167303" name="Line 290"/>
                          <wps:cNvCnPr>
                            <a:cxnSpLocks noChangeShapeType="1"/>
                          </wps:cNvCnPr>
                          <wps:spPr bwMode="auto">
                            <a:xfrm flipV="1">
                              <a:off x="26023" y="10226"/>
                              <a:ext cx="0" cy="907"/>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31141014" name="Line 291"/>
                          <wps:cNvCnPr>
                            <a:cxnSpLocks noChangeShapeType="1"/>
                          </wps:cNvCnPr>
                          <wps:spPr bwMode="auto">
                            <a:xfrm flipV="1">
                              <a:off x="26023" y="10226"/>
                              <a:ext cx="0" cy="907"/>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412503538" name="Line 292"/>
                          <wps:cNvCnPr>
                            <a:cxnSpLocks noChangeShapeType="1"/>
                          </wps:cNvCnPr>
                          <wps:spPr bwMode="auto">
                            <a:xfrm flipV="1">
                              <a:off x="26250" y="10495"/>
                              <a:ext cx="0" cy="949"/>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749390764" name="Line 293"/>
                          <wps:cNvCnPr>
                            <a:cxnSpLocks noChangeShapeType="1"/>
                          </wps:cNvCnPr>
                          <wps:spPr bwMode="auto">
                            <a:xfrm flipV="1">
                              <a:off x="29168" y="13357"/>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727904082" name="Line 294"/>
                          <wps:cNvCnPr>
                            <a:cxnSpLocks noChangeShapeType="1"/>
                          </wps:cNvCnPr>
                          <wps:spPr bwMode="auto">
                            <a:xfrm flipV="1">
                              <a:off x="30811" y="15028"/>
                              <a:ext cx="0" cy="907"/>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768461008" name="Line 295"/>
                          <wps:cNvCnPr>
                            <a:cxnSpLocks noChangeShapeType="1"/>
                          </wps:cNvCnPr>
                          <wps:spPr bwMode="auto">
                            <a:xfrm flipV="1">
                              <a:off x="34834" y="17507"/>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437244543" name="Line 296"/>
                          <wps:cNvCnPr>
                            <a:cxnSpLocks noChangeShapeType="1"/>
                          </wps:cNvCnPr>
                          <wps:spPr bwMode="auto">
                            <a:xfrm flipV="1">
                              <a:off x="43644" y="20595"/>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830070154" name="Line 297"/>
                          <wps:cNvCnPr>
                            <a:cxnSpLocks noChangeShapeType="1"/>
                          </wps:cNvCnPr>
                          <wps:spPr bwMode="auto">
                            <a:xfrm flipV="1">
                              <a:off x="55939" y="22507"/>
                              <a:ext cx="0" cy="935"/>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653301001" name="Line 298"/>
                          <wps:cNvCnPr>
                            <a:cxnSpLocks noChangeShapeType="1"/>
                          </wps:cNvCnPr>
                          <wps:spPr bwMode="auto">
                            <a:xfrm flipV="1">
                              <a:off x="57639" y="22847"/>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5201907" name="Line 299"/>
                          <wps:cNvCnPr>
                            <a:cxnSpLocks noChangeShapeType="1"/>
                          </wps:cNvCnPr>
                          <wps:spPr bwMode="auto">
                            <a:xfrm flipV="1">
                              <a:off x="61024" y="23017"/>
                              <a:ext cx="0" cy="935"/>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649887901" name="Line 300"/>
                          <wps:cNvCnPr>
                            <a:cxnSpLocks noChangeShapeType="1"/>
                          </wps:cNvCnPr>
                          <wps:spPr bwMode="auto">
                            <a:xfrm flipV="1">
                              <a:off x="61591" y="23017"/>
                              <a:ext cx="0" cy="935"/>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819091275" name="Line 301"/>
                          <wps:cNvCnPr>
                            <a:cxnSpLocks noChangeShapeType="1"/>
                          </wps:cNvCnPr>
                          <wps:spPr bwMode="auto">
                            <a:xfrm flipV="1">
                              <a:off x="68531" y="23881"/>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621518036" name="Line 302"/>
                          <wps:cNvCnPr>
                            <a:cxnSpLocks noChangeShapeType="1"/>
                          </wps:cNvCnPr>
                          <wps:spPr bwMode="auto">
                            <a:xfrm flipV="1">
                              <a:off x="69367" y="23881"/>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619195935" name="Line 303"/>
                          <wps:cNvCnPr>
                            <a:cxnSpLocks noChangeShapeType="1"/>
                          </wps:cNvCnPr>
                          <wps:spPr bwMode="auto">
                            <a:xfrm flipV="1">
                              <a:off x="69905" y="23881"/>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930735405" name="Line 304"/>
                          <wps:cNvCnPr>
                            <a:cxnSpLocks noChangeShapeType="1"/>
                          </wps:cNvCnPr>
                          <wps:spPr bwMode="auto">
                            <a:xfrm flipV="1">
                              <a:off x="69976" y="23881"/>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575208209" name="Line 305"/>
                          <wps:cNvCnPr>
                            <a:cxnSpLocks noChangeShapeType="1"/>
                          </wps:cNvCnPr>
                          <wps:spPr bwMode="auto">
                            <a:xfrm flipV="1">
                              <a:off x="70132" y="23881"/>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551663440" name="Line 306"/>
                          <wps:cNvCnPr>
                            <a:cxnSpLocks noChangeShapeType="1"/>
                          </wps:cNvCnPr>
                          <wps:spPr bwMode="auto">
                            <a:xfrm flipV="1">
                              <a:off x="70344" y="23881"/>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075851902" name="Line 307"/>
                          <wps:cNvCnPr>
                            <a:cxnSpLocks noChangeShapeType="1"/>
                          </wps:cNvCnPr>
                          <wps:spPr bwMode="auto">
                            <a:xfrm flipV="1">
                              <a:off x="70401" y="23881"/>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431996370" name="Line 308"/>
                          <wps:cNvCnPr>
                            <a:cxnSpLocks noChangeShapeType="1"/>
                          </wps:cNvCnPr>
                          <wps:spPr bwMode="auto">
                            <a:xfrm flipV="1">
                              <a:off x="70613" y="23881"/>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20345163" name="Line 309"/>
                          <wps:cNvCnPr>
                            <a:cxnSpLocks noChangeShapeType="1"/>
                          </wps:cNvCnPr>
                          <wps:spPr bwMode="auto">
                            <a:xfrm flipV="1">
                              <a:off x="70613" y="23881"/>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212819739" name="Line 310"/>
                          <wps:cNvCnPr>
                            <a:cxnSpLocks noChangeShapeType="1"/>
                          </wps:cNvCnPr>
                          <wps:spPr bwMode="auto">
                            <a:xfrm flipV="1">
                              <a:off x="70769" y="23881"/>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377246793" name="Line 311"/>
                          <wps:cNvCnPr>
                            <a:cxnSpLocks noChangeShapeType="1"/>
                          </wps:cNvCnPr>
                          <wps:spPr bwMode="auto">
                            <a:xfrm flipV="1">
                              <a:off x="70812" y="23881"/>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67748449" name="Line 312"/>
                          <wps:cNvCnPr>
                            <a:cxnSpLocks noChangeShapeType="1"/>
                          </wps:cNvCnPr>
                          <wps:spPr bwMode="auto">
                            <a:xfrm flipV="1">
                              <a:off x="70982" y="23881"/>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708085289" name="Line 313"/>
                          <wps:cNvCnPr>
                            <a:cxnSpLocks noChangeShapeType="1"/>
                          </wps:cNvCnPr>
                          <wps:spPr bwMode="auto">
                            <a:xfrm flipV="1">
                              <a:off x="71010" y="23881"/>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840811196" name="Line 314"/>
                          <wps:cNvCnPr>
                            <a:cxnSpLocks noChangeShapeType="1"/>
                          </wps:cNvCnPr>
                          <wps:spPr bwMode="auto">
                            <a:xfrm flipV="1">
                              <a:off x="71109" y="23881"/>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852674434" name="Line 315"/>
                          <wps:cNvCnPr>
                            <a:cxnSpLocks noChangeShapeType="1"/>
                          </wps:cNvCnPr>
                          <wps:spPr bwMode="auto">
                            <a:xfrm flipV="1">
                              <a:off x="71251" y="23881"/>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651554364" name="Line 316"/>
                          <wps:cNvCnPr>
                            <a:cxnSpLocks noChangeShapeType="1"/>
                          </wps:cNvCnPr>
                          <wps:spPr bwMode="auto">
                            <a:xfrm flipV="1">
                              <a:off x="71251" y="23881"/>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479817868" name="Line 317"/>
                          <wps:cNvCnPr>
                            <a:cxnSpLocks noChangeShapeType="1"/>
                          </wps:cNvCnPr>
                          <wps:spPr bwMode="auto">
                            <a:xfrm flipV="1">
                              <a:off x="71279" y="23881"/>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676879548" name="Line 318"/>
                          <wps:cNvCnPr>
                            <a:cxnSpLocks noChangeShapeType="1"/>
                          </wps:cNvCnPr>
                          <wps:spPr bwMode="auto">
                            <a:xfrm flipV="1">
                              <a:off x="71506" y="23881"/>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668640800" name="Line 319"/>
                          <wps:cNvCnPr>
                            <a:cxnSpLocks noChangeShapeType="1"/>
                          </wps:cNvCnPr>
                          <wps:spPr bwMode="auto">
                            <a:xfrm flipV="1">
                              <a:off x="71647" y="23881"/>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748878921" name="Line 320"/>
                          <wps:cNvCnPr>
                            <a:cxnSpLocks noChangeShapeType="1"/>
                          </wps:cNvCnPr>
                          <wps:spPr bwMode="auto">
                            <a:xfrm flipV="1">
                              <a:off x="71817" y="23881"/>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10450822" name="Line 321"/>
                          <wps:cNvCnPr>
                            <a:cxnSpLocks noChangeShapeType="1"/>
                          </wps:cNvCnPr>
                          <wps:spPr bwMode="auto">
                            <a:xfrm flipV="1">
                              <a:off x="71917" y="23881"/>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22792800" name="Line 322"/>
                          <wps:cNvCnPr>
                            <a:cxnSpLocks noChangeShapeType="1"/>
                          </wps:cNvCnPr>
                          <wps:spPr bwMode="auto">
                            <a:xfrm flipV="1">
                              <a:off x="71945" y="23881"/>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360707895" name="Line 323"/>
                          <wps:cNvCnPr>
                            <a:cxnSpLocks noChangeShapeType="1"/>
                          </wps:cNvCnPr>
                          <wps:spPr bwMode="auto">
                            <a:xfrm flipV="1">
                              <a:off x="71945" y="23881"/>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76118894" name="Line 324"/>
                          <wps:cNvCnPr>
                            <a:cxnSpLocks noChangeShapeType="1"/>
                          </wps:cNvCnPr>
                          <wps:spPr bwMode="auto">
                            <a:xfrm flipV="1">
                              <a:off x="72016" y="23881"/>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847611405" name="Line 325"/>
                          <wps:cNvCnPr>
                            <a:cxnSpLocks noChangeShapeType="1"/>
                          </wps:cNvCnPr>
                          <wps:spPr bwMode="auto">
                            <a:xfrm flipV="1">
                              <a:off x="72044" y="23881"/>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189882332" name="Line 326"/>
                          <wps:cNvCnPr>
                            <a:cxnSpLocks noChangeShapeType="1"/>
                          </wps:cNvCnPr>
                          <wps:spPr bwMode="auto">
                            <a:xfrm flipV="1">
                              <a:off x="72087" y="23881"/>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308958098" name="Line 327"/>
                          <wps:cNvCnPr>
                            <a:cxnSpLocks noChangeShapeType="1"/>
                          </wps:cNvCnPr>
                          <wps:spPr bwMode="auto">
                            <a:xfrm flipV="1">
                              <a:off x="72087" y="23881"/>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76883467" name="Line 328"/>
                          <wps:cNvCnPr>
                            <a:cxnSpLocks noChangeShapeType="1"/>
                          </wps:cNvCnPr>
                          <wps:spPr bwMode="auto">
                            <a:xfrm flipV="1">
                              <a:off x="72087" y="23881"/>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554526359" name="Line 329"/>
                          <wps:cNvCnPr>
                            <a:cxnSpLocks noChangeShapeType="1"/>
                          </wps:cNvCnPr>
                          <wps:spPr bwMode="auto">
                            <a:xfrm flipV="1">
                              <a:off x="72115" y="23881"/>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06132486" name="Line 330"/>
                          <wps:cNvCnPr>
                            <a:cxnSpLocks noChangeShapeType="1"/>
                          </wps:cNvCnPr>
                          <wps:spPr bwMode="auto">
                            <a:xfrm flipV="1">
                              <a:off x="72313" y="23881"/>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270057912" name="Line 331"/>
                          <wps:cNvCnPr>
                            <a:cxnSpLocks noChangeShapeType="1"/>
                          </wps:cNvCnPr>
                          <wps:spPr bwMode="auto">
                            <a:xfrm flipV="1">
                              <a:off x="72356" y="23881"/>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61821880" name="Line 332"/>
                          <wps:cNvCnPr>
                            <a:cxnSpLocks noChangeShapeType="1"/>
                          </wps:cNvCnPr>
                          <wps:spPr bwMode="auto">
                            <a:xfrm flipV="1">
                              <a:off x="72356" y="23881"/>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526056118" name="Line 333"/>
                          <wps:cNvCnPr>
                            <a:cxnSpLocks noChangeShapeType="1"/>
                          </wps:cNvCnPr>
                          <wps:spPr bwMode="auto">
                            <a:xfrm flipV="1">
                              <a:off x="72511" y="23881"/>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064872303" name="Line 334"/>
                          <wps:cNvCnPr>
                            <a:cxnSpLocks noChangeShapeType="1"/>
                          </wps:cNvCnPr>
                          <wps:spPr bwMode="auto">
                            <a:xfrm flipV="1">
                              <a:off x="72653" y="23881"/>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720742270" name="Line 335"/>
                          <wps:cNvCnPr>
                            <a:cxnSpLocks noChangeShapeType="1"/>
                          </wps:cNvCnPr>
                          <wps:spPr bwMode="auto">
                            <a:xfrm flipV="1">
                              <a:off x="72653" y="23881"/>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330303583" name="Line 336"/>
                          <wps:cNvCnPr>
                            <a:cxnSpLocks noChangeShapeType="1"/>
                          </wps:cNvCnPr>
                          <wps:spPr bwMode="auto">
                            <a:xfrm flipV="1">
                              <a:off x="72851" y="23881"/>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225711385" name="Line 337"/>
                          <wps:cNvCnPr>
                            <a:cxnSpLocks noChangeShapeType="1"/>
                          </wps:cNvCnPr>
                          <wps:spPr bwMode="auto">
                            <a:xfrm flipV="1">
                              <a:off x="72851" y="23881"/>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25239164" name="Line 338"/>
                          <wps:cNvCnPr>
                            <a:cxnSpLocks noChangeShapeType="1"/>
                          </wps:cNvCnPr>
                          <wps:spPr bwMode="auto">
                            <a:xfrm flipV="1">
                              <a:off x="72880" y="23881"/>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352471232" name="Line 339"/>
                          <wps:cNvCnPr>
                            <a:cxnSpLocks noChangeShapeType="1"/>
                          </wps:cNvCnPr>
                          <wps:spPr bwMode="auto">
                            <a:xfrm flipV="1">
                              <a:off x="72951" y="23881"/>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536643864" name="Line 340"/>
                          <wps:cNvCnPr>
                            <a:cxnSpLocks noChangeShapeType="1"/>
                          </wps:cNvCnPr>
                          <wps:spPr bwMode="auto">
                            <a:xfrm flipV="1">
                              <a:off x="72951" y="23881"/>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3241314" name="Line 341"/>
                          <wps:cNvCnPr>
                            <a:cxnSpLocks noChangeShapeType="1"/>
                          </wps:cNvCnPr>
                          <wps:spPr bwMode="auto">
                            <a:xfrm flipV="1">
                              <a:off x="73092" y="23881"/>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584374855" name="Line 342"/>
                          <wps:cNvCnPr>
                            <a:cxnSpLocks noChangeShapeType="1"/>
                          </wps:cNvCnPr>
                          <wps:spPr bwMode="auto">
                            <a:xfrm flipV="1">
                              <a:off x="73220" y="23881"/>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481110508" name="Line 343"/>
                          <wps:cNvCnPr>
                            <a:cxnSpLocks noChangeShapeType="1"/>
                          </wps:cNvCnPr>
                          <wps:spPr bwMode="auto">
                            <a:xfrm flipV="1">
                              <a:off x="73390" y="23881"/>
                              <a:ext cx="0" cy="90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326683017" name="Line 344"/>
                          <wps:cNvCnPr>
                            <a:cxnSpLocks noChangeShapeType="1"/>
                          </wps:cNvCnPr>
                          <wps:spPr bwMode="auto">
                            <a:xfrm flipV="1">
                              <a:off x="73517" y="24193"/>
                              <a:ext cx="0" cy="934"/>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239408406" name="Line 345"/>
                          <wps:cNvCnPr>
                            <a:cxnSpLocks noChangeShapeType="1"/>
                          </wps:cNvCnPr>
                          <wps:spPr bwMode="auto">
                            <a:xfrm flipV="1">
                              <a:off x="73560" y="24193"/>
                              <a:ext cx="0" cy="934"/>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453065878" name="Line 346"/>
                          <wps:cNvCnPr>
                            <a:cxnSpLocks noChangeShapeType="1"/>
                          </wps:cNvCnPr>
                          <wps:spPr bwMode="auto">
                            <a:xfrm flipV="1">
                              <a:off x="73730" y="24193"/>
                              <a:ext cx="0" cy="934"/>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060769036" name="Line 347"/>
                          <wps:cNvCnPr>
                            <a:cxnSpLocks noChangeShapeType="1"/>
                          </wps:cNvCnPr>
                          <wps:spPr bwMode="auto">
                            <a:xfrm flipV="1">
                              <a:off x="73786" y="24193"/>
                              <a:ext cx="0" cy="934"/>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676097440" name="Line 348"/>
                          <wps:cNvCnPr>
                            <a:cxnSpLocks noChangeShapeType="1"/>
                          </wps:cNvCnPr>
                          <wps:spPr bwMode="auto">
                            <a:xfrm flipV="1">
                              <a:off x="73885" y="24193"/>
                              <a:ext cx="0" cy="934"/>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32741971" name="Line 349"/>
                          <wps:cNvCnPr>
                            <a:cxnSpLocks noChangeShapeType="1"/>
                          </wps:cNvCnPr>
                          <wps:spPr bwMode="auto">
                            <a:xfrm flipV="1">
                              <a:off x="74126" y="24193"/>
                              <a:ext cx="0" cy="934"/>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087696167" name="Line 350"/>
                          <wps:cNvCnPr>
                            <a:cxnSpLocks noChangeShapeType="1"/>
                          </wps:cNvCnPr>
                          <wps:spPr bwMode="auto">
                            <a:xfrm flipV="1">
                              <a:off x="74395" y="24193"/>
                              <a:ext cx="0" cy="934"/>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323635763" name="Line 351"/>
                          <wps:cNvCnPr>
                            <a:cxnSpLocks noChangeShapeType="1"/>
                          </wps:cNvCnPr>
                          <wps:spPr bwMode="auto">
                            <a:xfrm flipV="1">
                              <a:off x="74494" y="24193"/>
                              <a:ext cx="0" cy="934"/>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351844169" name="Line 352"/>
                          <wps:cNvCnPr>
                            <a:cxnSpLocks noChangeShapeType="1"/>
                          </wps:cNvCnPr>
                          <wps:spPr bwMode="auto">
                            <a:xfrm flipV="1">
                              <a:off x="74721" y="24193"/>
                              <a:ext cx="0" cy="934"/>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71782507" name="Line 353"/>
                          <wps:cNvCnPr>
                            <a:cxnSpLocks noChangeShapeType="1"/>
                          </wps:cNvCnPr>
                          <wps:spPr bwMode="auto">
                            <a:xfrm flipV="1">
                              <a:off x="75302" y="24193"/>
                              <a:ext cx="0" cy="934"/>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090073283" name="Line 354"/>
                          <wps:cNvCnPr>
                            <a:cxnSpLocks noChangeShapeType="1"/>
                          </wps:cNvCnPr>
                          <wps:spPr bwMode="auto">
                            <a:xfrm flipV="1">
                              <a:off x="75359" y="24193"/>
                              <a:ext cx="0" cy="934"/>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4774222" name="Line 355"/>
                          <wps:cNvCnPr>
                            <a:cxnSpLocks noChangeShapeType="1"/>
                          </wps:cNvCnPr>
                          <wps:spPr bwMode="auto">
                            <a:xfrm flipV="1">
                              <a:off x="75500" y="24193"/>
                              <a:ext cx="0" cy="934"/>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8780620" name="Line 356"/>
                          <wps:cNvCnPr>
                            <a:cxnSpLocks noChangeShapeType="1"/>
                          </wps:cNvCnPr>
                          <wps:spPr bwMode="auto">
                            <a:xfrm flipV="1">
                              <a:off x="75840" y="24193"/>
                              <a:ext cx="0" cy="934"/>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644432652" name="Line 357"/>
                          <wps:cNvCnPr>
                            <a:cxnSpLocks noChangeShapeType="1"/>
                          </wps:cNvCnPr>
                          <wps:spPr bwMode="auto">
                            <a:xfrm flipV="1">
                              <a:off x="75840" y="24193"/>
                              <a:ext cx="0" cy="934"/>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7313923" name="Line 358"/>
                          <wps:cNvCnPr>
                            <a:cxnSpLocks noChangeShapeType="1"/>
                          </wps:cNvCnPr>
                          <wps:spPr bwMode="auto">
                            <a:xfrm flipV="1">
                              <a:off x="75939" y="24193"/>
                              <a:ext cx="0" cy="934"/>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089446943" name="Line 359"/>
                          <wps:cNvCnPr>
                            <a:cxnSpLocks noChangeShapeType="1"/>
                          </wps:cNvCnPr>
                          <wps:spPr bwMode="auto">
                            <a:xfrm flipV="1">
                              <a:off x="75996" y="24193"/>
                              <a:ext cx="0" cy="934"/>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9163080" name="Line 360"/>
                          <wps:cNvCnPr>
                            <a:cxnSpLocks noChangeShapeType="1"/>
                          </wps:cNvCnPr>
                          <wps:spPr bwMode="auto">
                            <a:xfrm flipV="1">
                              <a:off x="76463" y="24193"/>
                              <a:ext cx="0" cy="934"/>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071377594" name="Line 361"/>
                          <wps:cNvCnPr>
                            <a:cxnSpLocks noChangeShapeType="1"/>
                          </wps:cNvCnPr>
                          <wps:spPr bwMode="auto">
                            <a:xfrm flipV="1">
                              <a:off x="76704" y="24193"/>
                              <a:ext cx="0" cy="934"/>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096636966" name="Line 362"/>
                          <wps:cNvCnPr>
                            <a:cxnSpLocks noChangeShapeType="1"/>
                          </wps:cNvCnPr>
                          <wps:spPr bwMode="auto">
                            <a:xfrm flipV="1">
                              <a:off x="77710" y="24193"/>
                              <a:ext cx="0" cy="934"/>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116889565" name="Line 363"/>
                          <wps:cNvCnPr>
                            <a:cxnSpLocks noChangeShapeType="1"/>
                          </wps:cNvCnPr>
                          <wps:spPr bwMode="auto">
                            <a:xfrm flipV="1">
                              <a:off x="77809" y="24193"/>
                              <a:ext cx="0" cy="934"/>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391853175" name="Line 364"/>
                          <wps:cNvCnPr>
                            <a:cxnSpLocks noChangeShapeType="1"/>
                          </wps:cNvCnPr>
                          <wps:spPr bwMode="auto">
                            <a:xfrm flipV="1">
                              <a:off x="77951" y="24193"/>
                              <a:ext cx="0" cy="934"/>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51251226" name="Rectangle 341"/>
                          <wps:cNvSpPr>
                            <a:spLocks noChangeArrowheads="1"/>
                          </wps:cNvSpPr>
                          <wps:spPr bwMode="auto">
                            <a:xfrm rot="-5400000">
                              <a:off x="368" y="14723"/>
                              <a:ext cx="20989" cy="5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E619DC" w14:textId="35A97592" w:rsidR="00253288" w:rsidRPr="001E30E3" w:rsidRDefault="00253288" w:rsidP="00281C9A">
                                <w:pPr>
                                  <w:pStyle w:val="NormalWeb"/>
                                  <w:kinsoku w:val="0"/>
                                  <w:overflowPunct w:val="0"/>
                                  <w:jc w:val="center"/>
                                  <w:textAlignment w:val="baseline"/>
                                  <w:rPr>
                                    <w:sz w:val="20"/>
                                    <w:szCs w:val="20"/>
                                  </w:rPr>
                                </w:pPr>
                                <w:r>
                                  <w:rPr>
                                    <w:rFonts w:ascii="Arial" w:hAnsi="Arial"/>
                                    <w:b/>
                                    <w:bCs/>
                                    <w:color w:val="010202"/>
                                    <w:kern w:val="24"/>
                                    <w:sz w:val="20"/>
                                    <w:szCs w:val="20"/>
                                    <w:lang w:val="hu"/>
                                  </w:rPr>
                                  <w:t>Becsült túlélési függvény</w:t>
                                </w:r>
                              </w:p>
                            </w:txbxContent>
                          </wps:txbx>
                          <wps:bodyPr rot="0" vert="vert270" wrap="none" lIns="0" tIns="0" rIns="0" bIns="0" anchor="t" anchorCtr="0" upright="1">
                            <a:noAutofit/>
                          </wps:bodyPr>
                        </wps:wsp>
                        <wpg:grpSp>
                          <wpg:cNvPr id="381164266" name="Group 342"/>
                          <wpg:cNvGrpSpPr>
                            <a:grpSpLocks/>
                          </wpg:cNvGrpSpPr>
                          <wpg:grpSpPr bwMode="auto">
                            <a:xfrm>
                              <a:off x="58985" y="1529"/>
                              <a:ext cx="19519" cy="8197"/>
                              <a:chOff x="58985" y="1529"/>
                              <a:chExt cx="19518" cy="8197"/>
                            </a:xfrm>
                          </wpg:grpSpPr>
                          <wps:wsp>
                            <wps:cNvPr id="1303401868" name="Rectangle 343"/>
                            <wps:cNvSpPr>
                              <a:spLocks noChangeArrowheads="1"/>
                            </wps:cNvSpPr>
                            <wps:spPr bwMode="auto">
                              <a:xfrm>
                                <a:off x="63946" y="3487"/>
                                <a:ext cx="7900" cy="62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F84A26" w14:textId="77777777" w:rsidR="00253288" w:rsidRPr="008B336D" w:rsidRDefault="00253288" w:rsidP="00281C9A">
                                  <w:pPr>
                                    <w:pStyle w:val="NormalWeb"/>
                                    <w:rPr>
                                      <w:rFonts w:ascii="Arial" w:hAnsi="Arial" w:cs="Arial"/>
                                      <w:sz w:val="16"/>
                                      <w:szCs w:val="16"/>
                                    </w:rPr>
                                  </w:pPr>
                                  <w:r>
                                    <w:rPr>
                                      <w:rFonts w:ascii="Arial" w:hAnsi="Arial" w:cs="Arial"/>
                                      <w:color w:val="010202"/>
                                      <w:kern w:val="24"/>
                                      <w:sz w:val="16"/>
                                      <w:szCs w:val="16"/>
                                      <w:lang w:val="hu"/>
                                    </w:rPr>
                                    <w:t>Vemurafenib</w:t>
                                  </w:r>
                                </w:p>
                                <w:p w14:paraId="6A7B0495" w14:textId="2995F582" w:rsidR="00253288" w:rsidRPr="008B336D" w:rsidRDefault="00253288" w:rsidP="00281C9A">
                                  <w:pPr>
                                    <w:pStyle w:val="NormalWeb"/>
                                    <w:rPr>
                                      <w:rFonts w:ascii="Arial" w:hAnsi="Arial" w:cs="Arial"/>
                                      <w:sz w:val="16"/>
                                      <w:szCs w:val="16"/>
                                    </w:rPr>
                                  </w:pPr>
                                </w:p>
                              </w:txbxContent>
                            </wps:txbx>
                            <wps:bodyPr rot="0" vert="horz" wrap="none" lIns="0" tIns="0" rIns="0" bIns="0" anchor="t" anchorCtr="0" upright="1">
                              <a:spAutoFit/>
                            </wps:bodyPr>
                          </wps:wsp>
                          <wps:wsp>
                            <wps:cNvPr id="659468376" name="Rectangle 344"/>
                            <wps:cNvSpPr>
                              <a:spLocks noChangeArrowheads="1"/>
                            </wps:cNvSpPr>
                            <wps:spPr bwMode="auto">
                              <a:xfrm>
                                <a:off x="63990" y="1529"/>
                                <a:ext cx="14514" cy="16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2B7274" w14:textId="77777777" w:rsidR="00253288" w:rsidRPr="008B336D" w:rsidRDefault="00253288" w:rsidP="00281C9A">
                                  <w:pPr>
                                    <w:pStyle w:val="NormalWeb"/>
                                    <w:kinsoku w:val="0"/>
                                    <w:overflowPunct w:val="0"/>
                                    <w:textAlignment w:val="baseline"/>
                                    <w:rPr>
                                      <w:sz w:val="16"/>
                                      <w:szCs w:val="16"/>
                                    </w:rPr>
                                  </w:pPr>
                                  <w:r>
                                    <w:rPr>
                                      <w:rFonts w:ascii="Arial" w:hAnsi="Arial"/>
                                      <w:color w:val="010202"/>
                                      <w:kern w:val="24"/>
                                      <w:sz w:val="16"/>
                                      <w:szCs w:val="16"/>
                                      <w:lang w:val="hu"/>
                                    </w:rPr>
                                    <w:t>Dabrafenib + trametinib</w:t>
                                  </w:r>
                                </w:p>
                                <w:p w14:paraId="0C6BA50B" w14:textId="1EBF5BA4" w:rsidR="00253288" w:rsidRPr="008B336D" w:rsidRDefault="00253288" w:rsidP="00281C9A">
                                  <w:pPr>
                                    <w:pStyle w:val="NormalWeb"/>
                                    <w:kinsoku w:val="0"/>
                                    <w:overflowPunct w:val="0"/>
                                    <w:textAlignment w:val="baseline"/>
                                    <w:rPr>
                                      <w:sz w:val="16"/>
                                      <w:szCs w:val="16"/>
                                    </w:rPr>
                                  </w:pPr>
                                </w:p>
                              </w:txbxContent>
                            </wps:txbx>
                            <wps:bodyPr rot="0" vert="horz" wrap="none" lIns="0" tIns="0" rIns="0" bIns="0" anchor="t" anchorCtr="0" upright="1">
                              <a:noAutofit/>
                            </wps:bodyPr>
                          </wps:wsp>
                          <wps:wsp>
                            <wps:cNvPr id="1502313860" name="Line 1252"/>
                            <wps:cNvCnPr>
                              <a:cxnSpLocks noChangeShapeType="1"/>
                            </wps:cNvCnPr>
                            <wps:spPr bwMode="auto">
                              <a:xfrm>
                                <a:off x="58985" y="4433"/>
                                <a:ext cx="4292" cy="0"/>
                              </a:xfrm>
                              <a:prstGeom prst="line">
                                <a:avLst/>
                              </a:prstGeom>
                              <a:noFill/>
                              <a:ln w="17463">
                                <a:solidFill>
                                  <a:srgbClr val="9D9D9C"/>
                                </a:solidFill>
                                <a:bevel/>
                                <a:headEnd/>
                                <a:tailEnd/>
                              </a:ln>
                              <a:extLst>
                                <a:ext uri="{909E8E84-426E-40DD-AFC4-6F175D3DCCD1}">
                                  <a14:hiddenFill xmlns:a14="http://schemas.microsoft.com/office/drawing/2010/main">
                                    <a:noFill/>
                                  </a14:hiddenFill>
                                </a:ext>
                              </a:extLst>
                            </wps:spPr>
                            <wps:bodyPr/>
                          </wps:wsp>
                          <wps:wsp>
                            <wps:cNvPr id="350379651" name="Line 1253"/>
                            <wps:cNvCnPr>
                              <a:cxnSpLocks noChangeShapeType="1"/>
                            </wps:cNvCnPr>
                            <wps:spPr bwMode="auto">
                              <a:xfrm>
                                <a:off x="59098" y="2308"/>
                                <a:ext cx="4292" cy="0"/>
                              </a:xfrm>
                              <a:prstGeom prst="line">
                                <a:avLst/>
                              </a:prstGeom>
                              <a:noFill/>
                              <a:ln w="17463">
                                <a:solidFill>
                                  <a:srgbClr val="000000"/>
                                </a:solidFill>
                                <a:bevel/>
                                <a:headEnd/>
                                <a:tailEnd/>
                              </a:ln>
                              <a:extLst>
                                <a:ext uri="{909E8E84-426E-40DD-AFC4-6F175D3DCCD1}">
                                  <a14:hiddenFill xmlns:a14="http://schemas.microsoft.com/office/drawing/2010/main">
                                    <a:noFill/>
                                  </a14:hiddenFill>
                                </a:ext>
                              </a:extLst>
                            </wps:spPr>
                            <wps:bodyPr/>
                          </wps:wsp>
                        </wpg:grpSp>
                      </wpg:grpSp>
                    </wpg:wgp>
                  </a:graphicData>
                </a:graphic>
              </wp:inline>
            </w:drawing>
          </mc:Choice>
          <mc:Fallback>
            <w:pict>
              <v:group w14:anchorId="5A79FF9B" id="Group 1941" o:spid="_x0000_s1092" style="width:480.15pt;height:271.65pt;mso-position-horizontal-relative:char;mso-position-vertical-relative:line" coordorigin="382,-140" coordsize="83557,47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">
                <v:rect id="Rectangle 7" o:spid="_x0000_s1093" style="position:absolute;left:382;top:38061;width:14514;height:2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" filled="f" stroked="f">
                  <v:textbox inset="0,0,0,0">
                    <w:txbxContent>
                      <w:p w14:paraId="73111796" w14:textId="77777777" w:rsidR="00253288" w:rsidRPr="008B336D" w:rsidRDefault="00253288" w:rsidP="00281C9A">
                        <w:pPr>
                          <w:pStyle w:val="NormalWeb"/>
                          <w:kinsoku w:val="0"/>
                          <w:overflowPunct w:val="0"/>
                          <w:spacing w:before="120"/>
                          <w:jc w:val="right"/>
                          <w:textAlignment w:val="baseline"/>
                          <w:rPr>
                            <w:sz w:val="16"/>
                            <w:szCs w:val="16"/>
                          </w:rPr>
                        </w:pPr>
                        <w:r>
                          <w:rPr>
                            <w:rFonts w:ascii="Arial" w:hAnsi="Arial"/>
                            <w:color w:val="010202"/>
                            <w:kern w:val="24"/>
                            <w:sz w:val="16"/>
                            <w:szCs w:val="16"/>
                            <w:lang w:val="hu"/>
                          </w:rPr>
                          <w:t>Dabrafenib + trametinib</w:t>
                        </w:r>
                      </w:p>
                      <w:p w14:paraId="2777BC2A" w14:textId="73B49DA7" w:rsidR="00253288" w:rsidRPr="008B336D" w:rsidRDefault="00253288" w:rsidP="00281C9A">
                        <w:pPr>
                          <w:pStyle w:val="NormalWeb"/>
                          <w:kinsoku w:val="0"/>
                          <w:overflowPunct w:val="0"/>
                          <w:spacing w:before="120"/>
                          <w:jc w:val="right"/>
                          <w:textAlignment w:val="baseline"/>
                          <w:rPr>
                            <w:sz w:val="16"/>
                            <w:szCs w:val="16"/>
                          </w:rPr>
                        </w:pPr>
                      </w:p>
                    </w:txbxContent>
                  </v:textbox>
                </v:rect>
                <v:group id="Group 11" o:spid="_x0000_s1094" style="position:absolute;left:7433;top:-140;width:76507;height:47277" coordorigin="7433,-140" coordsize="76506,47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">
                  <v:line id="Line 919" o:spid="_x0000_s1095" style="position:absolute;visibility:visible;mso-wrap-style:square" from="16137,15906" to="83503,15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" strokeweight=".30869mm">
                    <v:stroke joinstyle="bevel"/>
                  </v:line>
                  <v:line id="Line 920" o:spid="_x0000_s1096" style="position:absolute;flip:x;visibility:visible;mso-wrap-style:square" from="15697,31232" to="16137,31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" strokeweight=".30869mm">
                    <v:stroke joinstyle="bevel"/>
                  </v:line>
                  <v:line id="Line 921" o:spid="_x0000_s1097" style="position:absolute;flip:x;visibility:visible;mso-wrap-style:square" from="15697,25099" to="16137,25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" strokeweight=".30869mm">
                    <v:stroke joinstyle="bevel"/>
                  </v:line>
                  <v:line id="Line 922" o:spid="_x0000_s1098" style="position:absolute;flip:x;visibility:visible;mso-wrap-style:square" from="15697,18980" to="16137,18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" strokeweight=".30869mm">
                    <v:stroke joinstyle="bevel"/>
                  </v:line>
                  <v:line id="Line 923" o:spid="_x0000_s1099" style="position:absolute;flip:x;visibility:visible;mso-wrap-style:square" from="15697,12847" to="16137,12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" strokeweight=".30869mm">
                    <v:stroke joinstyle="bevel"/>
                  </v:line>
                  <v:line id="Line 924" o:spid="_x0000_s1100" style="position:absolute;flip:x;visibility:visible;mso-wrap-style:square" from="15697,6742" to="16137,6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" strokeweight=".30869mm">
                    <v:stroke joinstyle="bevel"/>
                  </v:line>
                  <v:line id="Line 925" o:spid="_x0000_s1101" style="position:absolute;flip:x;visibility:visible;mso-wrap-style:square" from="15697,609" to="16137,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" strokeweight=".30869mm">
                    <v:stroke joinstyle="bevel"/>
                  </v:line>
                  <v:rect id="Rectangle 19" o:spid="_x0000_s1102" style="position:absolute;left:13455;top:30403;width:1941;height:31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" filled="f" stroked="f">
                    <v:textbox style="mso-fit-shape-to-text:t" inset="0,0,0,0">
                      <w:txbxContent>
                        <w:p w14:paraId="377A500E" w14:textId="77777777" w:rsidR="00253288" w:rsidRPr="008B336D" w:rsidRDefault="00253288" w:rsidP="00281C9A">
                          <w:pPr>
                            <w:pStyle w:val="NormalWeb"/>
                            <w:kinsoku w:val="0"/>
                            <w:overflowPunct w:val="0"/>
                            <w:textAlignment w:val="baseline"/>
                            <w:rPr>
                              <w:sz w:val="16"/>
                              <w:szCs w:val="16"/>
                            </w:rPr>
                          </w:pPr>
                          <w:r>
                            <w:rPr>
                              <w:rFonts w:ascii="Arial" w:hAnsi="Arial"/>
                              <w:color w:val="010202"/>
                              <w:kern w:val="24"/>
                              <w:sz w:val="16"/>
                              <w:szCs w:val="16"/>
                              <w:lang w:val="hu"/>
                            </w:rPr>
                            <w:t>0,0</w:t>
                          </w:r>
                        </w:p>
                      </w:txbxContent>
                    </v:textbox>
                  </v:rect>
                  <v:rect id="Rectangle 20" o:spid="_x0000_s1103" style="position:absolute;left:13455;top:24190;width:1941;height:31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" filled="f" stroked="f">
                    <v:textbox style="mso-fit-shape-to-text:t" inset="0,0,0,0">
                      <w:txbxContent>
                        <w:p w14:paraId="6A5DF6C9" w14:textId="77777777" w:rsidR="00253288" w:rsidRPr="008B336D" w:rsidRDefault="00253288" w:rsidP="00281C9A">
                          <w:pPr>
                            <w:pStyle w:val="NormalWeb"/>
                            <w:kinsoku w:val="0"/>
                            <w:overflowPunct w:val="0"/>
                            <w:textAlignment w:val="baseline"/>
                            <w:rPr>
                              <w:sz w:val="16"/>
                              <w:szCs w:val="16"/>
                            </w:rPr>
                          </w:pPr>
                          <w:r>
                            <w:rPr>
                              <w:rFonts w:ascii="Arial" w:hAnsi="Arial"/>
                              <w:color w:val="010202"/>
                              <w:kern w:val="24"/>
                              <w:sz w:val="16"/>
                              <w:szCs w:val="16"/>
                              <w:lang w:val="hu"/>
                            </w:rPr>
                            <w:t>0,2</w:t>
                          </w:r>
                        </w:p>
                      </w:txbxContent>
                    </v:textbox>
                  </v:rect>
                  <v:rect id="Rectangle 21" o:spid="_x0000_s1104" style="position:absolute;left:13533;top:18098;width:1941;height:31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" filled="f" stroked="f">
                    <v:textbox style="mso-fit-shape-to-text:t" inset="0,0,0,0">
                      <w:txbxContent>
                        <w:p w14:paraId="31D164B9" w14:textId="77777777" w:rsidR="00253288" w:rsidRPr="008B336D" w:rsidRDefault="00253288" w:rsidP="00281C9A">
                          <w:pPr>
                            <w:pStyle w:val="NormalWeb"/>
                            <w:kinsoku w:val="0"/>
                            <w:overflowPunct w:val="0"/>
                            <w:textAlignment w:val="baseline"/>
                            <w:rPr>
                              <w:sz w:val="16"/>
                              <w:szCs w:val="16"/>
                            </w:rPr>
                          </w:pPr>
                          <w:r>
                            <w:rPr>
                              <w:rFonts w:ascii="Arial" w:hAnsi="Arial"/>
                              <w:color w:val="010202"/>
                              <w:kern w:val="24"/>
                              <w:sz w:val="16"/>
                              <w:szCs w:val="16"/>
                              <w:lang w:val="hu"/>
                            </w:rPr>
                            <w:t>0,4</w:t>
                          </w:r>
                        </w:p>
                      </w:txbxContent>
                    </v:textbox>
                  </v:rect>
                  <v:rect id="Rectangle 22" o:spid="_x0000_s1105" style="position:absolute;left:13533;top:11981;width:1941;height:31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" filled="f" stroked="f">
                    <v:textbox style="mso-fit-shape-to-text:t" inset="0,0,0,0">
                      <w:txbxContent>
                        <w:p w14:paraId="4911CFAB" w14:textId="77777777" w:rsidR="00253288" w:rsidRPr="008B336D" w:rsidRDefault="00253288" w:rsidP="00281C9A">
                          <w:pPr>
                            <w:pStyle w:val="NormalWeb"/>
                            <w:kinsoku w:val="0"/>
                            <w:overflowPunct w:val="0"/>
                            <w:textAlignment w:val="baseline"/>
                            <w:rPr>
                              <w:sz w:val="16"/>
                              <w:szCs w:val="16"/>
                            </w:rPr>
                          </w:pPr>
                          <w:r>
                            <w:rPr>
                              <w:rFonts w:ascii="Arial" w:hAnsi="Arial"/>
                              <w:color w:val="010202"/>
                              <w:kern w:val="24"/>
                              <w:sz w:val="16"/>
                              <w:szCs w:val="16"/>
                              <w:lang w:val="hu"/>
                            </w:rPr>
                            <w:t>0,6</w:t>
                          </w:r>
                        </w:p>
                      </w:txbxContent>
                    </v:textbox>
                  </v:rect>
                  <v:rect id="Rectangle 23" o:spid="_x0000_s1106" style="position:absolute;left:13533;top:5881;width:1941;height:31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" filled="f" stroked="f">
                    <v:textbox style="mso-fit-shape-to-text:t" inset="0,0,0,0">
                      <w:txbxContent>
                        <w:p w14:paraId="4B58B161" w14:textId="77777777" w:rsidR="00253288" w:rsidRPr="008B336D" w:rsidRDefault="00253288" w:rsidP="00281C9A">
                          <w:pPr>
                            <w:pStyle w:val="NormalWeb"/>
                            <w:kinsoku w:val="0"/>
                            <w:overflowPunct w:val="0"/>
                            <w:textAlignment w:val="baseline"/>
                            <w:rPr>
                              <w:sz w:val="16"/>
                              <w:szCs w:val="16"/>
                            </w:rPr>
                          </w:pPr>
                          <w:r>
                            <w:rPr>
                              <w:rFonts w:ascii="Arial" w:hAnsi="Arial"/>
                              <w:color w:val="010202"/>
                              <w:kern w:val="24"/>
                              <w:sz w:val="16"/>
                              <w:szCs w:val="16"/>
                              <w:lang w:val="hu"/>
                            </w:rPr>
                            <w:t>0,8</w:t>
                          </w:r>
                        </w:p>
                      </w:txbxContent>
                    </v:textbox>
                  </v:rect>
                  <v:rect id="Rectangle 24" o:spid="_x0000_s1107" style="position:absolute;left:13420;top:-140;width:1941;height:31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" filled="f" stroked="f">
                    <v:textbox style="mso-fit-shape-to-text:t" inset="0,0,0,0">
                      <w:txbxContent>
                        <w:p w14:paraId="2499C369" w14:textId="77777777" w:rsidR="00253288" w:rsidRPr="008B336D" w:rsidRDefault="00253288" w:rsidP="00281C9A">
                          <w:pPr>
                            <w:pStyle w:val="NormalWeb"/>
                            <w:kinsoku w:val="0"/>
                            <w:overflowPunct w:val="0"/>
                            <w:textAlignment w:val="baseline"/>
                            <w:rPr>
                              <w:sz w:val="16"/>
                              <w:szCs w:val="16"/>
                            </w:rPr>
                          </w:pPr>
                          <w:r>
                            <w:rPr>
                              <w:rFonts w:ascii="Arial" w:hAnsi="Arial"/>
                              <w:color w:val="010202"/>
                              <w:kern w:val="24"/>
                              <w:sz w:val="16"/>
                              <w:szCs w:val="16"/>
                              <w:lang w:val="hu"/>
                            </w:rPr>
                            <w:t>1,0</w:t>
                          </w:r>
                        </w:p>
                      </w:txbxContent>
                    </v:textbox>
                  </v:rect>
                  <v:line id="Line 932" o:spid="_x0000_s1108" style="position:absolute;visibility:visible;mso-wrap-style:square" from="16604,31841" to="16604,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" strokeweight=".30869mm">
                    <v:stroke joinstyle="bevel"/>
                  </v:line>
                  <v:line id="Line 933" o:spid="_x0000_s1109" style="position:absolute;visibility:visible;mso-wrap-style:square" from="21732,31841" to="21732,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" strokeweight=".30869mm">
                    <v:stroke joinstyle="bevel"/>
                  </v:line>
                  <v:line id="Line 934" o:spid="_x0000_s1110" style="position:absolute;visibility:visible;mso-wrap-style:square" from="26831,31841" to="26831,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" strokeweight=".30869mm">
                    <v:stroke joinstyle="bevel"/>
                  </v:line>
                  <v:line id="Line 935" o:spid="_x0000_s1111" style="position:absolute;visibility:visible;mso-wrap-style:square" from="31944,31841" to="31944,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" strokeweight=".30869mm">
                    <v:stroke joinstyle="bevel"/>
                  </v:line>
                  <v:line id="Line 936" o:spid="_x0000_s1112" style="position:absolute;visibility:visible;mso-wrap-style:square" from="37043,31841" to="37043,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" strokeweight=".30869mm">
                    <v:stroke joinstyle="bevel"/>
                  </v:line>
                  <v:line id="Line 937" o:spid="_x0000_s1113" style="position:absolute;visibility:visible;mso-wrap-style:square" from="42171,31841" to="42171,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" strokeweight=".30869mm">
                    <v:stroke joinstyle="bevel"/>
                  </v:line>
                  <v:line id="Line 938" o:spid="_x0000_s1114" style="position:absolute;visibility:visible;mso-wrap-style:square" from="47299,31841" to="47299,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" strokeweight=".30869mm">
                    <v:stroke joinstyle="bevel"/>
                  </v:line>
                  <v:line id="Line 939" o:spid="_x0000_s1115" style="position:absolute;visibility:visible;mso-wrap-style:square" from="52384,31841" to="52384,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" strokeweight=".30869mm">
                    <v:stroke joinstyle="bevel"/>
                  </v:line>
                  <v:line id="Line 940" o:spid="_x0000_s1116" style="position:absolute;visibility:visible;mso-wrap-style:square" from="57511,31841" to="57511,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" strokeweight=".30869mm">
                    <v:stroke joinstyle="bevel"/>
                  </v:line>
                  <v:line id="Line 941" o:spid="_x0000_s1117" style="position:absolute;visibility:visible;mso-wrap-style:square" from="62639,31841" to="62639,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" strokeweight=".30869mm">
                    <v:stroke joinstyle="bevel"/>
                  </v:line>
                  <v:line id="Line 942" o:spid="_x0000_s1118" style="position:absolute;visibility:visible;mso-wrap-style:square" from="67724,31841" to="67724,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" strokeweight=".30869mm">
                    <v:stroke joinstyle="bevel"/>
                  </v:line>
                  <v:line id="Line 943" o:spid="_x0000_s1119" style="position:absolute;visibility:visible;mso-wrap-style:square" from="72851,31841" to="72851,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" strokeweight=".30869mm">
                    <v:stroke joinstyle="bevel"/>
                  </v:line>
                  <v:line id="Line 944" o:spid="_x0000_s1120" style="position:absolute;visibility:visible;mso-wrap-style:square" from="77951,31841" to="77951,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" strokeweight=".30869mm">
                    <v:stroke joinstyle="bevel"/>
                  </v:line>
                  <v:line id="Line 945" o:spid="_x0000_s1121" style="position:absolute;visibility:visible;mso-wrap-style:square" from="83064,31841" to="83064,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" strokeweight=".30869mm">
                    <v:stroke joinstyle="bevel"/>
                  </v:line>
                  <v:rect id="Rectangle 946" o:spid="_x0000_s1122" style="position:absolute;left:36160;top:35580;width:30462;height:35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" filled="f" stroked="f">
                    <v:textbox style="mso-fit-shape-to-text:t" inset="0,0,0,0">
                      <w:txbxContent>
                        <w:p w14:paraId="39EA5F92" w14:textId="793EE65C" w:rsidR="00253288" w:rsidRPr="001E30E3" w:rsidRDefault="00253288" w:rsidP="006B5C11">
                          <w:pPr>
                            <w:pStyle w:val="NormalWeb"/>
                            <w:kinsoku w:val="0"/>
                            <w:overflowPunct w:val="0"/>
                            <w:textAlignment w:val="baseline"/>
                            <w:rPr>
                              <w:sz w:val="20"/>
                              <w:szCs w:val="20"/>
                            </w:rPr>
                          </w:pPr>
                          <w:r>
                            <w:rPr>
                              <w:rFonts w:ascii="Arial" w:hAnsi="Arial"/>
                              <w:b/>
                              <w:bCs/>
                              <w:color w:val="010202"/>
                              <w:kern w:val="24"/>
                              <w:sz w:val="20"/>
                              <w:szCs w:val="20"/>
                              <w:lang w:val="hu"/>
                            </w:rPr>
                            <w:t>A randomizálás óta eltelt idő (hónap)</w:t>
                          </w:r>
                        </w:p>
                      </w:txbxContent>
                    </v:textbox>
                  </v:rect>
                  <v:rect id="Rectangle 947" o:spid="_x0000_s1123" style="position:absolute;left:16265;top:33066;width:775;height:31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" filled="f" stroked="f">
                    <v:textbox style="mso-fit-shape-to-text:t" inset="0,0,0,0">
                      <w:txbxContent>
                        <w:p w14:paraId="6F61485E" w14:textId="77777777" w:rsidR="00253288" w:rsidRPr="008B336D" w:rsidRDefault="00253288" w:rsidP="00281C9A">
                          <w:pPr>
                            <w:pStyle w:val="NormalWeb"/>
                            <w:kinsoku w:val="0"/>
                            <w:overflowPunct w:val="0"/>
                            <w:textAlignment w:val="baseline"/>
                            <w:rPr>
                              <w:sz w:val="16"/>
                              <w:szCs w:val="16"/>
                            </w:rPr>
                          </w:pPr>
                          <w:r>
                            <w:rPr>
                              <w:rFonts w:ascii="Arial" w:hAnsi="Arial"/>
                              <w:color w:val="010202"/>
                              <w:kern w:val="24"/>
                              <w:sz w:val="16"/>
                              <w:szCs w:val="16"/>
                              <w:lang w:val="hu"/>
                            </w:rPr>
                            <w:t>0</w:t>
                          </w:r>
                        </w:p>
                      </w:txbxContent>
                    </v:textbox>
                  </v:rect>
                  <v:rect id="Rectangle 948" o:spid="_x0000_s1124" style="position:absolute;left:21390;top:33066;width:775;height:31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" filled="f" stroked="f">
                    <v:textbox style="mso-fit-shape-to-text:t" inset="0,0,0,0">
                      <w:txbxContent>
                        <w:p w14:paraId="0222204F" w14:textId="77777777" w:rsidR="00253288" w:rsidRPr="008B336D" w:rsidRDefault="00253288" w:rsidP="00281C9A">
                          <w:pPr>
                            <w:pStyle w:val="NormalWeb"/>
                            <w:kinsoku w:val="0"/>
                            <w:overflowPunct w:val="0"/>
                            <w:textAlignment w:val="baseline"/>
                            <w:rPr>
                              <w:sz w:val="16"/>
                              <w:szCs w:val="16"/>
                            </w:rPr>
                          </w:pPr>
                          <w:r>
                            <w:rPr>
                              <w:rFonts w:ascii="Arial" w:hAnsi="Arial"/>
                              <w:color w:val="010202"/>
                              <w:kern w:val="24"/>
                              <w:sz w:val="16"/>
                              <w:szCs w:val="16"/>
                              <w:lang w:val="hu"/>
                            </w:rPr>
                            <w:t>6</w:t>
                          </w:r>
                        </w:p>
                      </w:txbxContent>
                    </v:textbox>
                  </v:rect>
                  <v:rect id="Rectangle 949" o:spid="_x0000_s1125" style="position:absolute;left:26150;top:33066;width:774;height:31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" filled="f" stroked="f">
                    <v:textbox style="mso-fit-shape-to-text:t" inset="0,0,0,0">
                      <w:txbxContent>
                        <w:p w14:paraId="723E2860" w14:textId="77777777" w:rsidR="00253288" w:rsidRPr="008B336D" w:rsidRDefault="00253288" w:rsidP="00281C9A">
                          <w:pPr>
                            <w:pStyle w:val="NormalWeb"/>
                            <w:kinsoku w:val="0"/>
                            <w:overflowPunct w:val="0"/>
                            <w:textAlignment w:val="baseline"/>
                            <w:rPr>
                              <w:sz w:val="16"/>
                              <w:szCs w:val="16"/>
                            </w:rPr>
                          </w:pPr>
                          <w:r>
                            <w:rPr>
                              <w:rFonts w:ascii="Arial" w:hAnsi="Arial"/>
                              <w:color w:val="010202"/>
                              <w:kern w:val="24"/>
                              <w:sz w:val="16"/>
                              <w:szCs w:val="16"/>
                              <w:lang w:val="hu"/>
                            </w:rPr>
                            <w:t>1</w:t>
                          </w:r>
                        </w:p>
                      </w:txbxContent>
                    </v:textbox>
                  </v:rect>
                  <v:rect id="Rectangle 950" o:spid="_x0000_s1126" style="position:absolute;left:26811;top:33066;width:774;height:31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" filled="f" stroked="f">
                    <v:textbox style="mso-fit-shape-to-text:t" inset="0,0,0,0">
                      <w:txbxContent>
                        <w:p w14:paraId="559FD520" w14:textId="77777777" w:rsidR="00253288" w:rsidRPr="008B336D" w:rsidRDefault="00253288" w:rsidP="00281C9A">
                          <w:pPr>
                            <w:pStyle w:val="NormalWeb"/>
                            <w:kinsoku w:val="0"/>
                            <w:overflowPunct w:val="0"/>
                            <w:textAlignment w:val="baseline"/>
                            <w:rPr>
                              <w:sz w:val="16"/>
                              <w:szCs w:val="16"/>
                            </w:rPr>
                          </w:pPr>
                          <w:r>
                            <w:rPr>
                              <w:rFonts w:ascii="Arial" w:hAnsi="Arial"/>
                              <w:color w:val="010202"/>
                              <w:kern w:val="24"/>
                              <w:sz w:val="16"/>
                              <w:szCs w:val="16"/>
                              <w:lang w:val="hu"/>
                            </w:rPr>
                            <w:t>2</w:t>
                          </w:r>
                        </w:p>
                      </w:txbxContent>
                    </v:textbox>
                  </v:rect>
                  <v:rect id="Rectangle 951" o:spid="_x0000_s1127" style="position:absolute;left:31274;top:33066;width:775;height:31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" filled="f" stroked="f">
                    <v:textbox style="mso-fit-shape-to-text:t" inset="0,0,0,0">
                      <w:txbxContent>
                        <w:p w14:paraId="6FC00CE8" w14:textId="77777777" w:rsidR="00253288" w:rsidRPr="008B336D" w:rsidRDefault="00253288" w:rsidP="00281C9A">
                          <w:pPr>
                            <w:pStyle w:val="NormalWeb"/>
                            <w:kinsoku w:val="0"/>
                            <w:overflowPunct w:val="0"/>
                            <w:textAlignment w:val="baseline"/>
                            <w:rPr>
                              <w:sz w:val="16"/>
                              <w:szCs w:val="16"/>
                            </w:rPr>
                          </w:pPr>
                          <w:r>
                            <w:rPr>
                              <w:rFonts w:ascii="Arial" w:hAnsi="Arial"/>
                              <w:color w:val="010202"/>
                              <w:kern w:val="24"/>
                              <w:sz w:val="16"/>
                              <w:szCs w:val="16"/>
                              <w:lang w:val="hu"/>
                            </w:rPr>
                            <w:t>1</w:t>
                          </w:r>
                        </w:p>
                      </w:txbxContent>
                    </v:textbox>
                  </v:rect>
                  <v:rect id="Rectangle 952" o:spid="_x0000_s1128" style="position:absolute;left:31944;top:33066;width:775;height:31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" filled="f" stroked="f">
                    <v:textbox style="mso-fit-shape-to-text:t" inset="0,0,0,0">
                      <w:txbxContent>
                        <w:p w14:paraId="35BC09C8" w14:textId="77777777" w:rsidR="00253288" w:rsidRPr="008B336D" w:rsidRDefault="00253288" w:rsidP="00281C9A">
                          <w:pPr>
                            <w:pStyle w:val="NormalWeb"/>
                            <w:kinsoku w:val="0"/>
                            <w:overflowPunct w:val="0"/>
                            <w:textAlignment w:val="baseline"/>
                            <w:rPr>
                              <w:sz w:val="16"/>
                              <w:szCs w:val="16"/>
                            </w:rPr>
                          </w:pPr>
                          <w:r>
                            <w:rPr>
                              <w:rFonts w:ascii="Arial" w:hAnsi="Arial"/>
                              <w:color w:val="010202"/>
                              <w:kern w:val="24"/>
                              <w:sz w:val="16"/>
                              <w:szCs w:val="16"/>
                              <w:lang w:val="hu"/>
                            </w:rPr>
                            <w:t>8</w:t>
                          </w:r>
                        </w:p>
                      </w:txbxContent>
                    </v:textbox>
                  </v:rect>
                  <v:rect id="Rectangle 953" o:spid="_x0000_s1129" style="position:absolute;left:36390;top:33066;width:775;height:31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" filled="f" stroked="f">
                    <v:textbox style="mso-fit-shape-to-text:t" inset="0,0,0,0">
                      <w:txbxContent>
                        <w:p w14:paraId="09D00DE8" w14:textId="77777777" w:rsidR="00253288" w:rsidRPr="008B336D" w:rsidRDefault="00253288" w:rsidP="00281C9A">
                          <w:pPr>
                            <w:pStyle w:val="NormalWeb"/>
                            <w:kinsoku w:val="0"/>
                            <w:overflowPunct w:val="0"/>
                            <w:textAlignment w:val="baseline"/>
                            <w:rPr>
                              <w:sz w:val="16"/>
                              <w:szCs w:val="16"/>
                            </w:rPr>
                          </w:pPr>
                          <w:r>
                            <w:rPr>
                              <w:rFonts w:ascii="Arial" w:hAnsi="Arial"/>
                              <w:color w:val="010202"/>
                              <w:kern w:val="24"/>
                              <w:sz w:val="16"/>
                              <w:szCs w:val="16"/>
                              <w:lang w:val="hu"/>
                            </w:rPr>
                            <w:t>2</w:t>
                          </w:r>
                        </w:p>
                      </w:txbxContent>
                    </v:textbox>
                  </v:rect>
                  <v:rect id="Rectangle 954" o:spid="_x0000_s1130" style="position:absolute;left:37052;top:33066;width:774;height:31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" filled="f" stroked="f">
                    <v:textbox style="mso-fit-shape-to-text:t" inset="0,0,0,0">
                      <w:txbxContent>
                        <w:p w14:paraId="0DB2455E" w14:textId="77777777" w:rsidR="00253288" w:rsidRPr="008B336D" w:rsidRDefault="00253288" w:rsidP="00281C9A">
                          <w:pPr>
                            <w:pStyle w:val="NormalWeb"/>
                            <w:kinsoku w:val="0"/>
                            <w:overflowPunct w:val="0"/>
                            <w:textAlignment w:val="baseline"/>
                            <w:rPr>
                              <w:sz w:val="16"/>
                              <w:szCs w:val="16"/>
                            </w:rPr>
                          </w:pPr>
                          <w:r>
                            <w:rPr>
                              <w:rFonts w:ascii="Arial" w:hAnsi="Arial"/>
                              <w:color w:val="010202"/>
                              <w:kern w:val="24"/>
                              <w:sz w:val="16"/>
                              <w:szCs w:val="16"/>
                              <w:lang w:val="hu"/>
                            </w:rPr>
                            <w:t>4</w:t>
                          </w:r>
                        </w:p>
                      </w:txbxContent>
                    </v:textbox>
                  </v:rect>
                  <v:rect id="Rectangle 955" o:spid="_x0000_s1131" style="position:absolute;left:41489;top:33066;width:774;height:31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" filled="f" stroked="f">
                    <v:textbox style="mso-fit-shape-to-text:t" inset="0,0,0,0">
                      <w:txbxContent>
                        <w:p w14:paraId="0B1BD096" w14:textId="77777777" w:rsidR="00253288" w:rsidRPr="008B336D" w:rsidRDefault="00253288" w:rsidP="00281C9A">
                          <w:pPr>
                            <w:pStyle w:val="NormalWeb"/>
                            <w:kinsoku w:val="0"/>
                            <w:overflowPunct w:val="0"/>
                            <w:textAlignment w:val="baseline"/>
                            <w:rPr>
                              <w:sz w:val="16"/>
                              <w:szCs w:val="16"/>
                            </w:rPr>
                          </w:pPr>
                          <w:r>
                            <w:rPr>
                              <w:rFonts w:ascii="Arial" w:hAnsi="Arial"/>
                              <w:color w:val="010202"/>
                              <w:kern w:val="24"/>
                              <w:sz w:val="16"/>
                              <w:szCs w:val="16"/>
                              <w:lang w:val="hu"/>
                            </w:rPr>
                            <w:t>3</w:t>
                          </w:r>
                        </w:p>
                      </w:txbxContent>
                    </v:textbox>
                  </v:rect>
                  <v:rect id="Rectangle 956" o:spid="_x0000_s1132" style="position:absolute;left:42150;top:33066;width:775;height:31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" filled="f" stroked="f">
                    <v:textbox style="mso-fit-shape-to-text:t" inset="0,0,0,0">
                      <w:txbxContent>
                        <w:p w14:paraId="451DCF20" w14:textId="77777777" w:rsidR="00253288" w:rsidRPr="008B336D" w:rsidRDefault="00253288" w:rsidP="00281C9A">
                          <w:pPr>
                            <w:pStyle w:val="NormalWeb"/>
                            <w:kinsoku w:val="0"/>
                            <w:overflowPunct w:val="0"/>
                            <w:textAlignment w:val="baseline"/>
                            <w:rPr>
                              <w:sz w:val="16"/>
                              <w:szCs w:val="16"/>
                            </w:rPr>
                          </w:pPr>
                          <w:r>
                            <w:rPr>
                              <w:rFonts w:ascii="Arial" w:hAnsi="Arial"/>
                              <w:color w:val="010202"/>
                              <w:kern w:val="24"/>
                              <w:sz w:val="16"/>
                              <w:szCs w:val="16"/>
                              <w:lang w:val="hu"/>
                            </w:rPr>
                            <w:t>0</w:t>
                          </w:r>
                        </w:p>
                      </w:txbxContent>
                    </v:textbox>
                  </v:rect>
                  <v:rect id="Rectangle 957" o:spid="_x0000_s1133" style="position:absolute;left:46614;top:33066;width:774;height:31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" filled="f" stroked="f">
                    <v:textbox style="mso-fit-shape-to-text:t" inset="0,0,0,0">
                      <w:txbxContent>
                        <w:p w14:paraId="239FE727" w14:textId="77777777" w:rsidR="00253288" w:rsidRPr="008B336D" w:rsidRDefault="00253288" w:rsidP="00281C9A">
                          <w:pPr>
                            <w:pStyle w:val="NormalWeb"/>
                            <w:kinsoku w:val="0"/>
                            <w:overflowPunct w:val="0"/>
                            <w:textAlignment w:val="baseline"/>
                            <w:rPr>
                              <w:sz w:val="16"/>
                              <w:szCs w:val="16"/>
                            </w:rPr>
                          </w:pPr>
                          <w:r>
                            <w:rPr>
                              <w:rFonts w:ascii="Arial" w:hAnsi="Arial"/>
                              <w:color w:val="010202"/>
                              <w:kern w:val="24"/>
                              <w:sz w:val="16"/>
                              <w:szCs w:val="16"/>
                              <w:lang w:val="hu"/>
                            </w:rPr>
                            <w:t>3</w:t>
                          </w:r>
                        </w:p>
                      </w:txbxContent>
                    </v:textbox>
                  </v:rect>
                  <v:rect id="Rectangle 958" o:spid="_x0000_s1134" style="position:absolute;left:47301;top:33057;width:774;height:31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" filled="f" stroked="f">
                    <v:textbox style="mso-fit-shape-to-text:t" inset="0,0,0,0">
                      <w:txbxContent>
                        <w:p w14:paraId="4873858E" w14:textId="77777777" w:rsidR="00253288" w:rsidRPr="008B336D" w:rsidRDefault="00253288" w:rsidP="00281C9A">
                          <w:pPr>
                            <w:pStyle w:val="NormalWeb"/>
                            <w:kinsoku w:val="0"/>
                            <w:overflowPunct w:val="0"/>
                            <w:textAlignment w:val="baseline"/>
                            <w:rPr>
                              <w:sz w:val="16"/>
                              <w:szCs w:val="16"/>
                            </w:rPr>
                          </w:pPr>
                          <w:r>
                            <w:rPr>
                              <w:rFonts w:ascii="Arial" w:hAnsi="Arial"/>
                              <w:color w:val="010202"/>
                              <w:kern w:val="24"/>
                              <w:sz w:val="16"/>
                              <w:szCs w:val="16"/>
                              <w:lang w:val="hu"/>
                            </w:rPr>
                            <w:t>6</w:t>
                          </w:r>
                        </w:p>
                      </w:txbxContent>
                    </v:textbox>
                  </v:rect>
                  <v:rect id="Rectangle 959" o:spid="_x0000_s1135" style="position:absolute;left:51730;top:33066;width:774;height:31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" filled="f" stroked="f">
                    <v:textbox style="mso-fit-shape-to-text:t" inset="0,0,0,0">
                      <w:txbxContent>
                        <w:p w14:paraId="12D76FE1" w14:textId="77777777" w:rsidR="00253288" w:rsidRPr="008B336D" w:rsidRDefault="00253288" w:rsidP="00281C9A">
                          <w:pPr>
                            <w:pStyle w:val="NormalWeb"/>
                            <w:kinsoku w:val="0"/>
                            <w:overflowPunct w:val="0"/>
                            <w:textAlignment w:val="baseline"/>
                            <w:rPr>
                              <w:sz w:val="16"/>
                              <w:szCs w:val="16"/>
                            </w:rPr>
                          </w:pPr>
                          <w:r>
                            <w:rPr>
                              <w:rFonts w:ascii="Arial" w:hAnsi="Arial"/>
                              <w:color w:val="010202"/>
                              <w:kern w:val="24"/>
                              <w:sz w:val="16"/>
                              <w:szCs w:val="16"/>
                              <w:lang w:val="hu"/>
                            </w:rPr>
                            <w:t>4</w:t>
                          </w:r>
                        </w:p>
                      </w:txbxContent>
                    </v:textbox>
                  </v:rect>
                  <v:rect id="Rectangle 960" o:spid="_x0000_s1136" style="position:absolute;left:52504;top:33057;width:774;height:31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" filled="f" stroked="f">
                    <v:textbox style="mso-fit-shape-to-text:t" inset="0,0,0,0">
                      <w:txbxContent>
                        <w:p w14:paraId="6DEBD5AA" w14:textId="77777777" w:rsidR="00253288" w:rsidRPr="008B336D" w:rsidRDefault="00253288" w:rsidP="00281C9A">
                          <w:pPr>
                            <w:pStyle w:val="NormalWeb"/>
                            <w:kinsoku w:val="0"/>
                            <w:overflowPunct w:val="0"/>
                            <w:textAlignment w:val="baseline"/>
                            <w:rPr>
                              <w:sz w:val="16"/>
                              <w:szCs w:val="16"/>
                            </w:rPr>
                          </w:pPr>
                          <w:r>
                            <w:rPr>
                              <w:rFonts w:ascii="Arial" w:hAnsi="Arial"/>
                              <w:color w:val="010202"/>
                              <w:kern w:val="24"/>
                              <w:sz w:val="16"/>
                              <w:szCs w:val="16"/>
                              <w:lang w:val="hu"/>
                            </w:rPr>
                            <w:t>2</w:t>
                          </w:r>
                        </w:p>
                      </w:txbxContent>
                    </v:textbox>
                  </v:rect>
                  <v:rect id="Rectangle 961" o:spid="_x0000_s1137" style="position:absolute;left:56828;top:33066;width:775;height:31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" filled="f" stroked="f">
                    <v:textbox style="mso-fit-shape-to-text:t" inset="0,0,0,0">
                      <w:txbxContent>
                        <w:p w14:paraId="0B70CD2D" w14:textId="77777777" w:rsidR="00253288" w:rsidRPr="008B336D" w:rsidRDefault="00253288" w:rsidP="00281C9A">
                          <w:pPr>
                            <w:pStyle w:val="NormalWeb"/>
                            <w:kinsoku w:val="0"/>
                            <w:overflowPunct w:val="0"/>
                            <w:textAlignment w:val="baseline"/>
                            <w:rPr>
                              <w:sz w:val="16"/>
                              <w:szCs w:val="16"/>
                            </w:rPr>
                          </w:pPr>
                          <w:r>
                            <w:rPr>
                              <w:rFonts w:ascii="Arial" w:hAnsi="Arial"/>
                              <w:color w:val="010202"/>
                              <w:kern w:val="24"/>
                              <w:sz w:val="16"/>
                              <w:szCs w:val="16"/>
                              <w:lang w:val="hu"/>
                            </w:rPr>
                            <w:t>4</w:t>
                          </w:r>
                        </w:p>
                      </w:txbxContent>
                    </v:textbox>
                  </v:rect>
                  <v:rect id="Rectangle 962" o:spid="_x0000_s1138" style="position:absolute;left:57603;top:33057;width:774;height:31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" filled="f" stroked="f">
                    <v:textbox style="mso-fit-shape-to-text:t" inset="0,0,0,0">
                      <w:txbxContent>
                        <w:p w14:paraId="017BF8EA" w14:textId="77777777" w:rsidR="00253288" w:rsidRPr="008B336D" w:rsidRDefault="00253288" w:rsidP="00281C9A">
                          <w:pPr>
                            <w:pStyle w:val="NormalWeb"/>
                            <w:kinsoku w:val="0"/>
                            <w:overflowPunct w:val="0"/>
                            <w:textAlignment w:val="baseline"/>
                            <w:rPr>
                              <w:sz w:val="16"/>
                              <w:szCs w:val="16"/>
                            </w:rPr>
                          </w:pPr>
                          <w:r>
                            <w:rPr>
                              <w:rFonts w:ascii="Arial" w:hAnsi="Arial"/>
                              <w:color w:val="010202"/>
                              <w:kern w:val="24"/>
                              <w:sz w:val="16"/>
                              <w:szCs w:val="16"/>
                              <w:lang w:val="hu"/>
                            </w:rPr>
                            <w:t>8</w:t>
                          </w:r>
                        </w:p>
                      </w:txbxContent>
                    </v:textbox>
                  </v:rect>
                  <v:rect id="Rectangle 963" o:spid="_x0000_s1139" style="position:absolute;left:61936;top:33066;width:774;height:31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" filled="f" stroked="f">
                    <v:textbox style="mso-fit-shape-to-text:t" inset="0,0,0,0">
                      <w:txbxContent>
                        <w:p w14:paraId="0C08DA04" w14:textId="77777777" w:rsidR="00253288" w:rsidRPr="008B336D" w:rsidRDefault="00253288" w:rsidP="00281C9A">
                          <w:pPr>
                            <w:pStyle w:val="NormalWeb"/>
                            <w:kinsoku w:val="0"/>
                            <w:overflowPunct w:val="0"/>
                            <w:textAlignment w:val="baseline"/>
                            <w:rPr>
                              <w:sz w:val="16"/>
                              <w:szCs w:val="16"/>
                            </w:rPr>
                          </w:pPr>
                          <w:r>
                            <w:rPr>
                              <w:rFonts w:ascii="Arial" w:hAnsi="Arial"/>
                              <w:color w:val="010202"/>
                              <w:kern w:val="24"/>
                              <w:sz w:val="16"/>
                              <w:szCs w:val="16"/>
                              <w:lang w:val="hu"/>
                            </w:rPr>
                            <w:t>5</w:t>
                          </w:r>
                        </w:p>
                      </w:txbxContent>
                    </v:textbox>
                  </v:rect>
                  <v:rect id="Rectangle 964" o:spid="_x0000_s1140" style="position:absolute;left:62710;top:33057;width:774;height:31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" filled="f" stroked="f">
                    <v:textbox style="mso-fit-shape-to-text:t" inset="0,0,0,0">
                      <w:txbxContent>
                        <w:p w14:paraId="4AA076FD" w14:textId="77777777" w:rsidR="00253288" w:rsidRPr="008B336D" w:rsidRDefault="00253288" w:rsidP="00281C9A">
                          <w:pPr>
                            <w:pStyle w:val="NormalWeb"/>
                            <w:kinsoku w:val="0"/>
                            <w:overflowPunct w:val="0"/>
                            <w:textAlignment w:val="baseline"/>
                            <w:rPr>
                              <w:sz w:val="16"/>
                              <w:szCs w:val="16"/>
                            </w:rPr>
                          </w:pPr>
                          <w:r>
                            <w:rPr>
                              <w:rFonts w:ascii="Arial" w:hAnsi="Arial"/>
                              <w:color w:val="010202"/>
                              <w:kern w:val="24"/>
                              <w:sz w:val="16"/>
                              <w:szCs w:val="16"/>
                              <w:lang w:val="hu"/>
                            </w:rPr>
                            <w:t>4</w:t>
                          </w:r>
                        </w:p>
                      </w:txbxContent>
                    </v:textbox>
                  </v:rect>
                  <v:rect id="Rectangle 965" o:spid="_x0000_s1141" style="position:absolute;left:67069;top:33066;width:774;height:31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" filled="f" stroked="f">
                    <v:textbox style="mso-fit-shape-to-text:t" inset="0,0,0,0">
                      <w:txbxContent>
                        <w:p w14:paraId="09019B59" w14:textId="77777777" w:rsidR="00253288" w:rsidRPr="008B336D" w:rsidRDefault="00253288" w:rsidP="00281C9A">
                          <w:pPr>
                            <w:pStyle w:val="NormalWeb"/>
                            <w:kinsoku w:val="0"/>
                            <w:overflowPunct w:val="0"/>
                            <w:textAlignment w:val="baseline"/>
                            <w:rPr>
                              <w:sz w:val="16"/>
                              <w:szCs w:val="16"/>
                            </w:rPr>
                          </w:pPr>
                          <w:r>
                            <w:rPr>
                              <w:rFonts w:ascii="Arial" w:hAnsi="Arial"/>
                              <w:color w:val="010202"/>
                              <w:kern w:val="24"/>
                              <w:sz w:val="16"/>
                              <w:szCs w:val="16"/>
                              <w:lang w:val="hu"/>
                            </w:rPr>
                            <w:t>6</w:t>
                          </w:r>
                        </w:p>
                      </w:txbxContent>
                    </v:textbox>
                  </v:rect>
                  <v:rect id="Rectangle 966" o:spid="_x0000_s1142" style="position:absolute;left:67835;top:33057;width:774;height:31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" filled="f" stroked="f">
                    <v:textbox style="mso-fit-shape-to-text:t" inset="0,0,0,0">
                      <w:txbxContent>
                        <w:p w14:paraId="1DB14F72" w14:textId="77777777" w:rsidR="00253288" w:rsidRPr="008B336D" w:rsidRDefault="00253288" w:rsidP="00281C9A">
                          <w:pPr>
                            <w:pStyle w:val="NormalWeb"/>
                            <w:kinsoku w:val="0"/>
                            <w:overflowPunct w:val="0"/>
                            <w:textAlignment w:val="baseline"/>
                            <w:rPr>
                              <w:sz w:val="16"/>
                              <w:szCs w:val="16"/>
                            </w:rPr>
                          </w:pPr>
                          <w:r>
                            <w:rPr>
                              <w:rFonts w:ascii="Arial" w:hAnsi="Arial"/>
                              <w:color w:val="010202"/>
                              <w:kern w:val="24"/>
                              <w:sz w:val="16"/>
                              <w:szCs w:val="16"/>
                              <w:lang w:val="hu"/>
                            </w:rPr>
                            <w:t>0</w:t>
                          </w:r>
                        </w:p>
                      </w:txbxContent>
                    </v:textbox>
                  </v:rect>
                  <v:rect id="Rectangle 967" o:spid="_x0000_s1143" style="position:absolute;left:72168;top:33066;width:774;height:31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" filled="f" stroked="f">
                    <v:textbox style="mso-fit-shape-to-text:t" inset="0,0,0,0">
                      <w:txbxContent>
                        <w:p w14:paraId="36417F0A" w14:textId="77777777" w:rsidR="00253288" w:rsidRPr="008B336D" w:rsidRDefault="00253288" w:rsidP="00281C9A">
                          <w:pPr>
                            <w:pStyle w:val="NormalWeb"/>
                            <w:kinsoku w:val="0"/>
                            <w:overflowPunct w:val="0"/>
                            <w:textAlignment w:val="baseline"/>
                            <w:rPr>
                              <w:sz w:val="16"/>
                              <w:szCs w:val="16"/>
                            </w:rPr>
                          </w:pPr>
                          <w:r>
                            <w:rPr>
                              <w:rFonts w:ascii="Arial" w:hAnsi="Arial"/>
                              <w:color w:val="010202"/>
                              <w:kern w:val="24"/>
                              <w:sz w:val="16"/>
                              <w:szCs w:val="16"/>
                              <w:lang w:val="hu"/>
                            </w:rPr>
                            <w:t>6</w:t>
                          </w:r>
                        </w:p>
                      </w:txbxContent>
                    </v:textbox>
                  </v:rect>
                  <v:rect id="Rectangle 61" o:spid="_x0000_s1144" style="position:absolute;left:72925;top:33066;width:774;height:31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" filled="f" stroked="f">
                    <v:textbox style="mso-fit-shape-to-text:t" inset="0,0,0,0">
                      <w:txbxContent>
                        <w:p w14:paraId="09B36612" w14:textId="77777777" w:rsidR="00253288" w:rsidRPr="008B336D" w:rsidRDefault="00253288" w:rsidP="00281C9A">
                          <w:pPr>
                            <w:pStyle w:val="NormalWeb"/>
                            <w:kinsoku w:val="0"/>
                            <w:overflowPunct w:val="0"/>
                            <w:textAlignment w:val="baseline"/>
                            <w:rPr>
                              <w:sz w:val="16"/>
                              <w:szCs w:val="16"/>
                            </w:rPr>
                          </w:pPr>
                          <w:r>
                            <w:rPr>
                              <w:rFonts w:ascii="Arial" w:hAnsi="Arial"/>
                              <w:color w:val="010202"/>
                              <w:kern w:val="24"/>
                              <w:sz w:val="16"/>
                              <w:szCs w:val="16"/>
                              <w:lang w:val="hu"/>
                            </w:rPr>
                            <w:t>6</w:t>
                          </w:r>
                        </w:p>
                      </w:txbxContent>
                    </v:textbox>
                  </v:rect>
                  <v:rect id="Rectangle 969" o:spid="_x0000_s1145" style="position:absolute;left:77275;top:33066;width:774;height:31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" filled="f" stroked="f">
                    <v:textbox style="mso-fit-shape-to-text:t" inset="0,0,0,0">
                      <w:txbxContent>
                        <w:p w14:paraId="425F864C" w14:textId="77777777" w:rsidR="00253288" w:rsidRPr="008B336D" w:rsidRDefault="00253288" w:rsidP="00281C9A">
                          <w:pPr>
                            <w:pStyle w:val="NormalWeb"/>
                            <w:kinsoku w:val="0"/>
                            <w:overflowPunct w:val="0"/>
                            <w:textAlignment w:val="baseline"/>
                            <w:rPr>
                              <w:sz w:val="16"/>
                              <w:szCs w:val="16"/>
                            </w:rPr>
                          </w:pPr>
                          <w:r>
                            <w:rPr>
                              <w:rFonts w:ascii="Arial" w:hAnsi="Arial"/>
                              <w:color w:val="010202"/>
                              <w:kern w:val="24"/>
                              <w:sz w:val="16"/>
                              <w:szCs w:val="16"/>
                              <w:lang w:val="hu"/>
                            </w:rPr>
                            <w:t>7</w:t>
                          </w:r>
                        </w:p>
                      </w:txbxContent>
                    </v:textbox>
                  </v:rect>
                  <v:rect id="Rectangle 63" o:spid="_x0000_s1146" style="position:absolute;left:77945;top:33066;width:774;height:31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" filled="f" stroked="f">
                    <v:textbox style="mso-fit-shape-to-text:t" inset="0,0,0,0">
                      <w:txbxContent>
                        <w:p w14:paraId="65AFEF91" w14:textId="77777777" w:rsidR="00253288" w:rsidRPr="008B336D" w:rsidRDefault="00253288" w:rsidP="00281C9A">
                          <w:pPr>
                            <w:pStyle w:val="NormalWeb"/>
                            <w:kinsoku w:val="0"/>
                            <w:overflowPunct w:val="0"/>
                            <w:textAlignment w:val="baseline"/>
                            <w:rPr>
                              <w:sz w:val="16"/>
                              <w:szCs w:val="16"/>
                            </w:rPr>
                          </w:pPr>
                          <w:r>
                            <w:rPr>
                              <w:rFonts w:ascii="Arial" w:hAnsi="Arial"/>
                              <w:color w:val="010202"/>
                              <w:kern w:val="24"/>
                              <w:sz w:val="16"/>
                              <w:szCs w:val="16"/>
                              <w:lang w:val="hu"/>
                            </w:rPr>
                            <w:t>2</w:t>
                          </w:r>
                        </w:p>
                      </w:txbxContent>
                    </v:textbox>
                  </v:rect>
                  <v:rect id="Rectangle 971" o:spid="_x0000_s1147" style="position:absolute;left:82391;top:33066;width:1549;height:31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" filled="f" stroked="f">
                    <v:textbox style="mso-fit-shape-to-text:t" inset="0,0,0,0">
                      <w:txbxContent>
                        <w:p w14:paraId="29868557" w14:textId="77777777" w:rsidR="00253288" w:rsidRPr="008B336D" w:rsidRDefault="00253288" w:rsidP="00281C9A">
                          <w:pPr>
                            <w:pStyle w:val="NormalWeb"/>
                            <w:kinsoku w:val="0"/>
                            <w:overflowPunct w:val="0"/>
                            <w:textAlignment w:val="baseline"/>
                            <w:rPr>
                              <w:sz w:val="16"/>
                              <w:szCs w:val="16"/>
                            </w:rPr>
                          </w:pPr>
                          <w:r>
                            <w:rPr>
                              <w:rFonts w:ascii="Arial" w:hAnsi="Arial"/>
                              <w:color w:val="010202"/>
                              <w:kern w:val="24"/>
                              <w:sz w:val="16"/>
                              <w:szCs w:val="16"/>
                              <w:lang w:val="hu"/>
                            </w:rPr>
                            <w:t>78</w:t>
                          </w:r>
                        </w:p>
                      </w:txbxContent>
                    </v:textbox>
                  </v:rect>
                  <v:rect id="Rectangle 972" o:spid="_x0000_s1148" style="position:absolute;left:15741;top:37582;width:15174;height:31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" filled="f" stroked="f">
                    <v:textbox style="mso-fit-shape-to-text:t" inset="0,0,0,0">
                      <w:txbxContent>
                        <w:p w14:paraId="28B61128" w14:textId="0150A27A" w:rsidR="00253288" w:rsidRPr="008B336D" w:rsidRDefault="00253288" w:rsidP="00281C9A">
                          <w:pPr>
                            <w:pStyle w:val="NormalWeb"/>
                            <w:kinsoku w:val="0"/>
                            <w:overflowPunct w:val="0"/>
                            <w:textAlignment w:val="baseline"/>
                            <w:rPr>
                              <w:sz w:val="16"/>
                              <w:szCs w:val="16"/>
                            </w:rPr>
                          </w:pPr>
                          <w:r>
                            <w:rPr>
                              <w:rFonts w:ascii="Arial" w:hAnsi="Arial"/>
                              <w:color w:val="010202"/>
                              <w:kern w:val="24"/>
                              <w:sz w:val="16"/>
                              <w:szCs w:val="16"/>
                              <w:lang w:val="hu"/>
                            </w:rPr>
                            <w:t>Veszélyeztetett betegek:</w:t>
                          </w:r>
                        </w:p>
                      </w:txbxContent>
                    </v:textbox>
                  </v:rect>
                  <v:rect id="Rectangle 973" o:spid="_x0000_s1149" style="position:absolute;left:16137;width:67394;height:31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" filled="f" strokeweight=".30869mm">
                    <v:stroke joinstyle="bevel"/>
                  </v:rect>
                  <v:rect id="Rectangle 67" o:spid="_x0000_s1150" style="position:absolute;left:7433;top:40897;width:7901;height:62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" filled="f" stroked="f">
                    <v:textbox style="mso-fit-shape-to-text:t" inset="0,0,0,0">
                      <w:txbxContent>
                        <w:p w14:paraId="06E8759C" w14:textId="77777777" w:rsidR="00253288" w:rsidRPr="008B336D" w:rsidRDefault="00253288" w:rsidP="00281C9A">
                          <w:pPr>
                            <w:pStyle w:val="NormalWeb"/>
                            <w:kinsoku w:val="0"/>
                            <w:overflowPunct w:val="0"/>
                            <w:jc w:val="right"/>
                            <w:textAlignment w:val="baseline"/>
                            <w:rPr>
                              <w:sz w:val="16"/>
                              <w:szCs w:val="16"/>
                            </w:rPr>
                          </w:pPr>
                          <w:r>
                            <w:rPr>
                              <w:rFonts w:ascii="Arial" w:hAnsi="Arial"/>
                              <w:color w:val="9D9D9C"/>
                              <w:kern w:val="24"/>
                              <w:sz w:val="16"/>
                              <w:szCs w:val="16"/>
                              <w:lang w:val="hu"/>
                            </w:rPr>
                            <w:t>Vemurafenib</w:t>
                          </w:r>
                        </w:p>
                        <w:p w14:paraId="6BBCE7FF" w14:textId="2001FA35" w:rsidR="00253288" w:rsidRPr="008B336D" w:rsidRDefault="00253288" w:rsidP="00281C9A">
                          <w:pPr>
                            <w:pStyle w:val="NormalWeb"/>
                            <w:kinsoku w:val="0"/>
                            <w:overflowPunct w:val="0"/>
                            <w:jc w:val="right"/>
                            <w:textAlignment w:val="baseline"/>
                            <w:rPr>
                              <w:sz w:val="16"/>
                              <w:szCs w:val="16"/>
                            </w:rPr>
                          </w:pPr>
                        </w:p>
                      </w:txbxContent>
                    </v:textbox>
                  </v:rect>
                  <v:rect id="Rectangle 975" o:spid="_x0000_s1151" style="position:absolute;left:15709;top:39496;width:2323;height:31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" filled="f" stroked="f">
                    <v:textbox style="mso-fit-shape-to-text:t" inset="0,0,0,0">
                      <w:txbxContent>
                        <w:p w14:paraId="491D11E1" w14:textId="77777777" w:rsidR="00253288" w:rsidRPr="008B336D" w:rsidRDefault="00253288" w:rsidP="00281C9A">
                          <w:pPr>
                            <w:pStyle w:val="NormalWeb"/>
                            <w:kinsoku w:val="0"/>
                            <w:overflowPunct w:val="0"/>
                            <w:textAlignment w:val="baseline"/>
                            <w:rPr>
                              <w:sz w:val="16"/>
                              <w:szCs w:val="16"/>
                            </w:rPr>
                          </w:pPr>
                          <w:r>
                            <w:rPr>
                              <w:rFonts w:ascii="Arial" w:hAnsi="Arial"/>
                              <w:color w:val="000000"/>
                              <w:kern w:val="24"/>
                              <w:sz w:val="16"/>
                              <w:szCs w:val="16"/>
                              <w:lang w:val="hu"/>
                            </w:rPr>
                            <w:t>352</w:t>
                          </w:r>
                        </w:p>
                      </w:txbxContent>
                    </v:textbox>
                  </v:rect>
                  <v:rect id="Rectangle 69" o:spid="_x0000_s1152" style="position:absolute;left:20825;top:39496;width:2323;height:31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" filled="f" stroked="f">
                    <v:textbox style="mso-fit-shape-to-text:t" inset="0,0,0,0">
                      <w:txbxContent>
                        <w:p w14:paraId="7B43C278" w14:textId="77777777" w:rsidR="00253288" w:rsidRPr="008B336D" w:rsidRDefault="00253288" w:rsidP="00281C9A">
                          <w:pPr>
                            <w:pStyle w:val="NormalWeb"/>
                            <w:kinsoku w:val="0"/>
                            <w:overflowPunct w:val="0"/>
                            <w:textAlignment w:val="baseline"/>
                            <w:rPr>
                              <w:sz w:val="16"/>
                              <w:szCs w:val="16"/>
                            </w:rPr>
                          </w:pPr>
                          <w:r>
                            <w:rPr>
                              <w:rFonts w:ascii="Arial" w:hAnsi="Arial"/>
                              <w:color w:val="000000"/>
                              <w:kern w:val="24"/>
                              <w:sz w:val="16"/>
                              <w:szCs w:val="16"/>
                              <w:lang w:val="hu"/>
                            </w:rPr>
                            <w:t>311</w:t>
                          </w:r>
                        </w:p>
                      </w:txbxContent>
                    </v:textbox>
                  </v:rect>
                  <v:rect id="Rectangle 977" o:spid="_x0000_s1153" style="position:absolute;left:25923;top:39496;width:2324;height:31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" filled="f" stroked="f">
                    <v:textbox style="mso-fit-shape-to-text:t" inset="0,0,0,0">
                      <w:txbxContent>
                        <w:p w14:paraId="71887EB6" w14:textId="77777777" w:rsidR="00253288" w:rsidRPr="008B336D" w:rsidRDefault="00253288" w:rsidP="00281C9A">
                          <w:pPr>
                            <w:pStyle w:val="NormalWeb"/>
                            <w:kinsoku w:val="0"/>
                            <w:overflowPunct w:val="0"/>
                            <w:textAlignment w:val="baseline"/>
                            <w:rPr>
                              <w:sz w:val="16"/>
                              <w:szCs w:val="16"/>
                            </w:rPr>
                          </w:pPr>
                          <w:r>
                            <w:rPr>
                              <w:rFonts w:ascii="Arial" w:hAnsi="Arial"/>
                              <w:color w:val="000000"/>
                              <w:kern w:val="24"/>
                              <w:sz w:val="16"/>
                              <w:szCs w:val="16"/>
                              <w:lang w:val="hu"/>
                            </w:rPr>
                            <w:t>246</w:t>
                          </w:r>
                        </w:p>
                      </w:txbxContent>
                    </v:textbox>
                  </v:rect>
                  <v:rect id="Rectangle 71" o:spid="_x0000_s1154" style="position:absolute;left:31039;top:39496;width:2324;height:31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" filled="f" stroked="f">
                    <v:textbox style="mso-fit-shape-to-text:t" inset="0,0,0,0">
                      <w:txbxContent>
                        <w:p w14:paraId="1C71F58B" w14:textId="77777777" w:rsidR="00253288" w:rsidRPr="008B336D" w:rsidRDefault="00253288" w:rsidP="00281C9A">
                          <w:pPr>
                            <w:pStyle w:val="NormalWeb"/>
                            <w:kinsoku w:val="0"/>
                            <w:overflowPunct w:val="0"/>
                            <w:textAlignment w:val="baseline"/>
                            <w:rPr>
                              <w:sz w:val="16"/>
                              <w:szCs w:val="16"/>
                            </w:rPr>
                          </w:pPr>
                          <w:r>
                            <w:rPr>
                              <w:rFonts w:ascii="Arial" w:hAnsi="Arial"/>
                              <w:color w:val="000000"/>
                              <w:kern w:val="24"/>
                              <w:sz w:val="16"/>
                              <w:szCs w:val="16"/>
                              <w:lang w:val="hu"/>
                            </w:rPr>
                            <w:t>201</w:t>
                          </w:r>
                        </w:p>
                      </w:txbxContent>
                    </v:textbox>
                  </v:rect>
                  <v:rect id="Rectangle 979" o:spid="_x0000_s1155" style="position:absolute;left:36164;top:39496;width:2323;height:31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" filled="f" stroked="f">
                    <v:textbox style="mso-fit-shape-to-text:t" inset="0,0,0,0">
                      <w:txbxContent>
                        <w:p w14:paraId="5AE59ED9" w14:textId="77777777" w:rsidR="00253288" w:rsidRPr="008B336D" w:rsidRDefault="00253288" w:rsidP="00281C9A">
                          <w:pPr>
                            <w:pStyle w:val="NormalWeb"/>
                            <w:kinsoku w:val="0"/>
                            <w:overflowPunct w:val="0"/>
                            <w:textAlignment w:val="baseline"/>
                            <w:rPr>
                              <w:sz w:val="16"/>
                              <w:szCs w:val="16"/>
                            </w:rPr>
                          </w:pPr>
                          <w:r>
                            <w:rPr>
                              <w:rFonts w:ascii="Arial" w:hAnsi="Arial"/>
                              <w:color w:val="000000"/>
                              <w:kern w:val="24"/>
                              <w:sz w:val="16"/>
                              <w:szCs w:val="16"/>
                              <w:lang w:val="hu"/>
                            </w:rPr>
                            <w:t>171</w:t>
                          </w:r>
                        </w:p>
                      </w:txbxContent>
                    </v:textbox>
                  </v:rect>
                  <v:rect id="Rectangle 73" o:spid="_x0000_s1156" style="position:absolute;left:41263;top:39496;width:2323;height:31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" filled="f" stroked="f">
                    <v:textbox style="mso-fit-shape-to-text:t" inset="0,0,0,0">
                      <w:txbxContent>
                        <w:p w14:paraId="360BE45E" w14:textId="77777777" w:rsidR="00253288" w:rsidRPr="008B336D" w:rsidRDefault="00253288" w:rsidP="00281C9A">
                          <w:pPr>
                            <w:pStyle w:val="NormalWeb"/>
                            <w:kinsoku w:val="0"/>
                            <w:overflowPunct w:val="0"/>
                            <w:textAlignment w:val="baseline"/>
                            <w:rPr>
                              <w:sz w:val="16"/>
                              <w:szCs w:val="16"/>
                            </w:rPr>
                          </w:pPr>
                          <w:r>
                            <w:rPr>
                              <w:rFonts w:ascii="Arial" w:hAnsi="Arial"/>
                              <w:color w:val="000000"/>
                              <w:kern w:val="24"/>
                              <w:sz w:val="16"/>
                              <w:szCs w:val="16"/>
                              <w:lang w:val="hu"/>
                            </w:rPr>
                            <w:t>151</w:t>
                          </w:r>
                        </w:p>
                      </w:txbxContent>
                    </v:textbox>
                  </v:rect>
                  <v:rect id="Rectangle 981" o:spid="_x0000_s1157" style="position:absolute;left:46379;top:39496;width:2323;height:31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" filled="f" stroked="f">
                    <v:textbox style="mso-fit-shape-to-text:t" inset="0,0,0,0">
                      <w:txbxContent>
                        <w:p w14:paraId="0144B575" w14:textId="77777777" w:rsidR="00253288" w:rsidRPr="008B336D" w:rsidRDefault="00253288" w:rsidP="00281C9A">
                          <w:pPr>
                            <w:pStyle w:val="NormalWeb"/>
                            <w:kinsoku w:val="0"/>
                            <w:overflowPunct w:val="0"/>
                            <w:textAlignment w:val="baseline"/>
                            <w:rPr>
                              <w:sz w:val="16"/>
                              <w:szCs w:val="16"/>
                            </w:rPr>
                          </w:pPr>
                          <w:r>
                            <w:rPr>
                              <w:rFonts w:ascii="Arial" w:hAnsi="Arial"/>
                              <w:color w:val="000000"/>
                              <w:kern w:val="24"/>
                              <w:sz w:val="16"/>
                              <w:szCs w:val="16"/>
                              <w:lang w:val="hu"/>
                            </w:rPr>
                            <w:t>140</w:t>
                          </w:r>
                        </w:p>
                      </w:txbxContent>
                    </v:textbox>
                  </v:rect>
                  <v:rect id="Rectangle 75" o:spid="_x0000_s1158" style="position:absolute;left:51486;top:39496;width:2323;height:31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" filled="f" stroked="f">
                    <v:textbox style="mso-fit-shape-to-text:t" inset="0,0,0,0">
                      <w:txbxContent>
                        <w:p w14:paraId="43F1EBAC" w14:textId="77777777" w:rsidR="00253288" w:rsidRPr="008B336D" w:rsidRDefault="00253288" w:rsidP="00281C9A">
                          <w:pPr>
                            <w:pStyle w:val="NormalWeb"/>
                            <w:kinsoku w:val="0"/>
                            <w:overflowPunct w:val="0"/>
                            <w:textAlignment w:val="baseline"/>
                            <w:rPr>
                              <w:sz w:val="16"/>
                              <w:szCs w:val="16"/>
                            </w:rPr>
                          </w:pPr>
                          <w:r>
                            <w:rPr>
                              <w:rFonts w:ascii="Arial" w:hAnsi="Arial"/>
                              <w:color w:val="000000"/>
                              <w:kern w:val="24"/>
                              <w:sz w:val="16"/>
                              <w:szCs w:val="16"/>
                              <w:lang w:val="hu"/>
                            </w:rPr>
                            <w:t>130</w:t>
                          </w:r>
                        </w:p>
                      </w:txbxContent>
                    </v:textbox>
                  </v:rect>
                  <v:rect id="Rectangle 983" o:spid="_x0000_s1159" style="position:absolute;left:56602;top:39496;width:2323;height:31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" filled="f" stroked="f">
                    <v:textbox style="mso-fit-shape-to-text:t" inset="0,0,0,0">
                      <w:txbxContent>
                        <w:p w14:paraId="32EAF8BB" w14:textId="77777777" w:rsidR="00253288" w:rsidRPr="008B336D" w:rsidRDefault="00253288" w:rsidP="00281C9A">
                          <w:pPr>
                            <w:pStyle w:val="NormalWeb"/>
                            <w:kinsoku w:val="0"/>
                            <w:overflowPunct w:val="0"/>
                            <w:textAlignment w:val="baseline"/>
                            <w:rPr>
                              <w:sz w:val="16"/>
                              <w:szCs w:val="16"/>
                            </w:rPr>
                          </w:pPr>
                          <w:r>
                            <w:rPr>
                              <w:rFonts w:ascii="Arial" w:hAnsi="Arial"/>
                              <w:color w:val="000000"/>
                              <w:kern w:val="24"/>
                              <w:sz w:val="16"/>
                              <w:szCs w:val="16"/>
                              <w:lang w:val="hu"/>
                            </w:rPr>
                            <w:t>118</w:t>
                          </w:r>
                        </w:p>
                      </w:txbxContent>
                    </v:textbox>
                  </v:rect>
                  <v:rect id="Rectangle 77" o:spid="_x0000_s1160" style="position:absolute;left:61718;top:39496;width:2323;height:31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" filled="f" stroked="f">
                    <v:textbox style="mso-fit-shape-to-text:t" inset="0,0,0,0">
                      <w:txbxContent>
                        <w:p w14:paraId="7B54FBAA" w14:textId="77777777" w:rsidR="00253288" w:rsidRPr="008B336D" w:rsidRDefault="00253288" w:rsidP="00281C9A">
                          <w:pPr>
                            <w:pStyle w:val="NormalWeb"/>
                            <w:kinsoku w:val="0"/>
                            <w:overflowPunct w:val="0"/>
                            <w:textAlignment w:val="baseline"/>
                            <w:rPr>
                              <w:sz w:val="16"/>
                              <w:szCs w:val="16"/>
                            </w:rPr>
                          </w:pPr>
                          <w:r>
                            <w:rPr>
                              <w:rFonts w:ascii="Arial" w:hAnsi="Arial"/>
                              <w:color w:val="000000"/>
                              <w:kern w:val="24"/>
                              <w:sz w:val="16"/>
                              <w:szCs w:val="16"/>
                              <w:lang w:val="hu"/>
                            </w:rPr>
                            <w:t>109</w:t>
                          </w:r>
                        </w:p>
                      </w:txbxContent>
                    </v:textbox>
                  </v:rect>
                  <v:rect id="Rectangle 985" o:spid="_x0000_s1161" style="position:absolute;left:66825;top:39496;width:2324;height:31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" filled="f" stroked="f">
                    <v:textbox style="mso-fit-shape-to-text:t" inset="0,0,0,0">
                      <w:txbxContent>
                        <w:p w14:paraId="0647B1E1" w14:textId="77777777" w:rsidR="00253288" w:rsidRPr="008B336D" w:rsidRDefault="00253288" w:rsidP="00281C9A">
                          <w:pPr>
                            <w:pStyle w:val="NormalWeb"/>
                            <w:kinsoku w:val="0"/>
                            <w:overflowPunct w:val="0"/>
                            <w:textAlignment w:val="baseline"/>
                            <w:rPr>
                              <w:sz w:val="16"/>
                              <w:szCs w:val="16"/>
                            </w:rPr>
                          </w:pPr>
                          <w:r>
                            <w:rPr>
                              <w:rFonts w:ascii="Arial" w:hAnsi="Arial"/>
                              <w:color w:val="000000"/>
                              <w:kern w:val="24"/>
                              <w:sz w:val="16"/>
                              <w:szCs w:val="16"/>
                              <w:lang w:val="hu"/>
                            </w:rPr>
                            <w:t>104</w:t>
                          </w:r>
                        </w:p>
                      </w:txbxContent>
                    </v:textbox>
                  </v:rect>
                  <v:rect id="Rectangle 79" o:spid="_x0000_s1162" style="position:absolute;left:72229;top:39496;width:1548;height:31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" filled="f" stroked="f">
                    <v:textbox style="mso-fit-shape-to-text:t" inset="0,0,0,0">
                      <w:txbxContent>
                        <w:p w14:paraId="077FC7CE" w14:textId="77777777" w:rsidR="00253288" w:rsidRPr="008B336D" w:rsidRDefault="00253288" w:rsidP="00281C9A">
                          <w:pPr>
                            <w:pStyle w:val="NormalWeb"/>
                            <w:kinsoku w:val="0"/>
                            <w:overflowPunct w:val="0"/>
                            <w:textAlignment w:val="baseline"/>
                            <w:rPr>
                              <w:sz w:val="16"/>
                              <w:szCs w:val="16"/>
                            </w:rPr>
                          </w:pPr>
                          <w:r>
                            <w:rPr>
                              <w:rFonts w:ascii="Arial" w:hAnsi="Arial"/>
                              <w:color w:val="000000"/>
                              <w:kern w:val="24"/>
                              <w:sz w:val="16"/>
                              <w:szCs w:val="16"/>
                              <w:lang w:val="hu"/>
                            </w:rPr>
                            <w:t>49</w:t>
                          </w:r>
                        </w:p>
                      </w:txbxContent>
                    </v:textbox>
                  </v:rect>
                  <v:rect id="Rectangle 987" o:spid="_x0000_s1163" style="position:absolute;left:77623;top:39496;width:774;height:31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" filled="f" stroked="f">
                    <v:textbox style="mso-fit-shape-to-text:t" inset="0,0,0,0">
                      <w:txbxContent>
                        <w:p w14:paraId="4C20CCC1" w14:textId="77777777" w:rsidR="00253288" w:rsidRPr="008B336D" w:rsidRDefault="00253288" w:rsidP="00281C9A">
                          <w:pPr>
                            <w:pStyle w:val="NormalWeb"/>
                            <w:kinsoku w:val="0"/>
                            <w:overflowPunct w:val="0"/>
                            <w:textAlignment w:val="baseline"/>
                            <w:rPr>
                              <w:sz w:val="16"/>
                              <w:szCs w:val="16"/>
                            </w:rPr>
                          </w:pPr>
                          <w:r>
                            <w:rPr>
                              <w:rFonts w:ascii="Arial" w:hAnsi="Arial"/>
                              <w:color w:val="000000"/>
                              <w:kern w:val="24"/>
                              <w:sz w:val="16"/>
                              <w:szCs w:val="16"/>
                              <w:lang w:val="hu"/>
                            </w:rPr>
                            <w:t>4</w:t>
                          </w:r>
                        </w:p>
                      </w:txbxContent>
                    </v:textbox>
                  </v:rect>
                  <v:rect id="Rectangle 81" o:spid="_x0000_s1164" style="position:absolute;left:82730;top:39496;width:775;height:31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" filled="f" stroked="f">
                    <v:textbox style="mso-fit-shape-to-text:t" inset="0,0,0,0">
                      <w:txbxContent>
                        <w:p w14:paraId="215BD451" w14:textId="77777777" w:rsidR="00253288" w:rsidRPr="008B336D" w:rsidRDefault="00253288" w:rsidP="00281C9A">
                          <w:pPr>
                            <w:pStyle w:val="NormalWeb"/>
                            <w:kinsoku w:val="0"/>
                            <w:overflowPunct w:val="0"/>
                            <w:textAlignment w:val="baseline"/>
                            <w:rPr>
                              <w:sz w:val="16"/>
                              <w:szCs w:val="16"/>
                            </w:rPr>
                          </w:pPr>
                          <w:r>
                            <w:rPr>
                              <w:rFonts w:ascii="Arial" w:hAnsi="Arial"/>
                              <w:color w:val="000000"/>
                              <w:kern w:val="24"/>
                              <w:sz w:val="16"/>
                              <w:szCs w:val="16"/>
                              <w:lang w:val="hu"/>
                            </w:rPr>
                            <w:t>0</w:t>
                          </w:r>
                        </w:p>
                      </w:txbxContent>
                    </v:textbox>
                  </v:rect>
                  <v:rect id="Rectangle 989" o:spid="_x0000_s1165" style="position:absolute;left:15709;top:40749;width:2323;height:31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" filled="f" stroked="f">
                    <v:textbox style="mso-fit-shape-to-text:t" inset="0,0,0,0">
                      <w:txbxContent>
                        <w:p w14:paraId="5AECF6D9" w14:textId="77777777" w:rsidR="00253288" w:rsidRPr="008B336D" w:rsidRDefault="00253288" w:rsidP="00281C9A">
                          <w:pPr>
                            <w:pStyle w:val="NormalWeb"/>
                            <w:kinsoku w:val="0"/>
                            <w:overflowPunct w:val="0"/>
                            <w:textAlignment w:val="baseline"/>
                            <w:rPr>
                              <w:sz w:val="16"/>
                              <w:szCs w:val="16"/>
                            </w:rPr>
                          </w:pPr>
                          <w:r>
                            <w:rPr>
                              <w:rFonts w:ascii="Arial" w:hAnsi="Arial"/>
                              <w:color w:val="9D9D9C"/>
                              <w:kern w:val="24"/>
                              <w:sz w:val="16"/>
                              <w:szCs w:val="16"/>
                              <w:lang w:val="hu"/>
                            </w:rPr>
                            <w:t>352</w:t>
                          </w:r>
                        </w:p>
                      </w:txbxContent>
                    </v:textbox>
                  </v:rect>
                  <v:rect id="Rectangle 83" o:spid="_x0000_s1166" style="position:absolute;left:20825;top:40758;width:2323;height:31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" filled="f" stroked="f">
                    <v:textbox style="mso-fit-shape-to-text:t" inset="0,0,0,0">
                      <w:txbxContent>
                        <w:p w14:paraId="4FC6D15A" w14:textId="77777777" w:rsidR="00253288" w:rsidRPr="008B336D" w:rsidRDefault="00253288" w:rsidP="00281C9A">
                          <w:pPr>
                            <w:pStyle w:val="NormalWeb"/>
                            <w:kinsoku w:val="0"/>
                            <w:overflowPunct w:val="0"/>
                            <w:textAlignment w:val="baseline"/>
                            <w:rPr>
                              <w:sz w:val="16"/>
                              <w:szCs w:val="16"/>
                            </w:rPr>
                          </w:pPr>
                          <w:r>
                            <w:rPr>
                              <w:rFonts w:ascii="Arial" w:hAnsi="Arial"/>
                              <w:color w:val="9D9D9C"/>
                              <w:kern w:val="24"/>
                              <w:sz w:val="16"/>
                              <w:szCs w:val="16"/>
                              <w:lang w:val="hu"/>
                            </w:rPr>
                            <w:t>287</w:t>
                          </w:r>
                        </w:p>
                      </w:txbxContent>
                    </v:textbox>
                  </v:rect>
                  <v:rect id="Rectangle 991" o:spid="_x0000_s1167" style="position:absolute;left:25923;top:40758;width:2324;height:31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" filled="f" stroked="f">
                    <v:textbox style="mso-fit-shape-to-text:t" inset="0,0,0,0">
                      <w:txbxContent>
                        <w:p w14:paraId="195A4077" w14:textId="77777777" w:rsidR="00253288" w:rsidRPr="008B336D" w:rsidRDefault="00253288" w:rsidP="00281C9A">
                          <w:pPr>
                            <w:pStyle w:val="NormalWeb"/>
                            <w:kinsoku w:val="0"/>
                            <w:overflowPunct w:val="0"/>
                            <w:textAlignment w:val="baseline"/>
                            <w:rPr>
                              <w:sz w:val="16"/>
                              <w:szCs w:val="16"/>
                            </w:rPr>
                          </w:pPr>
                          <w:r>
                            <w:rPr>
                              <w:rFonts w:ascii="Arial" w:hAnsi="Arial"/>
                              <w:color w:val="9D9D9C"/>
                              <w:kern w:val="24"/>
                              <w:sz w:val="16"/>
                              <w:szCs w:val="16"/>
                              <w:lang w:val="hu"/>
                            </w:rPr>
                            <w:t>201</w:t>
                          </w:r>
                        </w:p>
                      </w:txbxContent>
                    </v:textbox>
                  </v:rect>
                  <v:rect id="Rectangle 85" o:spid="_x0000_s1168" style="position:absolute;left:30909;top:40758;width:2323;height:31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" filled="f" stroked="f">
                    <v:textbox style="mso-fit-shape-to-text:t" inset="0,0,0,0">
                      <w:txbxContent>
                        <w:p w14:paraId="3667D5BF" w14:textId="77777777" w:rsidR="00253288" w:rsidRPr="00023A22" w:rsidRDefault="00253288" w:rsidP="00281C9A">
                          <w:pPr>
                            <w:pStyle w:val="NormalWeb"/>
                            <w:kinsoku w:val="0"/>
                            <w:overflowPunct w:val="0"/>
                            <w:textAlignment w:val="baseline"/>
                            <w:rPr>
                              <w:sz w:val="16"/>
                              <w:szCs w:val="16"/>
                            </w:rPr>
                          </w:pPr>
                          <w:r>
                            <w:rPr>
                              <w:rFonts w:ascii="Arial" w:hAnsi="Arial"/>
                              <w:color w:val="9D9D9C"/>
                              <w:kern w:val="24"/>
                              <w:sz w:val="16"/>
                              <w:szCs w:val="16"/>
                              <w:lang w:val="hu"/>
                            </w:rPr>
                            <w:t>154</w:t>
                          </w:r>
                        </w:p>
                      </w:txbxContent>
                    </v:textbox>
                  </v:rect>
                  <v:rect id="Rectangle 993" o:spid="_x0000_s1169" style="position:absolute;left:36164;top:40758;width:2323;height:31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" filled="f" stroked="f">
                    <v:textbox style="mso-fit-shape-to-text:t" inset="0,0,0,0">
                      <w:txbxContent>
                        <w:p w14:paraId="487FC2EC" w14:textId="77777777" w:rsidR="00253288" w:rsidRPr="008B336D" w:rsidRDefault="00253288" w:rsidP="00281C9A">
                          <w:pPr>
                            <w:pStyle w:val="NormalWeb"/>
                            <w:kinsoku w:val="0"/>
                            <w:overflowPunct w:val="0"/>
                            <w:textAlignment w:val="baseline"/>
                            <w:rPr>
                              <w:sz w:val="16"/>
                              <w:szCs w:val="16"/>
                            </w:rPr>
                          </w:pPr>
                          <w:r>
                            <w:rPr>
                              <w:rFonts w:ascii="Arial" w:hAnsi="Arial"/>
                              <w:color w:val="9D9D9C"/>
                              <w:kern w:val="24"/>
                              <w:sz w:val="16"/>
                              <w:szCs w:val="16"/>
                              <w:lang w:val="hu"/>
                            </w:rPr>
                            <w:t>120</w:t>
                          </w:r>
                        </w:p>
                      </w:txbxContent>
                    </v:textbox>
                  </v:rect>
                  <v:rect id="Rectangle 994" o:spid="_x0000_s1170" style="position:absolute;left:41263;top:40758;width:2323;height:31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" filled="f" stroked="f">
                    <v:textbox style="mso-fit-shape-to-text:t" inset="0,0,0,0">
                      <w:txbxContent>
                        <w:p w14:paraId="6865BCF6" w14:textId="77777777" w:rsidR="00253288" w:rsidRPr="008B336D" w:rsidRDefault="00253288" w:rsidP="00281C9A">
                          <w:pPr>
                            <w:pStyle w:val="NormalWeb"/>
                            <w:kinsoku w:val="0"/>
                            <w:overflowPunct w:val="0"/>
                            <w:textAlignment w:val="baseline"/>
                            <w:rPr>
                              <w:sz w:val="16"/>
                              <w:szCs w:val="16"/>
                            </w:rPr>
                          </w:pPr>
                          <w:r>
                            <w:rPr>
                              <w:rFonts w:ascii="Arial" w:hAnsi="Arial"/>
                              <w:color w:val="9D9D9C"/>
                              <w:kern w:val="24"/>
                              <w:sz w:val="16"/>
                              <w:szCs w:val="16"/>
                              <w:lang w:val="hu"/>
                            </w:rPr>
                            <w:t>104</w:t>
                          </w:r>
                        </w:p>
                      </w:txbxContent>
                    </v:textbox>
                  </v:rect>
                  <v:rect id="Rectangle 88" o:spid="_x0000_s1171" style="position:absolute;left:46657;top:40758;width:1549;height:31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" filled="f" stroked="f">
                    <v:textbox style="mso-fit-shape-to-text:t" inset="0,0,0,0">
                      <w:txbxContent>
                        <w:p w14:paraId="220F126B" w14:textId="77777777" w:rsidR="00253288" w:rsidRPr="008B336D" w:rsidRDefault="00253288" w:rsidP="00281C9A">
                          <w:pPr>
                            <w:pStyle w:val="NormalWeb"/>
                            <w:kinsoku w:val="0"/>
                            <w:overflowPunct w:val="0"/>
                            <w:textAlignment w:val="baseline"/>
                            <w:rPr>
                              <w:sz w:val="16"/>
                              <w:szCs w:val="16"/>
                            </w:rPr>
                          </w:pPr>
                          <w:r>
                            <w:rPr>
                              <w:rFonts w:ascii="Arial" w:hAnsi="Arial"/>
                              <w:color w:val="9D9D9C"/>
                              <w:kern w:val="24"/>
                              <w:sz w:val="16"/>
                              <w:szCs w:val="16"/>
                              <w:lang w:val="hu"/>
                            </w:rPr>
                            <w:t>94</w:t>
                          </w:r>
                        </w:p>
                      </w:txbxContent>
                    </v:textbox>
                  </v:rect>
                  <v:rect id="Rectangle 996" o:spid="_x0000_s1172" style="position:absolute;left:51791;top:40758;width:1548;height:31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" filled="f" stroked="f">
                    <v:textbox style="mso-fit-shape-to-text:t" inset="0,0,0,0">
                      <w:txbxContent>
                        <w:p w14:paraId="37425FAC" w14:textId="77777777" w:rsidR="00253288" w:rsidRPr="008B336D" w:rsidRDefault="00253288" w:rsidP="00281C9A">
                          <w:pPr>
                            <w:pStyle w:val="NormalWeb"/>
                            <w:kinsoku w:val="0"/>
                            <w:overflowPunct w:val="0"/>
                            <w:textAlignment w:val="baseline"/>
                            <w:rPr>
                              <w:sz w:val="16"/>
                              <w:szCs w:val="16"/>
                            </w:rPr>
                          </w:pPr>
                          <w:r>
                            <w:rPr>
                              <w:rFonts w:ascii="Arial" w:hAnsi="Arial"/>
                              <w:color w:val="9D9D9C"/>
                              <w:kern w:val="24"/>
                              <w:sz w:val="16"/>
                              <w:szCs w:val="16"/>
                              <w:lang w:val="hu"/>
                            </w:rPr>
                            <w:t>86</w:t>
                          </w:r>
                        </w:p>
                      </w:txbxContent>
                    </v:textbox>
                  </v:rect>
                  <v:rect id="Rectangle 90" o:spid="_x0000_s1173" style="position:absolute;left:56889;top:40758;width:1549;height:31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" filled="f" stroked="f">
                    <v:textbox style="mso-fit-shape-to-text:t" inset="0,0,0,0">
                      <w:txbxContent>
                        <w:p w14:paraId="085D2A4C" w14:textId="77777777" w:rsidR="00253288" w:rsidRPr="008B336D" w:rsidRDefault="00253288" w:rsidP="00281C9A">
                          <w:pPr>
                            <w:pStyle w:val="NormalWeb"/>
                            <w:kinsoku w:val="0"/>
                            <w:overflowPunct w:val="0"/>
                            <w:textAlignment w:val="baseline"/>
                            <w:rPr>
                              <w:sz w:val="16"/>
                              <w:szCs w:val="16"/>
                            </w:rPr>
                          </w:pPr>
                          <w:r>
                            <w:rPr>
                              <w:rFonts w:ascii="Arial" w:hAnsi="Arial"/>
                              <w:color w:val="9D9D9C"/>
                              <w:kern w:val="24"/>
                              <w:sz w:val="16"/>
                              <w:szCs w:val="16"/>
                              <w:lang w:val="hu"/>
                            </w:rPr>
                            <w:t>78</w:t>
                          </w:r>
                        </w:p>
                      </w:txbxContent>
                    </v:textbox>
                  </v:rect>
                  <v:rect id="Rectangle 998" o:spid="_x0000_s1174" style="position:absolute;left:61997;top:40758;width:1548;height:31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" filled="f" stroked="f">
                    <v:textbox style="mso-fit-shape-to-text:t" inset="0,0,0,0">
                      <w:txbxContent>
                        <w:p w14:paraId="792C4CCB" w14:textId="77777777" w:rsidR="00253288" w:rsidRPr="008B336D" w:rsidRDefault="00253288" w:rsidP="00281C9A">
                          <w:pPr>
                            <w:pStyle w:val="NormalWeb"/>
                            <w:kinsoku w:val="0"/>
                            <w:overflowPunct w:val="0"/>
                            <w:textAlignment w:val="baseline"/>
                            <w:rPr>
                              <w:sz w:val="16"/>
                              <w:szCs w:val="16"/>
                            </w:rPr>
                          </w:pPr>
                          <w:r>
                            <w:rPr>
                              <w:rFonts w:ascii="Arial" w:hAnsi="Arial"/>
                              <w:color w:val="9D9D9C"/>
                              <w:kern w:val="24"/>
                              <w:sz w:val="16"/>
                              <w:szCs w:val="16"/>
                              <w:lang w:val="hu"/>
                            </w:rPr>
                            <w:t>72</w:t>
                          </w:r>
                        </w:p>
                      </w:txbxContent>
                    </v:textbox>
                  </v:rect>
                  <v:rect id="Rectangle 92" o:spid="_x0000_s1175" style="position:absolute;left:67113;top:40758;width:1548;height:31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" filled="f" stroked="f">
                    <v:textbox style="mso-fit-shape-to-text:t" inset="0,0,0,0">
                      <w:txbxContent>
                        <w:p w14:paraId="338B07E0" w14:textId="77777777" w:rsidR="00253288" w:rsidRPr="008B336D" w:rsidRDefault="00253288" w:rsidP="00281C9A">
                          <w:pPr>
                            <w:pStyle w:val="NormalWeb"/>
                            <w:kinsoku w:val="0"/>
                            <w:overflowPunct w:val="0"/>
                            <w:textAlignment w:val="baseline"/>
                            <w:rPr>
                              <w:sz w:val="16"/>
                              <w:szCs w:val="16"/>
                            </w:rPr>
                          </w:pPr>
                          <w:r>
                            <w:rPr>
                              <w:rFonts w:ascii="Arial" w:hAnsi="Arial"/>
                              <w:color w:val="9D9D9C"/>
                              <w:kern w:val="24"/>
                              <w:sz w:val="16"/>
                              <w:szCs w:val="16"/>
                              <w:lang w:val="hu"/>
                            </w:rPr>
                            <w:t>65</w:t>
                          </w:r>
                        </w:p>
                      </w:txbxContent>
                    </v:textbox>
                  </v:rect>
                  <v:rect id="Rectangle 1000" o:spid="_x0000_s1176" style="position:absolute;left:72229;top:40758;width:1548;height:31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" filled="f" stroked="f">
                    <v:textbox style="mso-fit-shape-to-text:t" inset="0,0,0,0">
                      <w:txbxContent>
                        <w:p w14:paraId="77B9E73A" w14:textId="77777777" w:rsidR="00253288" w:rsidRPr="008B336D" w:rsidRDefault="00253288" w:rsidP="00281C9A">
                          <w:pPr>
                            <w:pStyle w:val="NormalWeb"/>
                            <w:kinsoku w:val="0"/>
                            <w:overflowPunct w:val="0"/>
                            <w:textAlignment w:val="baseline"/>
                            <w:rPr>
                              <w:sz w:val="16"/>
                              <w:szCs w:val="16"/>
                            </w:rPr>
                          </w:pPr>
                          <w:r>
                            <w:rPr>
                              <w:rFonts w:ascii="Arial" w:hAnsi="Arial"/>
                              <w:color w:val="9D9D9C"/>
                              <w:kern w:val="24"/>
                              <w:sz w:val="16"/>
                              <w:szCs w:val="16"/>
                              <w:lang w:val="hu"/>
                            </w:rPr>
                            <w:t>30</w:t>
                          </w:r>
                        </w:p>
                      </w:txbxContent>
                    </v:textbox>
                  </v:rect>
                  <v:rect id="Rectangle 94" o:spid="_x0000_s1177" style="position:absolute;left:77623;top:40758;width:774;height:31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" filled="f" stroked="f">
                    <v:textbox style="mso-fit-shape-to-text:t" inset="0,0,0,0">
                      <w:txbxContent>
                        <w:p w14:paraId="31E88785" w14:textId="77777777" w:rsidR="00253288" w:rsidRPr="008B336D" w:rsidRDefault="00253288" w:rsidP="00281C9A">
                          <w:pPr>
                            <w:pStyle w:val="NormalWeb"/>
                            <w:kinsoku w:val="0"/>
                            <w:overflowPunct w:val="0"/>
                            <w:textAlignment w:val="baseline"/>
                            <w:rPr>
                              <w:sz w:val="16"/>
                              <w:szCs w:val="16"/>
                            </w:rPr>
                          </w:pPr>
                          <w:r>
                            <w:rPr>
                              <w:rFonts w:ascii="Arial" w:hAnsi="Arial"/>
                              <w:color w:val="9D9D9C"/>
                              <w:kern w:val="24"/>
                              <w:sz w:val="16"/>
                              <w:szCs w:val="16"/>
                              <w:lang w:val="hu"/>
                            </w:rPr>
                            <w:t>1</w:t>
                          </w:r>
                        </w:p>
                      </w:txbxContent>
                    </v:textbox>
                  </v:rect>
                  <v:rect id="Rectangle 1002" o:spid="_x0000_s1178" style="position:absolute;left:82730;top:40758;width:775;height:31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" filled="f" stroked="f">
                    <v:textbox style="mso-fit-shape-to-text:t" inset="0,0,0,0">
                      <w:txbxContent>
                        <w:p w14:paraId="40A3BF13" w14:textId="77777777" w:rsidR="00253288" w:rsidRPr="008B336D" w:rsidRDefault="00253288" w:rsidP="00281C9A">
                          <w:pPr>
                            <w:pStyle w:val="NormalWeb"/>
                            <w:kinsoku w:val="0"/>
                            <w:overflowPunct w:val="0"/>
                            <w:textAlignment w:val="baseline"/>
                            <w:rPr>
                              <w:sz w:val="16"/>
                              <w:szCs w:val="16"/>
                            </w:rPr>
                          </w:pPr>
                          <w:r>
                            <w:rPr>
                              <w:rFonts w:ascii="Arial" w:hAnsi="Arial"/>
                              <w:color w:val="9D9D9C"/>
                              <w:kern w:val="24"/>
                              <w:sz w:val="16"/>
                              <w:szCs w:val="16"/>
                              <w:lang w:val="hu"/>
                            </w:rPr>
                            <w:t>0</w:t>
                          </w:r>
                        </w:p>
                      </w:txbxContent>
                    </v:textbox>
                  </v:rect>
                  <v:line id="Line 1003" o:spid="_x0000_s1179" style="position:absolute;visibility:visible;mso-wrap-style:square" from="16137,15963" to="83475,15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" strokeweight=".30869mm">
                    <v:stroke joinstyle="bevel"/>
                  </v:line>
                  <v:shape id="Freeform 97" o:spid="_x0000_s1180" style="position:absolute;left:16576;top:637;width:63103;height:20397;visibility:visible;mso-wrap-style:square;v-text-anchor:top" coordsize="4455,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" path="m,l21,r,7l35,7r,5l156,12r,7l208,19r,7l218,26r,5l225,31r,7l236,38r,7l246,45r,5l262,50r,7l265,57r,7l270,64r,5l279,69r,7l281,76r,7l298,83r,5l300,88r,7l303,95r,11l319,106r,8l322,114r,7l326,121r,4l331,125r,8l333,133r,7l341,140r,11l343,151r,8l348,159r,7l350,166r,4l367,170r,15l381,185r,11l390,196r,15l397,211r,7l400,218r,5l402,223r,7l407,230r,7l411,237r,4l411,256r5,l416,260r12,l428,268r14,l442,275r10,l452,282r11,l463,286r8,l471,294r2,l473,301r2,l475,305r3,l478,313r4,l482,320r7,l489,324r3,l492,331r12,l504,350r2,l506,358r10,l516,365r11,l527,369r3,l530,376r2,l532,384r2,l534,391r5,l539,398r5,l544,410r7,l551,417r2,l553,424r5,l558,429r2,l560,443r3,l563,448r,7l572,455r,7l575,462r,12l605,474r,7l629,481r,7l631,488r,5l638,493r,7l643,500r,7l648,507r,4l650,511r,8l655,519r,7l660,526r,7l662,533r,5l669,538r,7l672,545r,7l679,552r,4l681,556r,8l700,564r,7l714,571r,4l750,575r,8l752,583r,7l759,590r,7l761,597r,7l778,604r,5l783,609r,7l787,616r,7l792,623r,7l795,630r,12l795,649r11,l806,654r5,l811,661r19,l830,668r7,l837,675r7,l844,680r22,l866,687r7,l873,694r14,l887,706r2,l889,713r5,l894,718r26,l920,725r14,l934,732r17,l951,739r2,l953,744r9,l962,758r3,l965,765r2,l967,770r12,l979,777r21,l1000,784r7,l1007,789r12,l1019,796r17,l1036,803r7,l1043,810r5,l1048,817r2,l1050,836r5,l1055,843r9,l1064,850r3,l1067,855r14,l1081,862r9,l1090,869r12,l1102,876r38,l1140,881r5,l1145,895r30,l1175,900r17,l1192,907r19,l1211,914r16,l1227,921r5,l1232,926r10,l1242,933r4,l1246,940r5,l1251,947r9,l1260,952r60,l1320,959r11,l1331,973r26,l1357,980r3,l1360,985r19,l1379,992r4,l1383,999r3,l1386,1007r28,l1414,1011r5,l1419,1018r16,l1435,1025r12,l1447,1044r74,l1521,1059r19,l1540,1066r16,l1556,1080r7,l1563,1085r3,l1566,1092r7,l1573,1099r11,l1584,1106r5,l1589,1113r52,l1641,1118r5,l1646,1125r97,l1743,1132r50,l1793,1139r89,l1882,1146r3,l1885,1153r7,l1892,1160r16,l1908,1165r5,l1913,1172r12,l1925,1179r24,l1949,1187r33,l1982,1194r52,l2034,1201r73,l2107,1208r90,l2197,1215r35,l2232,1222r31,l2263,1227r45,l2308,1234r5,l2313,1241r7,l2320,1248r113,l2433,1255r67,l2500,1262r47,l2547,1274r19,l2566,1281r19,l2585,1288r16,l2601,1295r74,l2675,1303r4,l2679,1310r90,l2769,1317r29,l2798,1324r142,l2940,1331r92,l3032,1338r113,l3145,1348r19,l3164,1355r7,l3171,1362r31,l3202,1367r26,l3228,1374r83,l3311,1381r265,l3576,1390r135,l3711,1397r9,l3720,1404r239,l3959,1419r139,l4098,1440r357,e" filled="f" strokeweight="1.5pt">
                    <v:stroke joinstyle="bevel"/>
                    <v:path arrowok="t" o:connecttype="custom" o:connectlocs="2147483646,539968520;2147483646,1079916984;2147483646,1818814938;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0,0,0,0,0"/>
                  </v:shape>
                  <v:line id="Line 1005" o:spid="_x0000_s1181" style="position:absolute;flip:y;visibility:visible;mso-wrap-style:square" from="16576,169" to="16576,1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" strokeweight=".74967mm">
                    <v:stroke joinstyle="bevel"/>
                  </v:line>
                  <v:line id="Line 1006" o:spid="_x0000_s1182" style="position:absolute;flip:y;visibility:visible;mso-wrap-style:square" from="16746,169" to="16746,1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" strokeweight=".74967mm">
                    <v:stroke joinstyle="bevel"/>
                  </v:line>
                  <v:line id="Line 1007" o:spid="_x0000_s1183" style="position:absolute;flip:y;visibility:visible;mso-wrap-style:square" from="17312,368" to="17312,1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" strokeweight=".74967mm">
                    <v:stroke joinstyle="bevel"/>
                  </v:line>
                  <v:line id="Line 1008" o:spid="_x0000_s1184" style="position:absolute;flip:y;visibility:visible;mso-wrap-style:square" from="17383,368" to="17383,1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" strokeweight=".74967mm">
                    <v:stroke joinstyle="bevel"/>
                  </v:line>
                  <v:line id="Line 1009" o:spid="_x0000_s1185" style="position:absolute;flip:y;visibility:visible;mso-wrap-style:square" from="17581,368" to="17581,1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" strokeweight=".74967mm">
                    <v:stroke joinstyle="bevel"/>
                  </v:line>
                  <v:line id="Line 1010" o:spid="_x0000_s1186" style="position:absolute;flip:y;visibility:visible;mso-wrap-style:square" from="17921,368" to="17921,1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" strokeweight=".74967mm">
                    <v:stroke joinstyle="bevel"/>
                  </v:line>
                  <v:line id="Line 1011" o:spid="_x0000_s1187" style="position:absolute;flip:y;visibility:visible;mso-wrap-style:square" from="18077,368" to="18077,1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" strokeweight=".74967mm">
                    <v:stroke joinstyle="bevel"/>
                  </v:line>
                  <v:line id="Line 1012" o:spid="_x0000_s1188" style="position:absolute;flip:y;visibility:visible;mso-wrap-style:square" from="18247,368" to="18247,1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" strokeweight=".74967mm">
                    <v:stroke joinstyle="bevel"/>
                  </v:line>
                  <v:line id="Line 1013" o:spid="_x0000_s1189" style="position:absolute;flip:y;visibility:visible;mso-wrap-style:square" from="19918,807" to="19918,1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" strokeweight=".74967mm">
                    <v:stroke joinstyle="bevel"/>
                  </v:line>
                  <v:line id="Line 1014" o:spid="_x0000_s1190" style="position:absolute;flip:y;visibility:visible;mso-wrap-style:square" from="20188,906" to="20188,1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" strokeweight=".74967mm">
                    <v:stroke joinstyle="bevel"/>
                  </v:line>
                  <v:line id="Line 1015" o:spid="_x0000_s1191" style="position:absolute;flip:y;visibility:visible;mso-wrap-style:square" from="20188,906" to="20188,1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" strokeweight=".74967mm">
                    <v:stroke joinstyle="bevel"/>
                  </v:line>
                  <v:line id="Line 1016" o:spid="_x0000_s1192" style="position:absolute;flip:y;visibility:visible;mso-wrap-style:square" from="20528,1175" to="20528,2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" strokeweight=".74967mm">
                    <v:stroke joinstyle="bevel"/>
                  </v:line>
                  <v:line id="Line 1017" o:spid="_x0000_s1193" style="position:absolute;flip:y;visibility:visible;mso-wrap-style:square" from="20655,1345" to="20655,2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" strokeweight=".74967mm">
                    <v:stroke joinstyle="bevel"/>
                  </v:line>
                  <v:line id="Line 1018" o:spid="_x0000_s1194" style="position:absolute;flip:y;visibility:visible;mso-wrap-style:square" from="21335,2138" to="21335,3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" strokeweight=".74967mm">
                    <v:stroke joinstyle="bevel"/>
                  </v:line>
                  <v:line id="Line 1019" o:spid="_x0000_s1195" style="position:absolute;flip:y;visibility:visible;mso-wrap-style:square" from="21802,2776" to="21802,3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" strokeweight=".74967mm">
                    <v:stroke joinstyle="bevel"/>
                  </v:line>
                  <v:line id="Line 1020" o:spid="_x0000_s1196" style="position:absolute;flip:y;visibility:visible;mso-wrap-style:square" from="22142,3158" to="22142,4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" strokeweight=".74967mm">
                    <v:stroke joinstyle="bevel"/>
                  </v:line>
                  <v:line id="Line 1021" o:spid="_x0000_s1197" style="position:absolute;flip:y;visibility:visible;mso-wrap-style:square" from="29310,10368" to="29310,11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" strokeweight=".74967mm">
                    <v:stroke joinstyle="bevel"/>
                  </v:line>
                  <v:line id="Line 1022" o:spid="_x0000_s1198" style="position:absolute;flip:y;visibility:visible;mso-wrap-style:square" from="29310,10368" to="29310,11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" strokeweight=".74967mm">
                    <v:stroke joinstyle="bevel"/>
                  </v:line>
                  <v:line id="Line 1023" o:spid="_x0000_s1199" style="position:absolute;flip:y;visibility:visible;mso-wrap-style:square" from="34225,13484" to="34225,14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" strokeweight=".74967mm">
                    <v:stroke joinstyle="bevel"/>
                  </v:line>
                  <v:line id="Line 1024" o:spid="_x0000_s1200" style="position:absolute;flip:y;visibility:visible;mso-wrap-style:square" from="34366,13583" to="34366,14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" strokeweight=".74967mm">
                    <v:stroke joinstyle="bevel"/>
                  </v:line>
                  <v:line id="Line 1025" o:spid="_x0000_s1201" style="position:absolute;flip:y;visibility:visible;mso-wrap-style:square" from="34735,13682" to="34735,14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" strokeweight=".74967mm">
                    <v:stroke joinstyle="bevel"/>
                  </v:line>
                  <v:line id="Line 1026" o:spid="_x0000_s1202" style="position:absolute;flip:y;visibility:visible;mso-wrap-style:square" from="36208,14419" to="36208,15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" strokeweight=".74967mm">
                    <v:stroke joinstyle="bevel"/>
                  </v:line>
                  <v:line id="Line 1027" o:spid="_x0000_s1203" style="position:absolute;flip:y;visibility:visible;mso-wrap-style:square" from="39891,16034" to="39891,16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" strokeweight=".74967mm">
                    <v:stroke joinstyle="bevel"/>
                  </v:line>
                  <v:line id="Line 1028" o:spid="_x0000_s1204" style="position:absolute;flip:y;visibility:visible;mso-wrap-style:square" from="40330,16133" to="40330,17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" strokeweight=".74967mm">
                    <v:stroke joinstyle="bevel"/>
                  </v:line>
                  <v:line id="Line 1029" o:spid="_x0000_s1205" style="position:absolute;flip:y;visibility:visible;mso-wrap-style:square" from="40896,16133" to="40896,17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" strokeweight=".74967mm">
                    <v:stroke joinstyle="bevel"/>
                  </v:line>
                  <v:line id="Line 1030" o:spid="_x0000_s1206" style="position:absolute;flip:y;visibility:visible;mso-wrap-style:square" from="43871,16869" to="43871,17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" strokeweight=".74967mm">
                    <v:stroke joinstyle="bevel"/>
                  </v:line>
                  <v:line id="Line 1031" o:spid="_x0000_s1207" style="position:absolute;flip:y;visibility:visible;mso-wrap-style:square" from="47398,17280" to="47398,18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" strokeweight=".74967mm">
                    <v:stroke joinstyle="bevel"/>
                  </v:line>
                  <v:line id="Line 1032" o:spid="_x0000_s1208" style="position:absolute;flip:y;visibility:visible;mso-wrap-style:square" from="51151,17946" to="51151,18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" strokeweight=".74967mm">
                    <v:stroke joinstyle="bevel"/>
                  </v:line>
                  <v:line id="Line 1033" o:spid="_x0000_s1209" style="position:absolute;flip:y;visibility:visible;mso-wrap-style:square" from="54126,18555" to="54126,19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" strokeweight=".74967mm">
                    <v:stroke joinstyle="bevel"/>
                  </v:line>
                  <v:line id="Line 1034" o:spid="_x0000_s1210" style="position:absolute;flip:y;visibility:visible;mso-wrap-style:square" from="54154,18555" to="54154,19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" strokeweight=".74967mm">
                    <v:stroke joinstyle="bevel"/>
                  </v:line>
                  <v:line id="Line 1035" o:spid="_x0000_s1211" style="position:absolute;flip:y;visibility:visible;mso-wrap-style:square" from="54565,18753" to="54565,19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" strokeweight=".74967mm">
                    <v:stroke joinstyle="bevel"/>
                  </v:line>
                  <v:line id="Line 1036" o:spid="_x0000_s1212" style="position:absolute;flip:y;visibility:visible;mso-wrap-style:square" from="58106,18952" to="58106,19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" strokeweight=".74967mm">
                    <v:stroke joinstyle="bevel"/>
                  </v:line>
                  <v:line id="Line 1037" o:spid="_x0000_s1213" style="position:absolute;flip:y;visibility:visible;mso-wrap-style:square" from="58843,19051" to="58843,19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" strokeweight=".74967mm">
                    <v:stroke joinstyle="bevel"/>
                  </v:line>
                  <v:line id="Line 1038" o:spid="_x0000_s1214" style="position:absolute;flip:y;visibility:visible;mso-wrap-style:square" from="66350,19759" to="66350,20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" strokeweight=".74967mm">
                    <v:stroke joinstyle="bevel"/>
                  </v:line>
                  <v:line id="Line 1039" o:spid="_x0000_s1215" style="position:absolute;flip:y;visibility:visible;mso-wrap-style:square" from="66718,19759" to="66718,20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" strokeweight=".74967mm">
                    <v:stroke joinstyle="bevel"/>
                  </v:line>
                  <v:line id="Line 1040" o:spid="_x0000_s1216" style="position:absolute;flip:y;visibility:visible;mso-wrap-style:square" from="67526,19858" to="67526,20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" strokeweight=".74967mm">
                    <v:stroke joinstyle="bevel"/>
                  </v:line>
                  <v:line id="Line 1041" o:spid="_x0000_s1217" style="position:absolute;flip:y;visibility:visible;mso-wrap-style:square" from="67724,19858" to="67724,20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" strokeweight=".74967mm">
                    <v:stroke joinstyle="bevel"/>
                  </v:line>
                  <v:line id="Line 1042" o:spid="_x0000_s1218" style="position:absolute;flip:y;visibility:visible;mso-wrap-style:square" from="68191,19858" to="68191,20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" strokeweight=".74967mm">
                    <v:stroke joinstyle="bevel"/>
                  </v:line>
                  <v:line id="Line 1043" o:spid="_x0000_s1219" style="position:absolute;flip:y;visibility:visible;mso-wrap-style:square" from="68262,19858" to="68262,20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" strokeweight=".74967mm">
                    <v:stroke joinstyle="bevel"/>
                  </v:line>
                  <v:line id="Line 1044" o:spid="_x0000_s1220" style="position:absolute;flip:y;visibility:visible;mso-wrap-style:square" from="68701,19858" to="68701,20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" strokeweight=".74967mm">
                    <v:stroke joinstyle="bevel"/>
                  </v:line>
                  <v:line id="Line 1045" o:spid="_x0000_s1221" style="position:absolute;flip:y;visibility:visible;mso-wrap-style:square" from="69438,20099" to="69438,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" strokeweight=".74967mm">
                    <v:stroke joinstyle="bevel"/>
                  </v:line>
                  <v:line id="Line 1046" o:spid="_x0000_s1222" style="position:absolute;flip:y;visibility:visible;mso-wrap-style:square" from="69764,20099" to="69764,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" strokeweight=".74967mm">
                    <v:stroke joinstyle="bevel"/>
                  </v:line>
                  <v:line id="Line 1047" o:spid="_x0000_s1223" style="position:absolute;flip:y;visibility:visible;mso-wrap-style:square" from="70033,20099" to="70033,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" strokeweight=".74967mm">
                    <v:stroke joinstyle="bevel"/>
                  </v:line>
                  <v:line id="Line 1048" o:spid="_x0000_s1224" style="position:absolute;flip:y;visibility:visible;mso-wrap-style:square" from="70075,20099" to="70075,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" strokeweight=".74967mm">
                    <v:stroke joinstyle="bevel"/>
                  </v:line>
                  <v:line id="Line 1049" o:spid="_x0000_s1225" style="position:absolute;flip:y;visibility:visible;mso-wrap-style:square" from="70103,20099" to="70103,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" strokeweight=".74967mm">
                    <v:stroke joinstyle="bevel"/>
                  </v:line>
                  <v:line id="Line 1050" o:spid="_x0000_s1226" style="position:absolute;flip:y;visibility:visible;mso-wrap-style:square" from="70132,20099" to="70132,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" strokeweight=".74967mm">
                    <v:stroke joinstyle="bevel"/>
                  </v:line>
                  <v:line id="Line 1051" o:spid="_x0000_s1227" style="position:absolute;flip:y;visibility:visible;mso-wrap-style:square" from="70132,20099" to="70132,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" strokeweight=".74967mm">
                    <v:stroke joinstyle="bevel"/>
                  </v:line>
                  <v:line id="Line 1052" o:spid="_x0000_s1228" style="position:absolute;flip:y;visibility:visible;mso-wrap-style:square" from="70245,20099" to="70245,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" strokeweight=".74967mm">
                    <v:stroke joinstyle="bevel"/>
                  </v:line>
                  <v:line id="Line 1053" o:spid="_x0000_s1229" style="position:absolute;flip:y;visibility:visible;mso-wrap-style:square" from="70273,20099" to="70273,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" strokeweight=".74967mm">
                    <v:stroke joinstyle="bevel"/>
                  </v:line>
                  <v:line id="Line 1054" o:spid="_x0000_s1230" style="position:absolute;flip:y;visibility:visible;mso-wrap-style:square" from="70443,20099" to="70443,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" strokeweight=".74967mm">
                    <v:stroke joinstyle="bevel"/>
                  </v:line>
                  <v:line id="Line 1055" o:spid="_x0000_s1231" style="position:absolute;flip:y;visibility:visible;mso-wrap-style:square" from="70443,20099" to="70443,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" strokeweight=".74967mm">
                    <v:stroke joinstyle="bevel"/>
                  </v:line>
                  <v:line id="Line 1056" o:spid="_x0000_s1232" style="position:absolute;flip:y;visibility:visible;mso-wrap-style:square" from="70613,20099" to="70613,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" strokeweight=".74967mm">
                    <v:stroke joinstyle="bevel"/>
                  </v:line>
                  <v:line id="Line 1057" o:spid="_x0000_s1233" style="position:absolute;flip:y;visibility:visible;mso-wrap-style:square" from="70670,20099" to="70670,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" strokeweight=".74967mm">
                    <v:stroke joinstyle="bevel"/>
                  </v:line>
                  <v:line id="Line 1058" o:spid="_x0000_s1234" style="position:absolute;flip:y;visibility:visible;mso-wrap-style:square" from="70812,20099" to="70812,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" strokeweight=".74967mm">
                    <v:stroke joinstyle="bevel"/>
                  </v:line>
                  <v:line id="Line 1059" o:spid="_x0000_s1235" style="position:absolute;flip:y;visibility:visible;mso-wrap-style:square" from="70883,20099" to="70883,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" strokeweight=".74967mm">
                    <v:stroke joinstyle="bevel"/>
                  </v:line>
                  <v:line id="Line 1060" o:spid="_x0000_s1236" style="position:absolute;flip:y;visibility:visible;mso-wrap-style:square" from="71010,20099" to="71010,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" strokeweight=".74967mm">
                    <v:stroke joinstyle="bevel"/>
                  </v:line>
                  <v:line id="Line 1061" o:spid="_x0000_s1237" style="position:absolute;flip:y;visibility:visible;mso-wrap-style:square" from="71109,20099" to="71109,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" strokeweight=".74967mm">
                    <v:stroke joinstyle="bevel"/>
                  </v:line>
                  <v:line id="Line 1062" o:spid="_x0000_s1238" style="position:absolute;flip:y;visibility:visible;mso-wrap-style:square" from="71180,20099" to="71180,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" strokeweight=".74967mm">
                    <v:stroke joinstyle="bevel"/>
                  </v:line>
                  <v:line id="Line 1063" o:spid="_x0000_s1239" style="position:absolute;flip:y;visibility:visible;mso-wrap-style:square" from="71279,20099" to="71279,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" strokeweight=".74967mm">
                    <v:stroke joinstyle="bevel"/>
                  </v:line>
                  <v:line id="Line 1064" o:spid="_x0000_s1240" style="position:absolute;flip:y;visibility:visible;mso-wrap-style:square" from="71279,20099" to="71279,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" strokeweight=".74967mm">
                    <v:stroke joinstyle="bevel"/>
                  </v:line>
                  <v:line id="Line 1065" o:spid="_x0000_s1241" style="position:absolute;flip:y;visibility:visible;mso-wrap-style:square" from="71279,20099" to="71279,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" strokeweight=".74967mm">
                    <v:stroke joinstyle="bevel"/>
                  </v:line>
                  <v:line id="Line 1066" o:spid="_x0000_s1242" style="position:absolute;flip:y;visibility:visible;mso-wrap-style:square" from="71350,20099" to="71350,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" strokeweight=".74967mm">
                    <v:stroke joinstyle="bevel"/>
                  </v:line>
                  <v:line id="Line 1067" o:spid="_x0000_s1243" style="position:absolute;flip:y;visibility:visible;mso-wrap-style:square" from="71350,20099" to="71350,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" strokeweight=".74967mm">
                    <v:stroke joinstyle="bevel"/>
                  </v:line>
                  <v:line id="Line 1068" o:spid="_x0000_s1244" style="position:absolute;flip:y;visibility:visible;mso-wrap-style:square" from="71477,20099" to="71477,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" strokeweight=".74967mm">
                    <v:stroke joinstyle="bevel"/>
                  </v:line>
                  <v:line id="Line 1069" o:spid="_x0000_s1245" style="position:absolute;flip:y;visibility:visible;mso-wrap-style:square" from="71548,20099" to="71548,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" strokeweight=".74967mm">
                    <v:stroke joinstyle="bevel"/>
                  </v:line>
                  <v:line id="Line 1070" o:spid="_x0000_s1246" style="position:absolute;flip:y;visibility:visible;mso-wrap-style:square" from="71647,20099" to="71647,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" strokeweight=".74967mm">
                    <v:stroke joinstyle="bevel"/>
                  </v:line>
                  <v:line id="Line 1071" o:spid="_x0000_s1247" style="position:absolute;flip:y;visibility:visible;mso-wrap-style:square" from="71718,20099" to="71718,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" strokeweight=".74967mm">
                    <v:stroke joinstyle="bevel"/>
                  </v:line>
                  <v:line id="Line 1072" o:spid="_x0000_s1248" style="position:absolute;flip:y;visibility:visible;mso-wrap-style:square" from="71775,20099" to="71775,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" strokeweight=".74967mm">
                    <v:stroke joinstyle="bevel"/>
                  </v:line>
                  <v:line id="Line 1073" o:spid="_x0000_s1249" style="position:absolute;flip:y;visibility:visible;mso-wrap-style:square" from="71817,20099" to="71817,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" strokeweight=".74967mm">
                    <v:stroke joinstyle="bevel"/>
                  </v:line>
                  <v:line id="Line 1074" o:spid="_x0000_s1250" style="position:absolute;flip:y;visibility:visible;mso-wrap-style:square" from="71817,20099" to="71817,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" strokeweight=".74967mm">
                    <v:stroke joinstyle="bevel"/>
                  </v:line>
                  <v:line id="Line 1075" o:spid="_x0000_s1251" style="position:absolute;flip:y;visibility:visible;mso-wrap-style:square" from="71846,20099" to="71846,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" strokeweight=".74967mm">
                    <v:stroke joinstyle="bevel"/>
                  </v:line>
                  <v:line id="Line 1076" o:spid="_x0000_s1252" style="position:absolute;flip:y;visibility:visible;mso-wrap-style:square" from="71846,20099" to="71846,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" strokeweight=".74967mm">
                    <v:stroke joinstyle="bevel"/>
                  </v:line>
                  <v:line id="Line 1077" o:spid="_x0000_s1253" style="position:absolute;flip:y;visibility:visible;mso-wrap-style:square" from="71846,20099" to="71846,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" strokeweight=".74967mm">
                    <v:stroke joinstyle="bevel"/>
                  </v:line>
                  <v:line id="Line 1078" o:spid="_x0000_s1254" style="position:absolute;flip:y;visibility:visible;mso-wrap-style:square" from="71874,20099" to="71874,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" strokeweight=".74967mm">
                    <v:stroke joinstyle="bevel"/>
                  </v:line>
                  <v:line id="Line 195" o:spid="_x0000_s1255" style="position:absolute;flip:y;visibility:visible;mso-wrap-style:square" from="71917,20099" to="71917,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" strokeweight=".74967mm">
                    <v:stroke joinstyle="bevel"/>
                  </v:line>
                  <v:line id="Line 1080" o:spid="_x0000_s1256" style="position:absolute;flip:y;visibility:visible;mso-wrap-style:square" from="71945,20099" to="71945,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" strokeweight=".74967mm">
                    <v:stroke joinstyle="bevel"/>
                  </v:line>
                  <v:line id="Line 1081" o:spid="_x0000_s1257" style="position:absolute;flip:y;visibility:visible;mso-wrap-style:square" from="72016,20099" to="72016,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" strokeweight=".74967mm">
                    <v:stroke joinstyle="bevel"/>
                  </v:line>
                  <v:line id="Line 1082" o:spid="_x0000_s1258" style="position:absolute;flip:y;visibility:visible;mso-wrap-style:square" from="72016,20099" to="72016,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" strokeweight=".74967mm">
                    <v:stroke joinstyle="bevel"/>
                  </v:line>
                  <v:line id="Line 1083" o:spid="_x0000_s1259" style="position:absolute;flip:y;visibility:visible;mso-wrap-style:square" from="72143,20099" to="72143,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" strokeweight=".74967mm">
                    <v:stroke joinstyle="bevel"/>
                  </v:line>
                  <v:line id="Line 1084" o:spid="_x0000_s1260" style="position:absolute;flip:y;visibility:visible;mso-wrap-style:square" from="72186,20099" to="72186,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" strokeweight=".74967mm">
                    <v:stroke joinstyle="bevel"/>
                  </v:line>
                  <v:line id="Line 1085" o:spid="_x0000_s1261" style="position:absolute;flip:y;visibility:visible;mso-wrap-style:square" from="72214,20099" to="72214,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" strokeweight=".74967mm">
                    <v:stroke joinstyle="bevel"/>
                  </v:line>
                  <v:line id="Line 1086" o:spid="_x0000_s1262" style="position:absolute;flip:y;visibility:visible;mso-wrap-style:square" from="72384,20099" to="72384,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" strokeweight=".74967mm">
                    <v:stroke joinstyle="bevel"/>
                  </v:line>
                  <v:line id="Line 1087" o:spid="_x0000_s1263" style="position:absolute;flip:y;visibility:visible;mso-wrap-style:square" from="72483,20099" to="72483,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" strokeweight=".74967mm">
                    <v:stroke joinstyle="bevel"/>
                  </v:line>
                  <v:line id="Line 1088" o:spid="_x0000_s1264" style="position:absolute;flip:y;visibility:visible;mso-wrap-style:square" from="72554,20099" to="72554,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" strokeweight=".74967mm">
                    <v:stroke joinstyle="bevel"/>
                  </v:line>
                  <v:line id="Line 1089" o:spid="_x0000_s1265" style="position:absolute;flip:y;visibility:visible;mso-wrap-style:square" from="72611,20099" to="72611,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" strokeweight=".74967mm">
                    <v:stroke joinstyle="bevel"/>
                  </v:line>
                  <v:line id="Line 1090" o:spid="_x0000_s1266" style="position:absolute;flip:y;visibility:visible;mso-wrap-style:square" from="72653,20297" to="72653,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" strokeweight=".74967mm">
                    <v:stroke joinstyle="bevel"/>
                  </v:line>
                  <v:line id="Line 1091" o:spid="_x0000_s1267" style="position:absolute;flip:y;visibility:visible;mso-wrap-style:square" from="72653,20297" to="72653,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" strokeweight=".74967mm">
                    <v:stroke joinstyle="bevel"/>
                  </v:line>
                  <v:line id="Line 1092" o:spid="_x0000_s1268" style="position:absolute;flip:y;visibility:visible;mso-wrap-style:square" from="72781,20297" to="72781,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" strokeweight=".74967mm">
                    <v:stroke joinstyle="bevel"/>
                  </v:line>
                  <v:line id="Line 1093" o:spid="_x0000_s1269" style="position:absolute;flip:y;visibility:visible;mso-wrap-style:square" from="72951,20297" to="72951,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" strokeweight=".74967mm">
                    <v:stroke joinstyle="bevel"/>
                  </v:line>
                  <v:line id="Line 1094" o:spid="_x0000_s1270" style="position:absolute;flip:y;visibility:visible;mso-wrap-style:square" from="72979,20297" to="72979,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" strokeweight=".74967mm">
                    <v:stroke joinstyle="bevel"/>
                  </v:line>
                  <v:line id="Line 1095" o:spid="_x0000_s1271" style="position:absolute;flip:y;visibility:visible;mso-wrap-style:square" from="73021,20297" to="73021,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" strokeweight=".74967mm">
                    <v:stroke joinstyle="bevel"/>
                  </v:line>
                  <v:line id="Line 1096" o:spid="_x0000_s1272" style="position:absolute;flip:y;visibility:visible;mso-wrap-style:square" from="73121,20297" to="73121,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" strokeweight=".74967mm">
                    <v:stroke joinstyle="bevel"/>
                  </v:line>
                  <v:line id="Line 1097" o:spid="_x0000_s1273" style="position:absolute;flip:y;visibility:visible;mso-wrap-style:square" from="73361,20297" to="73361,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" strokeweight=".74967mm">
                    <v:stroke joinstyle="bevel"/>
                  </v:line>
                  <v:line id="Line 1098" o:spid="_x0000_s1274" style="position:absolute;flip:y;visibility:visible;mso-wrap-style:square" from="73460,20297" to="73460,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" strokeweight=".74967mm">
                    <v:stroke joinstyle="bevel"/>
                  </v:line>
                  <v:line id="Line 1099" o:spid="_x0000_s1275" style="position:absolute;flip:y;visibility:visible;mso-wrap-style:square" from="73560,20297" to="73560,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" strokeweight=".74967mm">
                    <v:stroke joinstyle="bevel"/>
                  </v:line>
                  <v:line id="Line 1100" o:spid="_x0000_s1276" style="position:absolute;flip:y;visibility:visible;mso-wrap-style:square" from="73616,20297" to="73616,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" strokeweight=".74967mm">
                    <v:stroke joinstyle="bevel"/>
                  </v:line>
                  <v:line id="Line 1101" o:spid="_x0000_s1277" style="position:absolute;flip:y;visibility:visible;mso-wrap-style:square" from="73616,20297" to="73616,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" strokeweight=".74967mm">
                    <v:stroke joinstyle="bevel"/>
                  </v:line>
                  <v:line id="Line 1102" o:spid="_x0000_s1278" style="position:absolute;flip:y;visibility:visible;mso-wrap-style:square" from="73758,20297" to="73758,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" strokeweight=".74967mm">
                    <v:stroke joinstyle="bevel"/>
                  </v:line>
                  <v:line id="Line 1103" o:spid="_x0000_s1279" style="position:absolute;flip:y;visibility:visible;mso-wrap-style:square" from="73857,20297" to="73857,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" strokeweight=".74967mm">
                    <v:stroke joinstyle="bevel"/>
                  </v:line>
                  <v:line id="Line 1104" o:spid="_x0000_s1280" style="position:absolute;flip:y;visibility:visible;mso-wrap-style:square" from="73885,20297" to="73885,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" strokeweight=".74967mm">
                    <v:stroke joinstyle="bevel"/>
                  </v:line>
                  <v:line id="Line 1105" o:spid="_x0000_s1281" style="position:absolute;flip:y;visibility:visible;mso-wrap-style:square" from="73928,20297" to="73928,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" strokeweight=".74967mm">
                    <v:stroke joinstyle="bevel"/>
                  </v:line>
                  <v:line id="Line 1106" o:spid="_x0000_s1282" style="position:absolute;flip:y;visibility:visible;mso-wrap-style:square" from="74027,20297" to="74027,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" strokeweight=".74967mm">
                    <v:stroke joinstyle="bevel"/>
                  </v:line>
                  <v:line id="Line 1107" o:spid="_x0000_s1283" style="position:absolute;flip:y;visibility:visible;mso-wrap-style:square" from="74325,20297" to="74325,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" strokeweight=".74967mm">
                    <v:stroke joinstyle="bevel"/>
                  </v:line>
                  <v:line id="Line 1108" o:spid="_x0000_s1284" style="position:absolute;flip:y;visibility:visible;mso-wrap-style:square" from="74622,20595" to="74622,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" strokeweight=".74967mm">
                    <v:stroke joinstyle="bevel"/>
                  </v:line>
                  <v:line id="Line 1109" o:spid="_x0000_s1285" style="position:absolute;flip:y;visibility:visible;mso-wrap-style:square" from="74792,20595" to="74792,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" strokeweight=".74967mm">
                    <v:stroke joinstyle="bevel"/>
                  </v:line>
                  <v:line id="Line 1110" o:spid="_x0000_s1286" style="position:absolute;flip:y;visibility:visible;mso-wrap-style:square" from="74891,20595" to="74891,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" strokeweight=".74967mm">
                    <v:stroke joinstyle="bevel"/>
                  </v:line>
                  <v:line id="Line 1111" o:spid="_x0000_s1287" style="position:absolute;flip:y;visibility:visible;mso-wrap-style:square" from="75089,20595" to="75089,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" strokeweight=".74967mm">
                    <v:stroke joinstyle="bevel"/>
                  </v:line>
                  <v:line id="Line 1112" o:spid="_x0000_s1288" style="position:absolute;flip:y;visibility:visible;mso-wrap-style:square" from="75089,20595" to="75089,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" strokeweight=".74967mm">
                    <v:stroke joinstyle="bevel"/>
                  </v:line>
                  <v:line id="Line 1113" o:spid="_x0000_s1289" style="position:absolute;flip:y;visibility:visible;mso-wrap-style:square" from="75132,20595" to="75132,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" strokeweight=".74967mm">
                    <v:stroke joinstyle="bevel"/>
                  </v:line>
                  <v:line id="Line 1114" o:spid="_x0000_s1290" style="position:absolute;flip:y;visibility:visible;mso-wrap-style:square" from="75160,20595" to="75160,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" strokeweight=".74967mm">
                    <v:stroke joinstyle="bevel"/>
                  </v:line>
                  <v:line id="Line 1115" o:spid="_x0000_s1291" style="position:absolute;flip:y;visibility:visible;mso-wrap-style:square" from="75203,20595" to="75203,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" strokeweight=".74967mm">
                    <v:stroke joinstyle="bevel"/>
                  </v:line>
                  <v:line id="Line 1116" o:spid="_x0000_s1292" style="position:absolute;flip:y;visibility:visible;mso-wrap-style:square" from="75330,20595" to="75330,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" strokeweight=".74967mm">
                    <v:stroke joinstyle="bevel"/>
                  </v:line>
                  <v:line id="Line 1117" o:spid="_x0000_s1293" style="position:absolute;flip:y;visibility:visible;mso-wrap-style:square" from="75599,20595" to="75599,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" strokeweight=".74967mm">
                    <v:stroke joinstyle="bevel"/>
                  </v:line>
                  <v:line id="Line 1118" o:spid="_x0000_s1294" style="position:absolute;flip:y;visibility:visible;mso-wrap-style:square" from="75599,20595" to="75599,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" strokeweight=".74967mm">
                    <v:stroke joinstyle="bevel"/>
                  </v:line>
                  <v:line id="Line 1119" o:spid="_x0000_s1295" style="position:absolute;flip:y;visibility:visible;mso-wrap-style:square" from="75698,20595" to="75698,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" strokeweight=".74967mm">
                    <v:stroke joinstyle="bevel"/>
                  </v:line>
                  <v:line id="Line 1120" o:spid="_x0000_s1296" style="position:absolute;flip:y;visibility:visible;mso-wrap-style:square" from="75868,20595" to="75868,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" strokeweight=".74967mm">
                    <v:stroke joinstyle="bevel"/>
                  </v:line>
                  <v:line id="Line 1121" o:spid="_x0000_s1297" style="position:absolute;flip:y;visibility:visible;mso-wrap-style:square" from="75939,20595" to="75939,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" strokeweight=".74967mm">
                    <v:stroke joinstyle="bevel"/>
                  </v:line>
                  <v:line id="Line 1122" o:spid="_x0000_s1298" style="position:absolute;flip:y;visibility:visible;mso-wrap-style:square" from="76067,20595" to="76067,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" strokeweight=".74967mm">
                    <v:stroke joinstyle="bevel"/>
                  </v:line>
                  <v:line id="Line 1123" o:spid="_x0000_s1299" style="position:absolute;flip:y;visibility:visible;mso-wrap-style:square" from="76095,20595" to="76095,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" strokeweight=".74967mm">
                    <v:stroke joinstyle="bevel"/>
                  </v:line>
                  <v:line id="Line 1124" o:spid="_x0000_s1300" style="position:absolute;flip:y;visibility:visible;mso-wrap-style:square" from="76237,20595" to="76237,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" strokeweight=".74967mm">
                    <v:stroke joinstyle="bevel"/>
                  </v:line>
                  <v:line id="Line 1125" o:spid="_x0000_s1301" style="position:absolute;flip:y;visibility:visible;mso-wrap-style:square" from="76237,20595" to="76237,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" strokeweight=".74967mm">
                    <v:stroke joinstyle="bevel"/>
                  </v:line>
                  <v:line id="Line 1126" o:spid="_x0000_s1302" style="position:absolute;flip:y;visibility:visible;mso-wrap-style:square" from="76265,20595" to="76265,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" strokeweight=".74967mm">
                    <v:stroke joinstyle="bevel"/>
                  </v:line>
                  <v:line id="Line 1127" o:spid="_x0000_s1303" style="position:absolute;flip:y;visibility:visible;mso-wrap-style:square" from="76364,20595" to="76364,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" strokeweight=".74967mm">
                    <v:stroke joinstyle="bevel"/>
                  </v:line>
                  <v:line id="Line 1128" o:spid="_x0000_s1304" style="position:absolute;flip:y;visibility:visible;mso-wrap-style:square" from="76435,20595" to="76435,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" strokeweight=".74967mm">
                    <v:stroke joinstyle="bevel"/>
                  </v:line>
                  <v:line id="Line 1129" o:spid="_x0000_s1305" style="position:absolute;flip:y;visibility:visible;mso-wrap-style:square" from="76463,20595" to="76463,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" strokeweight=".74967mm">
                    <v:stroke joinstyle="bevel"/>
                  </v:line>
                  <v:line id="Line 1130" o:spid="_x0000_s1306" style="position:absolute;flip:y;visibility:visible;mso-wrap-style:square" from="76577,20595" to="76577,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" strokeweight=".74967mm">
                    <v:stroke joinstyle="bevel"/>
                  </v:line>
                  <v:line id="Line 1131" o:spid="_x0000_s1307" style="position:absolute;flip:y;visibility:visible;mso-wrap-style:square" from="77072,20595" to="77072,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" strokeweight=".74967mm">
                    <v:stroke joinstyle="bevel"/>
                  </v:line>
                  <v:line id="Line 1132" o:spid="_x0000_s1308" style="position:absolute;flip:y;visibility:visible;mso-wrap-style:square" from="77242,20595" to="77242,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" strokeweight=".74967mm">
                    <v:stroke joinstyle="bevel"/>
                  </v:line>
                  <v:line id="Line 1133" o:spid="_x0000_s1309" style="position:absolute;flip:y;visibility:visible;mso-wrap-style:square" from="77313,20595" to="77313,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" strokeweight=".74967mm">
                    <v:stroke joinstyle="bevel"/>
                  </v:line>
                  <v:line id="Line 1134" o:spid="_x0000_s1310" style="position:absolute;flip:y;visibility:visible;mso-wrap-style:square" from="77370,20595" to="77370,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" strokeweight=".74967mm">
                    <v:stroke joinstyle="bevel"/>
                  </v:line>
                  <v:line id="Line 1135" o:spid="_x0000_s1311" style="position:absolute;flip:y;visibility:visible;mso-wrap-style:square" from="77469,20595" to="77469,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" strokeweight=".74967mm">
                    <v:stroke joinstyle="bevel"/>
                  </v:line>
                  <v:line id="Line 1136" o:spid="_x0000_s1312" style="position:absolute;flip:y;visibility:visible;mso-wrap-style:square" from="77738,20595" to="77738,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" strokeweight=".74967mm">
                    <v:stroke joinstyle="bevel"/>
                  </v:line>
                  <v:line id="Line 1137" o:spid="_x0000_s1313" style="position:absolute;flip:y;visibility:visible;mso-wrap-style:square" from="78149,20595" to="78149,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" strokeweight=".74967mm">
                    <v:stroke joinstyle="bevel"/>
                  </v:line>
                  <v:line id="Line 1138" o:spid="_x0000_s1314" style="position:absolute;flip:y;visibility:visible;mso-wrap-style:square" from="78149,20595" to="78149,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" strokeweight=".74967mm">
                    <v:stroke joinstyle="bevel"/>
                  </v:line>
                  <v:line id="Line 1139" o:spid="_x0000_s1315" style="position:absolute;flip:y;visibility:visible;mso-wrap-style:square" from="79282,20595" to="79282,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" strokeweight=".74967mm">
                    <v:stroke joinstyle="bevel"/>
                  </v:line>
                  <v:line id="Line 1140" o:spid="_x0000_s1316" style="position:absolute;flip:y;visibility:visible;mso-wrap-style:square" from="79679,20595" to="79679,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" strokeweight=".74967mm">
                    <v:stroke joinstyle="bevel"/>
                  </v:line>
                  <v:shape id="Freeform 234" o:spid="_x0000_s1317" style="position:absolute;left:16576;top:637;width:61375;height:24023;visibility:visible;mso-wrap-style:square;v-text-anchor:top" coordsize="4333,1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" path="m,l24,r,7l38,7r,5l59,12r,7l73,19r,7l132,26r,5l135,31r,14l165,45r,5l165,64r5,l170,69r14,l184,76r8,l192,88r2,l194,95r2,l196,102r7,l203,114r5,l208,121r2,l210,125r8,l218,133r4,l222,137r5,l227,144r14,l241,151r3,l244,159r4,l248,170r3,l251,178r7,l258,185r4,l262,192r3,l265,196r,8l281,204r,7l284,211r,4l291,215r,8l298,223r,7l298,237r2,l300,241r17,l317,249r21,l338,260r7,l345,268r3,l348,275r9,l357,286r2,l359,294r8,l367,301r4,l371,308r5,l376,313r9,l385,320r5,l390,339r12,l402,346r9,l411,353r8,l419,360r2,l421,365r7,l428,372r2,l430,386r,5l433,391r,7l437,398r,14l445,412r,7l452,419r,5l456,424r,7l456,438r12,l468,452r3,l471,459r,5l478,464r,7l485,471r,14l494,485r,8l504,493r,4l508,497r,7l516,504r,7l525,511r,8l530,519r,7l532,526r,7l534,533r,12l549,545r,7l553,552r,14l558,566r,7l563,573r,5l579,578r,7l584,585r,7l589,592r,7l603,599r,7l610,606r,7l620,613r,7l622,620r,12l624,632r,14l629,646r,8l631,654r,14l634,668r,7l641,675r,7l648,682r,7l653,689r,5l660,694r,7l662,701r,7l676,708r,7l679,715r,7l683,722r,7l691,729r,19l702,748r,7l719,755r,8l721,763r,7l724,770r,7l733,777r,7l735,784r,7l745,791r,7l757,798r,7l759,805r,7l769,812r,7l785,819r,15l797,834r,11l811,845r,8l835,853r,7l840,860r,7l842,867r,7l847,874r,7l854,881r,14l858,895r,14l861,909r,8l882,917r,4l889,921r,7l896,928r,7l901,935r,8l908,943r,7l920,950r,7l934,957r,7l939,964r,7l951,971r,7l953,978r,7l955,985r,7l958,992r,7l960,999r,8l988,1007r,7l993,1014r,7l996,1021r,7l998,1028r,14l1000,1042r,7l1007,1049r,7l1012,1056r,5l1033,1061r,7l1045,1068r,7l1069,1075r,7l1081,1082r,7l1088,1089r,15l1093,1104r,7l1095,1111r,7l1102,1118r,7l1107,1125r,7l1149,1132r,7l1154,1139r,7l1159,1146r,7l1168,1153r,7l1173,1160r,8l1199,1168r,7l1201,1175r,7l1208,1182r,7l1232,1189r,5l1246,1194r,7l1251,1201r,7l1265,1208r,7l1279,1215r,7l1291,1222r,7l1294,1229r,7l1301,1236r,22l1303,1258r,7l1317,1265r,7l1336,1272r,7l1343,1279r,7l1348,1286r,7l1350,1293r,7l1381,1300r,7l1407,1307r,7l1452,1314r,8l1466,1322r,7l1530,1329r,7l1532,1336r,7l1549,1343r,7l1570,1350r,7l1577,1357r,7l1589,1364r,7l1599,1371r,7l1601,1378r,7l1622,1385r,8l1629,1393r,7l1634,1400r,7l1693,1407r,7l1698,1414r,7l1757,1421r,7l1845,1428r,7l1856,1435r,7l1923,1442r,7l2015,1449r,8l2062,1457r,7l2093,1464r,7l2109,1471r,14l2128,1485r,7l2225,1492r,7l2263,1499r,7l2273,1506r,7l2299,1513r,7l2403,1520r,8l2419,1528r,7l2441,1535r,7l2467,1542r,7l2535,1549r,7l2620,1556r,7l2642,1563r,7l2767,1570r,7l2812,1577r,7l2831,1584r,8l2852,1592r,7l2930,1599r,7l3037,1606r,7l3226,1613r,7l3280,1620r,17l3301,1637r,7l3323,1644r,7l3358,1651r,7l3446,1658r,9l3495,1667r,7l4018,1674r,22l4333,1696e" filled="f" strokecolor="#9d9d9c" strokeweight="1.5pt">
                    <v:stroke endcap="round"/>
                    <v:path arrowok="t" o:connecttype="custom" o:connectlocs="1676721826,539965693;2147483646,1278839702;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0,0,0,0,0,0,0,0,0,0,0,0"/>
                  </v:shape>
                  <v:line id="Line 259" o:spid="_x0000_s1318" style="position:absolute;flip:y;visibility:visible;mso-wrap-style:square" from="16576,169" to="16576,1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" strokecolor="#9d9d9c" strokeweight=".74967mm">
                    <v:stroke joinstyle="bevel"/>
                  </v:line>
                  <v:line id="Line 260" o:spid="_x0000_s1319" style="position:absolute;flip:y;visibility:visible;mso-wrap-style:square" from="16576,169" to="16576,1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" strokecolor="#9d9d9c" strokeweight=".74967mm">
                    <v:stroke joinstyle="bevel"/>
                  </v:line>
                  <v:line id="Line 261" o:spid="_x0000_s1320" style="position:absolute;flip:y;visibility:visible;mso-wrap-style:square" from="16576,169" to="16576,1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" strokecolor="#9d9d9c" strokeweight=".74967mm">
                    <v:stroke joinstyle="bevel"/>
                  </v:line>
                  <v:line id="Line 262" o:spid="_x0000_s1321" style="position:absolute;flip:y;visibility:visible;mso-wrap-style:square" from="17213,368" to="17213,1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" strokecolor="#9d9d9c" strokeweight=".74967mm">
                    <v:stroke joinstyle="bevel"/>
                  </v:line>
                  <v:line id="Line 263" o:spid="_x0000_s1322" style="position:absolute;flip:y;visibility:visible;mso-wrap-style:square" from="17411,439" to="17411,1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" strokecolor="#9d9d9c" strokeweight=".74967mm">
                    <v:stroke joinstyle="bevel"/>
                  </v:line>
                  <v:line id="Line 264" o:spid="_x0000_s1323" style="position:absolute;flip:y;visibility:visible;mso-wrap-style:square" from="17411,439" to="17411,1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" strokecolor="#9d9d9c" strokeweight=".74967mm">
                    <v:stroke joinstyle="bevel"/>
                  </v:line>
                  <v:line id="Line 265" o:spid="_x0000_s1324" style="position:absolute;flip:y;visibility:visible;mso-wrap-style:square" from="17511,439" to="17511,1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" strokecolor="#9d9d9c" strokeweight=".74967mm">
                    <v:stroke joinstyle="bevel"/>
                  </v:line>
                  <v:line id="Line 266" o:spid="_x0000_s1325" style="position:absolute;flip:y;visibility:visible;mso-wrap-style:square" from="18077,538" to="18077,1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" strokecolor="#9d9d9c" strokeweight=".74967mm">
                    <v:stroke joinstyle="bevel"/>
                  </v:line>
                  <v:line id="Line 267" o:spid="_x0000_s1326" style="position:absolute;flip:y;visibility:visible;mso-wrap-style:square" from="18913,1076" to="18913,1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" strokecolor="#9d9d9c" strokeweight=".74967mm">
                    <v:stroke joinstyle="bevel"/>
                  </v:line>
                  <v:line id="Line 268" o:spid="_x0000_s1327" style="position:absolute;flip:y;visibility:visible;mso-wrap-style:square" from="19026,1175" to="19026,2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" strokecolor="#9d9d9c" strokeweight=".74967mm">
                    <v:stroke joinstyle="bevel"/>
                  </v:line>
                  <v:line id="Line 269" o:spid="_x0000_s1328" style="position:absolute;flip:y;visibility:visible;mso-wrap-style:square" from="19054,1175" to="19054,2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" strokecolor="#9d9d9c" strokeweight=".74967mm">
                    <v:stroke joinstyle="bevel"/>
                  </v:line>
                  <v:line id="Line 270" o:spid="_x0000_s1329" style="position:absolute;flip:y;visibility:visible;mso-wrap-style:square" from="19550,1983" to="19550,2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" strokecolor="#9d9d9c" strokeweight=".74967mm">
                    <v:stroke joinstyle="bevel"/>
                  </v:line>
                  <v:line id="Line 271" o:spid="_x0000_s1330" style="position:absolute;flip:y;visibility:visible;mso-wrap-style:square" from="19763,2138" to="19763,3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" strokecolor="#9d9d9c" strokeweight=".74967mm">
                    <v:stroke joinstyle="bevel"/>
                  </v:line>
                  <v:line id="Line 272" o:spid="_x0000_s1331" style="position:absolute;flip:y;visibility:visible;mso-wrap-style:square" from="19961,2252" to="19961,3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" strokecolor="#9d9d9c" strokeweight=".74967mm">
                    <v:stroke joinstyle="bevel"/>
                  </v:line>
                  <v:line id="Line 273" o:spid="_x0000_s1332" style="position:absolute;flip:y;visibility:visible;mso-wrap-style:square" from="19961,2252" to="19961,3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" strokecolor="#9d9d9c" strokeweight=".74967mm">
                    <v:stroke joinstyle="bevel"/>
                  </v:line>
                  <v:line id="Line 274" o:spid="_x0000_s1333" style="position:absolute;flip:y;visibility:visible;mso-wrap-style:square" from="19989,2308" to="19989,3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" strokecolor="#9d9d9c" strokeweight=".74967mm">
                    <v:stroke joinstyle="bevel"/>
                  </v:line>
                  <v:line id="Line 275" o:spid="_x0000_s1334" style="position:absolute;flip:y;visibility:visible;mso-wrap-style:square" from="21094,3682" to="21094,4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" strokecolor="#9d9d9c" strokeweight=".74967mm">
                    <v:stroke joinstyle="bevel"/>
                  </v:line>
                  <v:line id="Line 276" o:spid="_x0000_s1335" style="position:absolute;flip:y;visibility:visible;mso-wrap-style:square" from="21165,3682" to="21165,4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" strokecolor="#9d9d9c" strokeweight=".74967mm">
                    <v:stroke joinstyle="bevel"/>
                  </v:line>
                  <v:line id="Line 277" o:spid="_x0000_s1336" style="position:absolute;flip:y;visibility:visible;mso-wrap-style:square" from="21505,4051" to="21505,4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" strokecolor="#9d9d9c" strokeweight=".74967mm">
                    <v:stroke joinstyle="bevel"/>
                  </v:line>
                  <v:line id="Line 278" o:spid="_x0000_s1337" style="position:absolute;flip:y;visibility:visible;mso-wrap-style:square" from="21632,4051" to="21632,4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" strokecolor="#9d9d9c" strokeweight=".74967mm">
                    <v:stroke joinstyle="bevel"/>
                  </v:line>
                  <v:line id="Line 279" o:spid="_x0000_s1338" style="position:absolute;flip:y;visibility:visible;mso-wrap-style:square" from="21802,4433" to="21802,5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" strokecolor="#9d9d9c" strokeweight=".74967mm">
                    <v:stroke joinstyle="bevel"/>
                  </v:line>
                  <v:line id="Line 280" o:spid="_x0000_s1339" style="position:absolute;flip:y;visibility:visible;mso-wrap-style:square" from="22638,5467" to="22638,6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" strokecolor="#9d9d9c" strokeweight=".74967mm">
                    <v:stroke joinstyle="bevel"/>
                  </v:line>
                  <v:line id="Line 281" o:spid="_x0000_s1340" style="position:absolute;flip:y;visibility:visible;mso-wrap-style:square" from="22879,6104" to="22879,7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" strokecolor="#9d9d9c" strokeweight=".74967mm">
                    <v:stroke joinstyle="bevel"/>
                  </v:line>
                  <v:line id="Line 282" o:spid="_x0000_s1341" style="position:absolute;flip:y;visibility:visible;mso-wrap-style:square" from="22879,6104" to="22879,7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" strokecolor="#9d9d9c" strokeweight=".74967mm">
                    <v:stroke joinstyle="bevel"/>
                  </v:line>
                  <v:line id="Line 283" o:spid="_x0000_s1342" style="position:absolute;flip:y;visibility:visible;mso-wrap-style:square" from="22936,6104" to="22936,7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" strokecolor="#9d9d9c" strokeweight=".74967mm">
                    <v:stroke joinstyle="bevel"/>
                  </v:line>
                  <v:line id="Line 284" o:spid="_x0000_s1343" style="position:absolute;flip:y;visibility:visible;mso-wrap-style:square" from="22978,6204" to="22978,7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" strokecolor="#9d9d9c" strokeweight=".74967mm">
                    <v:stroke joinstyle="bevel"/>
                  </v:line>
                  <v:line id="Line 285" o:spid="_x0000_s1344" style="position:absolute;flip:y;visibility:visible;mso-wrap-style:square" from="24281,7917" to="24281,8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" strokecolor="#9d9d9c" strokeweight=".74967mm">
                    <v:stroke joinstyle="bevel"/>
                  </v:line>
                  <v:line id="Line 286" o:spid="_x0000_s1345" style="position:absolute;flip:y;visibility:visible;mso-wrap-style:square" from="24508,8286" to="24508,9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" strokecolor="#9d9d9c" strokeweight=".74967mm">
                    <v:stroke joinstyle="bevel"/>
                  </v:line>
                  <v:line id="Line 287" o:spid="_x0000_s1346" style="position:absolute;flip:y;visibility:visible;mso-wrap-style:square" from="25018,8654" to="25018,9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" strokecolor="#9d9d9c" strokeweight=".74967mm">
                    <v:stroke joinstyle="bevel"/>
                  </v:line>
                  <v:line id="Line 288" o:spid="_x0000_s1347" style="position:absolute;flip:y;visibility:visible;mso-wrap-style:square" from="25145,8753" to="25145,9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" strokecolor="#9d9d9c" strokeweight=".74967mm">
                    <v:stroke joinstyle="bevel"/>
                  </v:line>
                  <v:line id="Line 289" o:spid="_x0000_s1348" style="position:absolute;flip:y;visibility:visible;mso-wrap-style:square" from="25287,8852" to="25287,9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" strokecolor="#9d9d9c" strokeweight=".74967mm">
                    <v:stroke joinstyle="bevel"/>
                  </v:line>
                  <v:line id="Line 290" o:spid="_x0000_s1349" style="position:absolute;flip:y;visibility:visible;mso-wrap-style:square" from="26023,10226" to="26023,11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" strokecolor="#9d9d9c" strokeweight=".74967mm">
                    <v:stroke joinstyle="bevel"/>
                  </v:line>
                  <v:line id="Line 291" o:spid="_x0000_s1350" style="position:absolute;flip:y;visibility:visible;mso-wrap-style:square" from="26023,10226" to="26023,11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" strokecolor="#9d9d9c" strokeweight=".74967mm">
                    <v:stroke joinstyle="bevel"/>
                  </v:line>
                  <v:line id="Line 292" o:spid="_x0000_s1351" style="position:absolute;flip:y;visibility:visible;mso-wrap-style:square" from="26250,10495" to="26250,11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" strokecolor="#9d9d9c" strokeweight=".74967mm">
                    <v:stroke joinstyle="bevel"/>
                  </v:line>
                  <v:line id="Line 293" o:spid="_x0000_s1352" style="position:absolute;flip:y;visibility:visible;mso-wrap-style:square" from="29168,13357" to="29168,14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" strokecolor="#9d9d9c" strokeweight=".74967mm">
                    <v:stroke joinstyle="bevel"/>
                  </v:line>
                  <v:line id="Line 294" o:spid="_x0000_s1353" style="position:absolute;flip:y;visibility:visible;mso-wrap-style:square" from="30811,15028" to="30811,15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" strokecolor="#9d9d9c" strokeweight=".74967mm">
                    <v:stroke joinstyle="bevel"/>
                  </v:line>
                  <v:line id="Line 295" o:spid="_x0000_s1354" style="position:absolute;flip:y;visibility:visible;mso-wrap-style:square" from="34834,17507" to="34834,18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" strokecolor="#9d9d9c" strokeweight=".74967mm">
                    <v:stroke joinstyle="bevel"/>
                  </v:line>
                  <v:line id="Line 296" o:spid="_x0000_s1355" style="position:absolute;flip:y;visibility:visible;mso-wrap-style:square" from="43644,20595" to="43644,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" strokecolor="#9d9d9c" strokeweight=".74967mm">
                    <v:stroke joinstyle="bevel"/>
                  </v:line>
                  <v:line id="Line 297" o:spid="_x0000_s1356" style="position:absolute;flip:y;visibility:visible;mso-wrap-style:square" from="55939,22507" to="55939,23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" strokecolor="#9d9d9c" strokeweight=".74967mm">
                    <v:stroke joinstyle="bevel"/>
                  </v:line>
                  <v:line id="Line 298" o:spid="_x0000_s1357" style="position:absolute;flip:y;visibility:visible;mso-wrap-style:square" from="57639,22847" to="57639,23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" strokecolor="#9d9d9c" strokeweight=".74967mm">
                    <v:stroke joinstyle="bevel"/>
                  </v:line>
                  <v:line id="Line 299" o:spid="_x0000_s1358" style="position:absolute;flip:y;visibility:visible;mso-wrap-style:square" from="61024,23017" to="61024,23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" strokecolor="#9d9d9c" strokeweight=".74967mm">
                    <v:stroke joinstyle="bevel"/>
                  </v:line>
                  <v:line id="Line 300" o:spid="_x0000_s1359" style="position:absolute;flip:y;visibility:visible;mso-wrap-style:square" from="61591,23017" to="61591,23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" strokecolor="#9d9d9c" strokeweight=".74967mm">
                    <v:stroke joinstyle="bevel"/>
                  </v:line>
                  <v:line id="Line 301" o:spid="_x0000_s1360" style="position:absolute;flip:y;visibility:visible;mso-wrap-style:square" from="68531,23881" to="68531,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" strokecolor="#9d9d9c" strokeweight=".74967mm">
                    <v:stroke joinstyle="bevel"/>
                  </v:line>
                  <v:line id="Line 302" o:spid="_x0000_s1361" style="position:absolute;flip:y;visibility:visible;mso-wrap-style:square" from="69367,23881" to="69367,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" strokecolor="#9d9d9c" strokeweight=".74967mm">
                    <v:stroke joinstyle="bevel"/>
                  </v:line>
                  <v:line id="Line 303" o:spid="_x0000_s1362" style="position:absolute;flip:y;visibility:visible;mso-wrap-style:square" from="69905,23881" to="69905,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" strokecolor="#9d9d9c" strokeweight=".74967mm">
                    <v:stroke joinstyle="bevel"/>
                  </v:line>
                  <v:line id="Line 304" o:spid="_x0000_s1363" style="position:absolute;flip:y;visibility:visible;mso-wrap-style:square" from="69976,23881" to="69976,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" strokecolor="#9d9d9c" strokeweight=".74967mm">
                    <v:stroke joinstyle="bevel"/>
                  </v:line>
                  <v:line id="Line 305" o:spid="_x0000_s1364" style="position:absolute;flip:y;visibility:visible;mso-wrap-style:square" from="70132,23881" to="70132,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" strokecolor="#9d9d9c" strokeweight=".74967mm">
                    <v:stroke joinstyle="bevel"/>
                  </v:line>
                  <v:line id="Line 306" o:spid="_x0000_s1365" style="position:absolute;flip:y;visibility:visible;mso-wrap-style:square" from="70344,23881" to="70344,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" strokecolor="#9d9d9c" strokeweight=".74967mm">
                    <v:stroke joinstyle="bevel"/>
                  </v:line>
                  <v:line id="Line 307" o:spid="_x0000_s1366" style="position:absolute;flip:y;visibility:visible;mso-wrap-style:square" from="70401,23881" to="70401,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" strokecolor="#9d9d9c" strokeweight=".74967mm">
                    <v:stroke joinstyle="bevel"/>
                  </v:line>
                  <v:line id="Line 308" o:spid="_x0000_s1367" style="position:absolute;flip:y;visibility:visible;mso-wrap-style:square" from="70613,23881" to="70613,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" strokecolor="#9d9d9c" strokeweight=".74967mm">
                    <v:stroke joinstyle="bevel"/>
                  </v:line>
                  <v:line id="Line 309" o:spid="_x0000_s1368" style="position:absolute;flip:y;visibility:visible;mso-wrap-style:square" from="70613,23881" to="70613,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" strokecolor="#9d9d9c" strokeweight=".74967mm">
                    <v:stroke joinstyle="bevel"/>
                  </v:line>
                  <v:line id="Line 310" o:spid="_x0000_s1369" style="position:absolute;flip:y;visibility:visible;mso-wrap-style:square" from="70769,23881" to="70769,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" strokecolor="#9d9d9c" strokeweight=".74967mm">
                    <v:stroke joinstyle="bevel"/>
                  </v:line>
                  <v:line id="Line 311" o:spid="_x0000_s1370" style="position:absolute;flip:y;visibility:visible;mso-wrap-style:square" from="70812,23881" to="70812,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" strokecolor="#9d9d9c" strokeweight=".74967mm">
                    <v:stroke joinstyle="bevel"/>
                  </v:line>
                  <v:line id="Line 312" o:spid="_x0000_s1371" style="position:absolute;flip:y;visibility:visible;mso-wrap-style:square" from="70982,23881" to="70982,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" strokecolor="#9d9d9c" strokeweight=".74967mm">
                    <v:stroke joinstyle="bevel"/>
                  </v:line>
                  <v:line id="Line 313" o:spid="_x0000_s1372" style="position:absolute;flip:y;visibility:visible;mso-wrap-style:square" from="71010,23881" to="71010,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" strokecolor="#9d9d9c" strokeweight=".74967mm">
                    <v:stroke joinstyle="bevel"/>
                  </v:line>
                  <v:line id="Line 314" o:spid="_x0000_s1373" style="position:absolute;flip:y;visibility:visible;mso-wrap-style:square" from="71109,23881" to="71109,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" strokecolor="#9d9d9c" strokeweight=".74967mm">
                    <v:stroke joinstyle="bevel"/>
                  </v:line>
                  <v:line id="Line 315" o:spid="_x0000_s1374" style="position:absolute;flip:y;visibility:visible;mso-wrap-style:square" from="71251,23881" to="71251,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" strokecolor="#9d9d9c" strokeweight=".74967mm">
                    <v:stroke joinstyle="bevel"/>
                  </v:line>
                  <v:line id="Line 316" o:spid="_x0000_s1375" style="position:absolute;flip:y;visibility:visible;mso-wrap-style:square" from="71251,23881" to="71251,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" strokecolor="#9d9d9c" strokeweight=".74967mm">
                    <v:stroke joinstyle="bevel"/>
                  </v:line>
                  <v:line id="Line 317" o:spid="_x0000_s1376" style="position:absolute;flip:y;visibility:visible;mso-wrap-style:square" from="71279,23881" to="71279,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" strokecolor="#9d9d9c" strokeweight=".74967mm">
                    <v:stroke joinstyle="bevel"/>
                  </v:line>
                  <v:line id="Line 318" o:spid="_x0000_s1377" style="position:absolute;flip:y;visibility:visible;mso-wrap-style:square" from="71506,23881" to="71506,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" strokecolor="#9d9d9c" strokeweight=".74967mm">
                    <v:stroke joinstyle="bevel"/>
                  </v:line>
                  <v:line id="Line 319" o:spid="_x0000_s1378" style="position:absolute;flip:y;visibility:visible;mso-wrap-style:square" from="71647,23881" to="71647,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" strokecolor="#9d9d9c" strokeweight=".74967mm">
                    <v:stroke joinstyle="bevel"/>
                  </v:line>
                  <v:line id="Line 320" o:spid="_x0000_s1379" style="position:absolute;flip:y;visibility:visible;mso-wrap-style:square" from="71817,23881" to="71817,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" strokecolor="#9d9d9c" strokeweight=".74967mm">
                    <v:stroke joinstyle="bevel"/>
                  </v:line>
                  <v:line id="Line 321" o:spid="_x0000_s1380" style="position:absolute;flip:y;visibility:visible;mso-wrap-style:square" from="71917,23881" to="71917,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" strokecolor="#9d9d9c" strokeweight=".74967mm">
                    <v:stroke joinstyle="bevel"/>
                  </v:line>
                  <v:line id="Line 322" o:spid="_x0000_s1381" style="position:absolute;flip:y;visibility:visible;mso-wrap-style:square" from="71945,23881" to="71945,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" strokecolor="#9d9d9c" strokeweight=".74967mm">
                    <v:stroke joinstyle="bevel"/>
                  </v:line>
                  <v:line id="Line 323" o:spid="_x0000_s1382" style="position:absolute;flip:y;visibility:visible;mso-wrap-style:square" from="71945,23881" to="71945,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" strokecolor="#9d9d9c" strokeweight=".74967mm">
                    <v:stroke joinstyle="bevel"/>
                  </v:line>
                  <v:line id="Line 324" o:spid="_x0000_s1383" style="position:absolute;flip:y;visibility:visible;mso-wrap-style:square" from="72016,23881" to="72016,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" strokecolor="#9d9d9c" strokeweight=".74967mm">
                    <v:stroke joinstyle="bevel"/>
                  </v:line>
                  <v:line id="Line 325" o:spid="_x0000_s1384" style="position:absolute;flip:y;visibility:visible;mso-wrap-style:square" from="72044,23881" to="72044,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" strokecolor="#9d9d9c" strokeweight=".74967mm">
                    <v:stroke joinstyle="bevel"/>
                  </v:line>
                  <v:line id="Line 326" o:spid="_x0000_s1385" style="position:absolute;flip:y;visibility:visible;mso-wrap-style:square" from="72087,23881" to="72087,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" strokecolor="#9d9d9c" strokeweight=".74967mm">
                    <v:stroke joinstyle="bevel"/>
                  </v:line>
                  <v:line id="Line 327" o:spid="_x0000_s1386" style="position:absolute;flip:y;visibility:visible;mso-wrap-style:square" from="72087,23881" to="72087,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" strokecolor="#9d9d9c" strokeweight=".74967mm">
                    <v:stroke joinstyle="bevel"/>
                  </v:line>
                  <v:line id="Line 328" o:spid="_x0000_s1387" style="position:absolute;flip:y;visibility:visible;mso-wrap-style:square" from="72087,23881" to="72087,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" strokecolor="#9d9d9c" strokeweight=".74967mm">
                    <v:stroke joinstyle="bevel"/>
                  </v:line>
                  <v:line id="Line 329" o:spid="_x0000_s1388" style="position:absolute;flip:y;visibility:visible;mso-wrap-style:square" from="72115,23881" to="72115,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" strokecolor="#9d9d9c" strokeweight=".74967mm">
                    <v:stroke joinstyle="bevel"/>
                  </v:line>
                  <v:line id="Line 330" o:spid="_x0000_s1389" style="position:absolute;flip:y;visibility:visible;mso-wrap-style:square" from="72313,23881" to="72313,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" strokecolor="#9d9d9c" strokeweight=".74967mm">
                    <v:stroke joinstyle="bevel"/>
                  </v:line>
                  <v:line id="Line 331" o:spid="_x0000_s1390" style="position:absolute;flip:y;visibility:visible;mso-wrap-style:square" from="72356,23881" to="72356,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" strokecolor="#9d9d9c" strokeweight=".74967mm">
                    <v:stroke joinstyle="bevel"/>
                  </v:line>
                  <v:line id="Line 332" o:spid="_x0000_s1391" style="position:absolute;flip:y;visibility:visible;mso-wrap-style:square" from="72356,23881" to="72356,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" strokecolor="#9d9d9c" strokeweight=".74967mm">
                    <v:stroke joinstyle="bevel"/>
                  </v:line>
                  <v:line id="Line 333" o:spid="_x0000_s1392" style="position:absolute;flip:y;visibility:visible;mso-wrap-style:square" from="72511,23881" to="72511,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" strokecolor="#9d9d9c" strokeweight=".74967mm">
                    <v:stroke joinstyle="bevel"/>
                  </v:line>
                  <v:line id="Line 334" o:spid="_x0000_s1393" style="position:absolute;flip:y;visibility:visible;mso-wrap-style:square" from="72653,23881" to="72653,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" strokecolor="#9d9d9c" strokeweight=".74967mm">
                    <v:stroke joinstyle="bevel"/>
                  </v:line>
                  <v:line id="Line 335" o:spid="_x0000_s1394" style="position:absolute;flip:y;visibility:visible;mso-wrap-style:square" from="72653,23881" to="72653,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" strokecolor="#9d9d9c" strokeweight=".74967mm">
                    <v:stroke joinstyle="bevel"/>
                  </v:line>
                  <v:line id="Line 336" o:spid="_x0000_s1395" style="position:absolute;flip:y;visibility:visible;mso-wrap-style:square" from="72851,23881" to="72851,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" strokecolor="#9d9d9c" strokeweight=".74967mm">
                    <v:stroke joinstyle="bevel"/>
                  </v:line>
                  <v:line id="Line 337" o:spid="_x0000_s1396" style="position:absolute;flip:y;visibility:visible;mso-wrap-style:square" from="72851,23881" to="72851,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" strokecolor="#9d9d9c" strokeweight=".74967mm">
                    <v:stroke joinstyle="bevel"/>
                  </v:line>
                  <v:line id="Line 338" o:spid="_x0000_s1397" style="position:absolute;flip:y;visibility:visible;mso-wrap-style:square" from="72880,23881" to="72880,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" strokecolor="#9d9d9c" strokeweight=".74967mm">
                    <v:stroke joinstyle="bevel"/>
                  </v:line>
                  <v:line id="Line 339" o:spid="_x0000_s1398" style="position:absolute;flip:y;visibility:visible;mso-wrap-style:square" from="72951,23881" to="72951,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" strokecolor="#9d9d9c" strokeweight=".74967mm">
                    <v:stroke joinstyle="bevel"/>
                  </v:line>
                  <v:line id="Line 340" o:spid="_x0000_s1399" style="position:absolute;flip:y;visibility:visible;mso-wrap-style:square" from="72951,23881" to="72951,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" strokecolor="#9d9d9c" strokeweight=".74967mm">
                    <v:stroke joinstyle="bevel"/>
                  </v:line>
                  <v:line id="Line 341" o:spid="_x0000_s1400" style="position:absolute;flip:y;visibility:visible;mso-wrap-style:square" from="73092,23881" to="73092,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" strokecolor="#9d9d9c" strokeweight=".74967mm">
                    <v:stroke joinstyle="bevel"/>
                  </v:line>
                  <v:line id="Line 342" o:spid="_x0000_s1401" style="position:absolute;flip:y;visibility:visible;mso-wrap-style:square" from="73220,23881" to="73220,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" strokecolor="#9d9d9c" strokeweight=".74967mm">
                    <v:stroke joinstyle="bevel"/>
                  </v:line>
                  <v:line id="Line 343" o:spid="_x0000_s1402" style="position:absolute;flip:y;visibility:visible;mso-wrap-style:square" from="73390,23881" to="73390,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" strokecolor="#9d9d9c" strokeweight=".74967mm">
                    <v:stroke joinstyle="bevel"/>
                  </v:line>
                  <v:line id="Line 344" o:spid="_x0000_s1403" style="position:absolute;flip:y;visibility:visible;mso-wrap-style:square" from="73517,24193" to="73517,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" strokecolor="#9d9d9c" strokeweight=".74967mm">
                    <v:stroke joinstyle="bevel"/>
                  </v:line>
                  <v:line id="Line 345" o:spid="_x0000_s1404" style="position:absolute;flip:y;visibility:visible;mso-wrap-style:square" from="73560,24193" to="73560,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" strokecolor="#9d9d9c" strokeweight=".74967mm">
                    <v:stroke joinstyle="bevel"/>
                  </v:line>
                  <v:line id="Line 346" o:spid="_x0000_s1405" style="position:absolute;flip:y;visibility:visible;mso-wrap-style:square" from="73730,24193" to="73730,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" strokecolor="#9d9d9c" strokeweight=".74967mm">
                    <v:stroke joinstyle="bevel"/>
                  </v:line>
                  <v:line id="Line 347" o:spid="_x0000_s1406" style="position:absolute;flip:y;visibility:visible;mso-wrap-style:square" from="73786,24193" to="73786,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" strokecolor="#9d9d9c" strokeweight=".74967mm">
                    <v:stroke joinstyle="bevel"/>
                  </v:line>
                  <v:line id="Line 348" o:spid="_x0000_s1407" style="position:absolute;flip:y;visibility:visible;mso-wrap-style:square" from="73885,24193" to="73885,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" strokecolor="#9d9d9c" strokeweight=".74967mm">
                    <v:stroke joinstyle="bevel"/>
                  </v:line>
                  <v:line id="Line 349" o:spid="_x0000_s1408" style="position:absolute;flip:y;visibility:visible;mso-wrap-style:square" from="74126,24193" to="74126,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" strokecolor="#9d9d9c" strokeweight=".74967mm">
                    <v:stroke joinstyle="bevel"/>
                  </v:line>
                  <v:line id="Line 350" o:spid="_x0000_s1409" style="position:absolute;flip:y;visibility:visible;mso-wrap-style:square" from="74395,24193" to="74395,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" strokecolor="#9d9d9c" strokeweight=".74967mm">
                    <v:stroke joinstyle="bevel"/>
                  </v:line>
                  <v:line id="Line 351" o:spid="_x0000_s1410" style="position:absolute;flip:y;visibility:visible;mso-wrap-style:square" from="74494,24193" to="74494,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" strokecolor="#9d9d9c" strokeweight=".74967mm">
                    <v:stroke joinstyle="bevel"/>
                  </v:line>
                  <v:line id="Line 352" o:spid="_x0000_s1411" style="position:absolute;flip:y;visibility:visible;mso-wrap-style:square" from="74721,24193" to="74721,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" strokecolor="#9d9d9c" strokeweight=".74967mm">
                    <v:stroke joinstyle="bevel"/>
                  </v:line>
                  <v:line id="Line 353" o:spid="_x0000_s1412" style="position:absolute;flip:y;visibility:visible;mso-wrap-style:square" from="75302,24193" to="75302,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" strokecolor="#9d9d9c" strokeweight=".74967mm">
                    <v:stroke joinstyle="bevel"/>
                  </v:line>
                  <v:line id="Line 354" o:spid="_x0000_s1413" style="position:absolute;flip:y;visibility:visible;mso-wrap-style:square" from="75359,24193" to="75359,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" strokecolor="#9d9d9c" strokeweight=".74967mm">
                    <v:stroke joinstyle="bevel"/>
                  </v:line>
                  <v:line id="Line 355" o:spid="_x0000_s1414" style="position:absolute;flip:y;visibility:visible;mso-wrap-style:square" from="75500,24193" to="75500,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" strokecolor="#9d9d9c" strokeweight=".74967mm">
                    <v:stroke joinstyle="bevel"/>
                  </v:line>
                  <v:line id="Line 356" o:spid="_x0000_s1415" style="position:absolute;flip:y;visibility:visible;mso-wrap-style:square" from="75840,24193" to="75840,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" strokecolor="#9d9d9c" strokeweight=".74967mm">
                    <v:stroke joinstyle="bevel"/>
                  </v:line>
                  <v:line id="Line 357" o:spid="_x0000_s1416" style="position:absolute;flip:y;visibility:visible;mso-wrap-style:square" from="75840,24193" to="75840,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" strokecolor="#9d9d9c" strokeweight=".74967mm">
                    <v:stroke joinstyle="bevel"/>
                  </v:line>
                  <v:line id="Line 358" o:spid="_x0000_s1417" style="position:absolute;flip:y;visibility:visible;mso-wrap-style:square" from="75939,24193" to="75939,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" strokecolor="#9d9d9c" strokeweight=".74967mm">
                    <v:stroke joinstyle="bevel"/>
                  </v:line>
                  <v:line id="Line 359" o:spid="_x0000_s1418" style="position:absolute;flip:y;visibility:visible;mso-wrap-style:square" from="75996,24193" to="75996,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" strokecolor="#9d9d9c" strokeweight=".74967mm">
                    <v:stroke joinstyle="bevel"/>
                  </v:line>
                  <v:line id="Line 360" o:spid="_x0000_s1419" style="position:absolute;flip:y;visibility:visible;mso-wrap-style:square" from="76463,24193" to="76463,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" strokecolor="#9d9d9c" strokeweight=".74967mm">
                    <v:stroke joinstyle="bevel"/>
                  </v:line>
                  <v:line id="Line 361" o:spid="_x0000_s1420" style="position:absolute;flip:y;visibility:visible;mso-wrap-style:square" from="76704,24193" to="76704,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" strokecolor="#9d9d9c" strokeweight=".74967mm">
                    <v:stroke joinstyle="bevel"/>
                  </v:line>
                  <v:line id="Line 362" o:spid="_x0000_s1421" style="position:absolute;flip:y;visibility:visible;mso-wrap-style:square" from="77710,24193" to="77710,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" strokecolor="#9d9d9c" strokeweight=".74967mm">
                    <v:stroke joinstyle="bevel"/>
                  </v:line>
                  <v:line id="Line 363" o:spid="_x0000_s1422" style="position:absolute;flip:y;visibility:visible;mso-wrap-style:square" from="77809,24193" to="77809,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" strokecolor="#9d9d9c" strokeweight=".74967mm">
                    <v:stroke joinstyle="bevel"/>
                  </v:line>
                  <v:line id="Line 364" o:spid="_x0000_s1423" style="position:absolute;flip:y;visibility:visible;mso-wrap-style:square" from="77951,24193" to="77951,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" strokecolor="#9d9d9c" strokeweight=".74967mm">
                    <v:stroke joinstyle="bevel"/>
                  </v:line>
                  <v:rect id="Rectangle 341" o:spid="_x0000_s1424" style="position:absolute;left:368;top:14723;width:20989;height:5340;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" filled="f" stroked="f">
                    <v:textbox style="layout-flow:vertical;mso-layout-flow-alt:bottom-to-top" inset="0,0,0,0">
                      <w:txbxContent>
                        <w:p w14:paraId="64E619DC" w14:textId="35A97592" w:rsidR="00253288" w:rsidRPr="001E30E3" w:rsidRDefault="00253288" w:rsidP="00281C9A">
                          <w:pPr>
                            <w:pStyle w:val="NormalWeb"/>
                            <w:kinsoku w:val="0"/>
                            <w:overflowPunct w:val="0"/>
                            <w:jc w:val="center"/>
                            <w:textAlignment w:val="baseline"/>
                            <w:rPr>
                              <w:sz w:val="20"/>
                              <w:szCs w:val="20"/>
                            </w:rPr>
                          </w:pPr>
                          <w:r>
                            <w:rPr>
                              <w:rFonts w:ascii="Arial" w:hAnsi="Arial"/>
                              <w:b/>
                              <w:bCs/>
                              <w:color w:val="010202"/>
                              <w:kern w:val="24"/>
                              <w:sz w:val="20"/>
                              <w:szCs w:val="20"/>
                              <w:lang w:val="hu"/>
                            </w:rPr>
                            <w:t>Becsült túlélési függvény</w:t>
                          </w:r>
                        </w:p>
                      </w:txbxContent>
                    </v:textbox>
                  </v:rect>
                  <v:group id="Group 342" o:spid="_x0000_s1425" style="position:absolute;left:58985;top:1529;width:19519;height:8197" coordorigin="58985,1529" coordsize="19518,8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">
                    <v:rect id="Rectangle 343" o:spid="_x0000_s1426" style="position:absolute;left:63946;top:3487;width:7900;height:62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" filled="f" stroked="f">
                      <v:textbox style="mso-fit-shape-to-text:t" inset="0,0,0,0">
                        <w:txbxContent>
                          <w:p w14:paraId="78F84A26" w14:textId="77777777" w:rsidR="00253288" w:rsidRPr="008B336D" w:rsidRDefault="00253288" w:rsidP="00281C9A">
                            <w:pPr>
                              <w:pStyle w:val="NormalWeb"/>
                              <w:rPr>
                                <w:rFonts w:ascii="Arial" w:hAnsi="Arial" w:cs="Arial"/>
                                <w:sz w:val="16"/>
                                <w:szCs w:val="16"/>
                              </w:rPr>
                            </w:pPr>
                            <w:r>
                              <w:rPr>
                                <w:rFonts w:ascii="Arial" w:hAnsi="Arial" w:cs="Arial"/>
                                <w:color w:val="010202"/>
                                <w:kern w:val="24"/>
                                <w:sz w:val="16"/>
                                <w:szCs w:val="16"/>
                                <w:lang w:val="hu"/>
                              </w:rPr>
                              <w:t>Vemurafenib</w:t>
                            </w:r>
                          </w:p>
                          <w:p w14:paraId="6A7B0495" w14:textId="2995F582" w:rsidR="00253288" w:rsidRPr="008B336D" w:rsidRDefault="00253288" w:rsidP="00281C9A">
                            <w:pPr>
                              <w:pStyle w:val="NormalWeb"/>
                              <w:rPr>
                                <w:rFonts w:ascii="Arial" w:hAnsi="Arial" w:cs="Arial"/>
                                <w:sz w:val="16"/>
                                <w:szCs w:val="16"/>
                              </w:rPr>
                            </w:pPr>
                          </w:p>
                        </w:txbxContent>
                      </v:textbox>
                    </v:rect>
                    <v:rect id="Rectangle 344" o:spid="_x0000_s1427" style="position:absolute;left:63990;top:1529;width:14514;height:16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" filled="f" stroked="f">
                      <v:textbox inset="0,0,0,0">
                        <w:txbxContent>
                          <w:p w14:paraId="2E2B7274" w14:textId="77777777" w:rsidR="00253288" w:rsidRPr="008B336D" w:rsidRDefault="00253288" w:rsidP="00281C9A">
                            <w:pPr>
                              <w:pStyle w:val="NormalWeb"/>
                              <w:kinsoku w:val="0"/>
                              <w:overflowPunct w:val="0"/>
                              <w:textAlignment w:val="baseline"/>
                              <w:rPr>
                                <w:sz w:val="16"/>
                                <w:szCs w:val="16"/>
                              </w:rPr>
                            </w:pPr>
                            <w:r>
                              <w:rPr>
                                <w:rFonts w:ascii="Arial" w:hAnsi="Arial"/>
                                <w:color w:val="010202"/>
                                <w:kern w:val="24"/>
                                <w:sz w:val="16"/>
                                <w:szCs w:val="16"/>
                                <w:lang w:val="hu"/>
                              </w:rPr>
                              <w:t>Dabrafenib + trametinib</w:t>
                            </w:r>
                          </w:p>
                          <w:p w14:paraId="0C6BA50B" w14:textId="1EBF5BA4" w:rsidR="00253288" w:rsidRPr="008B336D" w:rsidRDefault="00253288" w:rsidP="00281C9A">
                            <w:pPr>
                              <w:pStyle w:val="NormalWeb"/>
                              <w:kinsoku w:val="0"/>
                              <w:overflowPunct w:val="0"/>
                              <w:textAlignment w:val="baseline"/>
                              <w:rPr>
                                <w:sz w:val="16"/>
                                <w:szCs w:val="16"/>
                              </w:rPr>
                            </w:pPr>
                          </w:p>
                        </w:txbxContent>
                      </v:textbox>
                    </v:rect>
                    <v:line id="Line 1252" o:spid="_x0000_s1428" style="position:absolute;visibility:visible;mso-wrap-style:square" from="58985,4433" to="63277,4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" strokecolor="#9d9d9c" strokeweight=".48508mm">
                      <v:stroke joinstyle="bevel"/>
                    </v:line>
                    <v:line id="Line 1253" o:spid="_x0000_s1429" style="position:absolute;visibility:visible;mso-wrap-style:square" from="59098,2308" to="63390,2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" strokeweight=".48508mm">
                      <v:stroke joinstyle="bevel"/>
                    </v:line>
                  </v:group>
                </v:group>
                <w10:anchorlock/>
              </v:group>
            </w:pict>
          </mc:Fallback>
        </mc:AlternateContent>
      </w:r>
    </w:p>
    <w:p w14:paraId="45B5FF72" w14:textId="77777777" w:rsidR="00161ABB" w:rsidRPr="00E90237" w:rsidRDefault="00161ABB" w:rsidP="00641CEC">
      <w:pPr>
        <w:tabs>
          <w:tab w:val="clear" w:pos="567"/>
        </w:tabs>
        <w:spacing w:line="240" w:lineRule="auto"/>
        <w:rPr>
          <w:szCs w:val="24"/>
        </w:rPr>
      </w:pPr>
    </w:p>
    <w:p w14:paraId="4ACEAC27" w14:textId="0E689822" w:rsidR="007C7FE4" w:rsidRPr="00E90237" w:rsidRDefault="00D7660F" w:rsidP="00641CEC">
      <w:pPr>
        <w:tabs>
          <w:tab w:val="clear" w:pos="567"/>
        </w:tabs>
        <w:spacing w:line="240" w:lineRule="auto"/>
        <w:rPr>
          <w:szCs w:val="24"/>
        </w:rPr>
      </w:pPr>
      <w:r w:rsidRPr="00E90237">
        <w:rPr>
          <w:szCs w:val="24"/>
        </w:rPr>
        <w:t xml:space="preserve">A </w:t>
      </w:r>
      <w:r w:rsidR="00F76B72" w:rsidRPr="00E90237">
        <w:rPr>
          <w:lang w:val="hu-HU"/>
        </w:rPr>
        <w:t xml:space="preserve">progressziómentes túlélés </w:t>
      </w:r>
      <w:proofErr w:type="spellStart"/>
      <w:r w:rsidR="007C7FE4" w:rsidRPr="00E90237">
        <w:rPr>
          <w:szCs w:val="24"/>
        </w:rPr>
        <w:t>másodlagos</w:t>
      </w:r>
      <w:proofErr w:type="spellEnd"/>
      <w:r w:rsidR="007C7FE4" w:rsidRPr="00E90237">
        <w:rPr>
          <w:szCs w:val="24"/>
        </w:rPr>
        <w:t xml:space="preserve"> </w:t>
      </w:r>
      <w:proofErr w:type="spellStart"/>
      <w:r w:rsidR="007C7FE4" w:rsidRPr="00E90237">
        <w:rPr>
          <w:szCs w:val="24"/>
        </w:rPr>
        <w:t>végpont</w:t>
      </w:r>
      <w:r w:rsidR="005B5ECB" w:rsidRPr="00E90237">
        <w:rPr>
          <w:szCs w:val="24"/>
        </w:rPr>
        <w:t>jának</w:t>
      </w:r>
      <w:proofErr w:type="spellEnd"/>
      <w:r w:rsidRPr="00E90237">
        <w:rPr>
          <w:szCs w:val="24"/>
        </w:rPr>
        <w:t xml:space="preserve"> </w:t>
      </w:r>
      <w:proofErr w:type="spellStart"/>
      <w:r w:rsidRPr="00E90237">
        <w:rPr>
          <w:szCs w:val="24"/>
        </w:rPr>
        <w:t>javulás</w:t>
      </w:r>
      <w:r w:rsidR="009C6A7F" w:rsidRPr="00E90237">
        <w:rPr>
          <w:szCs w:val="24"/>
        </w:rPr>
        <w:t>a</w:t>
      </w:r>
      <w:proofErr w:type="spellEnd"/>
      <w:r w:rsidR="009C6A7F" w:rsidRPr="00E90237">
        <w:rPr>
          <w:szCs w:val="24"/>
        </w:rPr>
        <w:t xml:space="preserve"> </w:t>
      </w:r>
      <w:r w:rsidR="007D29E7" w:rsidRPr="00E90237">
        <w:rPr>
          <w:szCs w:val="24"/>
          <w:lang w:val="hu-HU"/>
        </w:rPr>
        <w:t>az</w:t>
      </w:r>
      <w:r w:rsidR="009C6A7F" w:rsidRPr="00E90237">
        <w:rPr>
          <w:szCs w:val="24"/>
          <w:lang w:val="hu-HU"/>
        </w:rPr>
        <w:t xml:space="preserve"> 5 éves időtartam során fennmaradt a kombinációs csoportban</w:t>
      </w:r>
      <w:r w:rsidR="007D29E7" w:rsidRPr="00E90237">
        <w:rPr>
          <w:szCs w:val="24"/>
          <w:lang w:val="hu-HU"/>
        </w:rPr>
        <w:t>, a</w:t>
      </w:r>
      <w:r w:rsidR="009C6A7F" w:rsidRPr="00E90237">
        <w:rPr>
          <w:szCs w:val="24"/>
          <w:lang w:val="hu-HU"/>
        </w:rPr>
        <w:t xml:space="preserve"> vemurafenib</w:t>
      </w:r>
      <w:r w:rsidR="00FE1F62">
        <w:rPr>
          <w:szCs w:val="24"/>
          <w:lang w:val="hu-HU"/>
        </w:rPr>
        <w:t>-</w:t>
      </w:r>
      <w:r w:rsidR="009C6A7F" w:rsidRPr="00E90237">
        <w:rPr>
          <w:szCs w:val="24"/>
          <w:lang w:val="hu-HU"/>
        </w:rPr>
        <w:t>monoterápiával ös</w:t>
      </w:r>
      <w:r w:rsidR="00061050" w:rsidRPr="00E90237">
        <w:rPr>
          <w:szCs w:val="24"/>
          <w:lang w:val="hu-HU"/>
        </w:rPr>
        <w:t>s</w:t>
      </w:r>
      <w:r w:rsidR="009C6A7F" w:rsidRPr="00E90237">
        <w:rPr>
          <w:szCs w:val="24"/>
          <w:lang w:val="hu-HU"/>
        </w:rPr>
        <w:t>zehasonlítva.</w:t>
      </w:r>
      <w:r w:rsidR="009C6A7F" w:rsidRPr="00E90237">
        <w:rPr>
          <w:szCs w:val="24"/>
        </w:rPr>
        <w:t xml:space="preserve"> </w:t>
      </w:r>
      <w:r w:rsidR="007C7FE4" w:rsidRPr="00E90237">
        <w:rPr>
          <w:szCs w:val="24"/>
        </w:rPr>
        <w:t>A</w:t>
      </w:r>
      <w:r w:rsidR="009C6A7F" w:rsidRPr="00E90237">
        <w:rPr>
          <w:szCs w:val="24"/>
        </w:rPr>
        <w:t>z ORR</w:t>
      </w:r>
      <w:r w:rsidR="007C7FE4" w:rsidRPr="00E90237">
        <w:rPr>
          <w:szCs w:val="24"/>
        </w:rPr>
        <w:t xml:space="preserve"> </w:t>
      </w:r>
      <w:r w:rsidR="009C6A7F" w:rsidRPr="00E90237">
        <w:rPr>
          <w:szCs w:val="24"/>
          <w:lang w:val="hu-HU"/>
        </w:rPr>
        <w:t xml:space="preserve">javulását és a </w:t>
      </w:r>
      <w:proofErr w:type="spellStart"/>
      <w:r w:rsidR="007C7FE4" w:rsidRPr="00E90237">
        <w:rPr>
          <w:szCs w:val="24"/>
        </w:rPr>
        <w:t>terápiás</w:t>
      </w:r>
      <w:proofErr w:type="spellEnd"/>
      <w:r w:rsidR="007C7FE4" w:rsidRPr="00E90237">
        <w:rPr>
          <w:szCs w:val="24"/>
        </w:rPr>
        <w:t xml:space="preserve"> </w:t>
      </w:r>
      <w:proofErr w:type="spellStart"/>
      <w:r w:rsidR="007C7FE4" w:rsidRPr="00E90237">
        <w:rPr>
          <w:szCs w:val="24"/>
        </w:rPr>
        <w:t>válasz</w:t>
      </w:r>
      <w:proofErr w:type="spellEnd"/>
      <w:r w:rsidR="007C7FE4" w:rsidRPr="00E90237">
        <w:rPr>
          <w:szCs w:val="24"/>
        </w:rPr>
        <w:t xml:space="preserve"> </w:t>
      </w:r>
      <w:proofErr w:type="spellStart"/>
      <w:r w:rsidR="007C7FE4" w:rsidRPr="00E90237">
        <w:rPr>
          <w:szCs w:val="24"/>
        </w:rPr>
        <w:t>hosszabb</w:t>
      </w:r>
      <w:proofErr w:type="spellEnd"/>
      <w:r w:rsidR="007C7FE4" w:rsidRPr="00E90237">
        <w:rPr>
          <w:szCs w:val="24"/>
        </w:rPr>
        <w:t xml:space="preserve"> </w:t>
      </w:r>
      <w:proofErr w:type="spellStart"/>
      <w:r w:rsidR="007C7FE4" w:rsidRPr="00E90237">
        <w:rPr>
          <w:szCs w:val="24"/>
        </w:rPr>
        <w:t>időtartamát</w:t>
      </w:r>
      <w:proofErr w:type="spellEnd"/>
      <w:r w:rsidR="000050AC" w:rsidRPr="00E90237">
        <w:rPr>
          <w:szCs w:val="24"/>
        </w:rPr>
        <w:t xml:space="preserve"> (</w:t>
      </w:r>
      <w:proofErr w:type="spellStart"/>
      <w:r w:rsidR="000050AC" w:rsidRPr="00E90237">
        <w:rPr>
          <w:szCs w:val="24"/>
        </w:rPr>
        <w:t>DoR</w:t>
      </w:r>
      <w:proofErr w:type="spellEnd"/>
      <w:r w:rsidR="000050AC" w:rsidRPr="00E90237">
        <w:rPr>
          <w:szCs w:val="24"/>
        </w:rPr>
        <w:t>)</w:t>
      </w:r>
      <w:r w:rsidR="007C7FE4" w:rsidRPr="00E90237">
        <w:rPr>
          <w:szCs w:val="24"/>
        </w:rPr>
        <w:t xml:space="preserve"> is </w:t>
      </w:r>
      <w:proofErr w:type="spellStart"/>
      <w:r w:rsidR="007C7FE4" w:rsidRPr="00E90237">
        <w:rPr>
          <w:szCs w:val="24"/>
        </w:rPr>
        <w:t>megfigyelték</w:t>
      </w:r>
      <w:proofErr w:type="spellEnd"/>
      <w:r w:rsidR="007C7FE4" w:rsidRPr="00E90237">
        <w:rPr>
          <w:szCs w:val="24"/>
        </w:rPr>
        <w:t xml:space="preserve"> </w:t>
      </w:r>
      <w:r w:rsidR="009C6A7F" w:rsidRPr="00E90237">
        <w:rPr>
          <w:szCs w:val="24"/>
          <w:lang w:val="hu-HU"/>
        </w:rPr>
        <w:t>a kombinációs csoportban</w:t>
      </w:r>
      <w:r w:rsidR="00317E64" w:rsidRPr="00E90237">
        <w:rPr>
          <w:szCs w:val="24"/>
          <w:lang w:val="hu-HU"/>
        </w:rPr>
        <w:t>,</w:t>
      </w:r>
      <w:r w:rsidR="009C6A7F" w:rsidRPr="00E90237">
        <w:rPr>
          <w:szCs w:val="24"/>
          <w:lang w:val="hu-HU"/>
        </w:rPr>
        <w:t xml:space="preserve"> vemurafenib</w:t>
      </w:r>
      <w:r w:rsidR="00FE1F62">
        <w:rPr>
          <w:szCs w:val="24"/>
          <w:lang w:val="hu-HU"/>
        </w:rPr>
        <w:t>-</w:t>
      </w:r>
      <w:r w:rsidR="009C6A7F" w:rsidRPr="00E90237">
        <w:rPr>
          <w:szCs w:val="24"/>
          <w:lang w:val="hu-HU"/>
        </w:rPr>
        <w:t>monoterápiával ös</w:t>
      </w:r>
      <w:r w:rsidR="00061050" w:rsidRPr="00E90237">
        <w:rPr>
          <w:szCs w:val="24"/>
          <w:lang w:val="hu-HU"/>
        </w:rPr>
        <w:t>s</w:t>
      </w:r>
      <w:r w:rsidR="009C6A7F" w:rsidRPr="00E90237">
        <w:rPr>
          <w:szCs w:val="24"/>
          <w:lang w:val="hu-HU"/>
        </w:rPr>
        <w:t xml:space="preserve">zehasonlítva </w:t>
      </w:r>
      <w:r w:rsidR="007C7FE4" w:rsidRPr="00E90237">
        <w:rPr>
          <w:szCs w:val="24"/>
        </w:rPr>
        <w:t>(</w:t>
      </w:r>
      <w:r w:rsidR="004A25A6" w:rsidRPr="00E90237">
        <w:rPr>
          <w:szCs w:val="24"/>
        </w:rPr>
        <w:t>9</w:t>
      </w:r>
      <w:r w:rsidR="007C7FE4" w:rsidRPr="00E90237">
        <w:rPr>
          <w:szCs w:val="24"/>
        </w:rPr>
        <w:t>. </w:t>
      </w:r>
      <w:proofErr w:type="spellStart"/>
      <w:r w:rsidR="007C7FE4" w:rsidRPr="00E90237">
        <w:rPr>
          <w:szCs w:val="24"/>
        </w:rPr>
        <w:t>táblázat</w:t>
      </w:r>
      <w:proofErr w:type="spellEnd"/>
      <w:r w:rsidR="007C7FE4" w:rsidRPr="00E90237">
        <w:rPr>
          <w:szCs w:val="24"/>
        </w:rPr>
        <w:t>).</w:t>
      </w:r>
    </w:p>
    <w:p w14:paraId="75AF2BC2" w14:textId="77777777" w:rsidR="007C7FE4" w:rsidRPr="00E90237" w:rsidRDefault="007C7FE4" w:rsidP="00641CEC">
      <w:pPr>
        <w:tabs>
          <w:tab w:val="clear" w:pos="567"/>
        </w:tabs>
        <w:autoSpaceDE w:val="0"/>
        <w:autoSpaceDN w:val="0"/>
        <w:adjustRightInd w:val="0"/>
        <w:spacing w:line="240" w:lineRule="auto"/>
      </w:pPr>
    </w:p>
    <w:p w14:paraId="5C2E9847" w14:textId="4B36C021" w:rsidR="007C7FE4" w:rsidRPr="005B6233" w:rsidRDefault="00DF7A7F" w:rsidP="00641CEC">
      <w:pPr>
        <w:keepNext/>
        <w:keepLines/>
        <w:tabs>
          <w:tab w:val="clear" w:pos="567"/>
        </w:tabs>
        <w:spacing w:line="240" w:lineRule="auto"/>
        <w:rPr>
          <w:b/>
          <w:bCs/>
        </w:rPr>
      </w:pPr>
      <w:r w:rsidRPr="005B6233">
        <w:rPr>
          <w:b/>
          <w:bCs/>
        </w:rPr>
        <w:lastRenderedPageBreak/>
        <w:t>9</w:t>
      </w:r>
      <w:r w:rsidR="007C7FE4" w:rsidRPr="005B6233">
        <w:rPr>
          <w:b/>
          <w:bCs/>
        </w:rPr>
        <w:t>. </w:t>
      </w:r>
      <w:proofErr w:type="spellStart"/>
      <w:r w:rsidR="007C7FE4" w:rsidRPr="005B6233">
        <w:rPr>
          <w:b/>
          <w:bCs/>
        </w:rPr>
        <w:t>táblázat</w:t>
      </w:r>
      <w:proofErr w:type="spellEnd"/>
      <w:r w:rsidR="00653392" w:rsidRPr="005B6233">
        <w:rPr>
          <w:b/>
          <w:bCs/>
        </w:rPr>
        <w:tab/>
      </w:r>
      <w:r w:rsidR="007C7FE4" w:rsidRPr="005B6233">
        <w:rPr>
          <w:b/>
          <w:bCs/>
        </w:rPr>
        <w:t xml:space="preserve">A MEK116513 (COMBI-v) </w:t>
      </w:r>
      <w:proofErr w:type="spellStart"/>
      <w:r w:rsidR="007C7FE4" w:rsidRPr="005B6233">
        <w:rPr>
          <w:b/>
          <w:bCs/>
        </w:rPr>
        <w:t>vizsgálat</w:t>
      </w:r>
      <w:proofErr w:type="spellEnd"/>
      <w:r w:rsidR="007C7FE4" w:rsidRPr="005B6233">
        <w:rPr>
          <w:b/>
          <w:bCs/>
        </w:rPr>
        <w:t xml:space="preserve"> </w:t>
      </w:r>
      <w:proofErr w:type="spellStart"/>
      <w:r w:rsidR="007C7FE4" w:rsidRPr="005B6233">
        <w:rPr>
          <w:b/>
          <w:bCs/>
        </w:rPr>
        <w:t>hatásossági</w:t>
      </w:r>
      <w:proofErr w:type="spellEnd"/>
      <w:r w:rsidR="007C7FE4" w:rsidRPr="005B6233">
        <w:rPr>
          <w:b/>
          <w:bCs/>
        </w:rPr>
        <w:t xml:space="preserve"> </w:t>
      </w:r>
      <w:proofErr w:type="spellStart"/>
      <w:r w:rsidR="007C7FE4" w:rsidRPr="005B6233">
        <w:rPr>
          <w:b/>
          <w:bCs/>
        </w:rPr>
        <w:t>eredményei</w:t>
      </w:r>
      <w:proofErr w:type="spellEnd"/>
    </w:p>
    <w:p w14:paraId="0294BDBA" w14:textId="77777777" w:rsidR="007C7FE4" w:rsidRPr="00E90237" w:rsidRDefault="007C7FE4" w:rsidP="00641CEC">
      <w:pPr>
        <w:keepNext/>
        <w:tabs>
          <w:tab w:val="clear" w:pos="567"/>
        </w:tabs>
        <w:spacing w:line="24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3"/>
        <w:gridCol w:w="1571"/>
        <w:gridCol w:w="1560"/>
        <w:gridCol w:w="1839"/>
        <w:gridCol w:w="1838"/>
      </w:tblGrid>
      <w:tr w:rsidR="00A66CD6" w:rsidRPr="00E90237" w14:paraId="155E1A1B" w14:textId="77777777" w:rsidTr="00A66CD6">
        <w:trPr>
          <w:cantSplit/>
        </w:trPr>
        <w:tc>
          <w:tcPr>
            <w:tcW w:w="1243" w:type="pct"/>
          </w:tcPr>
          <w:p w14:paraId="1F3F4B8F" w14:textId="77777777" w:rsidR="00A66CD6" w:rsidRPr="00E90237" w:rsidRDefault="00A66CD6" w:rsidP="00641CEC">
            <w:pPr>
              <w:keepNext/>
              <w:tabs>
                <w:tab w:val="clear" w:pos="567"/>
              </w:tabs>
              <w:spacing w:line="240" w:lineRule="auto"/>
              <w:rPr>
                <w:b/>
              </w:rPr>
            </w:pPr>
          </w:p>
        </w:tc>
        <w:tc>
          <w:tcPr>
            <w:tcW w:w="1728" w:type="pct"/>
            <w:gridSpan w:val="2"/>
          </w:tcPr>
          <w:p w14:paraId="5A426F43" w14:textId="3508959A" w:rsidR="00A66CD6" w:rsidRPr="00E90237" w:rsidRDefault="00FB31C8" w:rsidP="00641CEC">
            <w:pPr>
              <w:keepNext/>
              <w:tabs>
                <w:tab w:val="clear" w:pos="567"/>
              </w:tabs>
              <w:spacing w:line="240" w:lineRule="auto"/>
              <w:jc w:val="center"/>
              <w:rPr>
                <w:b/>
              </w:rPr>
            </w:pPr>
            <w:r w:rsidRPr="00E90237">
              <w:rPr>
                <w:b/>
                <w:bCs/>
                <w:lang w:val="hu"/>
              </w:rPr>
              <w:t>Elsődleges elemzés (az adatok lezárása: 2014. ápr. 17.)</w:t>
            </w:r>
          </w:p>
        </w:tc>
        <w:tc>
          <w:tcPr>
            <w:tcW w:w="2029" w:type="pct"/>
            <w:gridSpan w:val="2"/>
          </w:tcPr>
          <w:p w14:paraId="41B344AB" w14:textId="538BF1E6" w:rsidR="00A66CD6" w:rsidRPr="00E90237" w:rsidRDefault="00FB31C8" w:rsidP="00641CEC">
            <w:pPr>
              <w:keepNext/>
              <w:tabs>
                <w:tab w:val="clear" w:pos="567"/>
              </w:tabs>
              <w:spacing w:line="240" w:lineRule="auto"/>
              <w:jc w:val="center"/>
              <w:rPr>
                <w:b/>
              </w:rPr>
            </w:pPr>
            <w:r w:rsidRPr="00E90237">
              <w:rPr>
                <w:b/>
                <w:bCs/>
                <w:lang w:val="hu"/>
              </w:rPr>
              <w:t>5 éves elemzés (az adatok lezárása: 2018. okt. 08.)</w:t>
            </w:r>
          </w:p>
        </w:tc>
      </w:tr>
      <w:tr w:rsidR="00A66CD6" w:rsidRPr="00E90237" w14:paraId="49F765DE" w14:textId="77777777" w:rsidTr="00137A96">
        <w:trPr>
          <w:cantSplit/>
        </w:trPr>
        <w:tc>
          <w:tcPr>
            <w:tcW w:w="1243" w:type="pct"/>
          </w:tcPr>
          <w:p w14:paraId="561C4A4F" w14:textId="77777777" w:rsidR="00A66CD6" w:rsidRPr="00E90237" w:rsidRDefault="00A66CD6" w:rsidP="00641CEC">
            <w:pPr>
              <w:keepNext/>
              <w:tabs>
                <w:tab w:val="clear" w:pos="567"/>
              </w:tabs>
              <w:spacing w:line="240" w:lineRule="auto"/>
              <w:rPr>
                <w:b/>
              </w:rPr>
            </w:pPr>
            <w:proofErr w:type="spellStart"/>
            <w:r w:rsidRPr="00E90237">
              <w:rPr>
                <w:b/>
              </w:rPr>
              <w:t>Végpont</w:t>
            </w:r>
            <w:proofErr w:type="spellEnd"/>
          </w:p>
        </w:tc>
        <w:tc>
          <w:tcPr>
            <w:tcW w:w="867" w:type="pct"/>
          </w:tcPr>
          <w:p w14:paraId="165BA400" w14:textId="77777777" w:rsidR="00A66CD6" w:rsidRPr="00E90237" w:rsidRDefault="00A66CD6" w:rsidP="00641CEC">
            <w:pPr>
              <w:keepNext/>
              <w:tabs>
                <w:tab w:val="clear" w:pos="567"/>
              </w:tabs>
              <w:spacing w:line="240" w:lineRule="auto"/>
              <w:jc w:val="center"/>
              <w:rPr>
                <w:b/>
              </w:rPr>
            </w:pPr>
            <w:r w:rsidRPr="00E90237">
              <w:rPr>
                <w:b/>
              </w:rPr>
              <w:t>Dabrafenib +</w:t>
            </w:r>
          </w:p>
          <w:p w14:paraId="54AF4BAC" w14:textId="77777777" w:rsidR="00A66CD6" w:rsidRPr="00E90237" w:rsidRDefault="00A66CD6" w:rsidP="00641CEC">
            <w:pPr>
              <w:keepNext/>
              <w:tabs>
                <w:tab w:val="clear" w:pos="567"/>
              </w:tabs>
              <w:spacing w:line="240" w:lineRule="auto"/>
              <w:jc w:val="center"/>
              <w:rPr>
                <w:b/>
              </w:rPr>
            </w:pPr>
            <w:r w:rsidRPr="00E90237">
              <w:rPr>
                <w:b/>
              </w:rPr>
              <w:t>Trametinib</w:t>
            </w:r>
          </w:p>
          <w:p w14:paraId="63F6DDBF" w14:textId="0E758B9B" w:rsidR="00A66CD6" w:rsidRPr="00E90237" w:rsidRDefault="00A66CD6" w:rsidP="00641CEC">
            <w:pPr>
              <w:keepNext/>
              <w:tabs>
                <w:tab w:val="clear" w:pos="567"/>
              </w:tabs>
              <w:spacing w:line="240" w:lineRule="auto"/>
              <w:jc w:val="center"/>
              <w:rPr>
                <w:b/>
              </w:rPr>
            </w:pPr>
            <w:r w:rsidRPr="00E90237">
              <w:rPr>
                <w:b/>
              </w:rPr>
              <w:t>(</w:t>
            </w:r>
            <w:r w:rsidR="0047766B" w:rsidRPr="00E90237">
              <w:rPr>
                <w:b/>
              </w:rPr>
              <w:t>n</w:t>
            </w:r>
            <w:r w:rsidRPr="00E90237">
              <w:rPr>
                <w:b/>
              </w:rPr>
              <w:t> = 352)</w:t>
            </w:r>
          </w:p>
        </w:tc>
        <w:tc>
          <w:tcPr>
            <w:tcW w:w="861" w:type="pct"/>
          </w:tcPr>
          <w:p w14:paraId="10A5E78B" w14:textId="77777777" w:rsidR="00A66CD6" w:rsidRPr="00E90237" w:rsidRDefault="00A66CD6" w:rsidP="00641CEC">
            <w:pPr>
              <w:keepNext/>
              <w:tabs>
                <w:tab w:val="clear" w:pos="567"/>
              </w:tabs>
              <w:spacing w:line="240" w:lineRule="auto"/>
              <w:jc w:val="center"/>
              <w:rPr>
                <w:b/>
              </w:rPr>
            </w:pPr>
            <w:r w:rsidRPr="00E90237">
              <w:rPr>
                <w:b/>
              </w:rPr>
              <w:t>Vemurafenib</w:t>
            </w:r>
          </w:p>
          <w:p w14:paraId="47B07C56" w14:textId="4E797613" w:rsidR="00A66CD6" w:rsidRPr="00E90237" w:rsidRDefault="00A66CD6" w:rsidP="00641CEC">
            <w:pPr>
              <w:keepNext/>
              <w:tabs>
                <w:tab w:val="clear" w:pos="567"/>
              </w:tabs>
              <w:spacing w:line="240" w:lineRule="auto"/>
              <w:jc w:val="center"/>
            </w:pPr>
            <w:r w:rsidRPr="00E90237">
              <w:rPr>
                <w:b/>
              </w:rPr>
              <w:t>(</w:t>
            </w:r>
            <w:r w:rsidR="0047766B" w:rsidRPr="00E90237">
              <w:rPr>
                <w:b/>
              </w:rPr>
              <w:t>n</w:t>
            </w:r>
            <w:r w:rsidRPr="00E90237">
              <w:rPr>
                <w:b/>
              </w:rPr>
              <w:t> = 352)</w:t>
            </w:r>
          </w:p>
        </w:tc>
        <w:tc>
          <w:tcPr>
            <w:tcW w:w="1015" w:type="pct"/>
          </w:tcPr>
          <w:p w14:paraId="589EDBF6" w14:textId="77777777" w:rsidR="00A66CD6" w:rsidRPr="00E90237" w:rsidRDefault="00A66CD6" w:rsidP="00641CEC">
            <w:pPr>
              <w:keepNext/>
              <w:tabs>
                <w:tab w:val="clear" w:pos="567"/>
              </w:tabs>
              <w:spacing w:line="240" w:lineRule="auto"/>
              <w:jc w:val="center"/>
              <w:rPr>
                <w:b/>
              </w:rPr>
            </w:pPr>
            <w:r w:rsidRPr="00E90237">
              <w:rPr>
                <w:b/>
              </w:rPr>
              <w:t>Dabrafenib +</w:t>
            </w:r>
          </w:p>
          <w:p w14:paraId="61695BB5" w14:textId="77777777" w:rsidR="00A66CD6" w:rsidRPr="00E90237" w:rsidRDefault="00A66CD6" w:rsidP="00641CEC">
            <w:pPr>
              <w:keepNext/>
              <w:tabs>
                <w:tab w:val="clear" w:pos="567"/>
              </w:tabs>
              <w:spacing w:line="240" w:lineRule="auto"/>
              <w:jc w:val="center"/>
              <w:rPr>
                <w:b/>
              </w:rPr>
            </w:pPr>
            <w:r w:rsidRPr="00E90237">
              <w:rPr>
                <w:b/>
              </w:rPr>
              <w:t>Trametinib</w:t>
            </w:r>
          </w:p>
          <w:p w14:paraId="21F02BD0" w14:textId="24B39CA8" w:rsidR="00A66CD6" w:rsidRPr="00E90237" w:rsidRDefault="00A66CD6" w:rsidP="00641CEC">
            <w:pPr>
              <w:keepNext/>
              <w:tabs>
                <w:tab w:val="clear" w:pos="567"/>
              </w:tabs>
              <w:spacing w:line="240" w:lineRule="auto"/>
              <w:jc w:val="center"/>
              <w:rPr>
                <w:b/>
              </w:rPr>
            </w:pPr>
            <w:r w:rsidRPr="00E90237">
              <w:rPr>
                <w:b/>
              </w:rPr>
              <w:t>(</w:t>
            </w:r>
            <w:r w:rsidR="0047766B" w:rsidRPr="00E90237">
              <w:rPr>
                <w:b/>
              </w:rPr>
              <w:t>n</w:t>
            </w:r>
            <w:r w:rsidRPr="00E90237">
              <w:rPr>
                <w:b/>
              </w:rPr>
              <w:t> = 352)</w:t>
            </w:r>
          </w:p>
        </w:tc>
        <w:tc>
          <w:tcPr>
            <w:tcW w:w="1014" w:type="pct"/>
          </w:tcPr>
          <w:p w14:paraId="15CD841C" w14:textId="77777777" w:rsidR="00A66CD6" w:rsidRPr="00E90237" w:rsidRDefault="00A66CD6" w:rsidP="00641CEC">
            <w:pPr>
              <w:keepNext/>
              <w:tabs>
                <w:tab w:val="clear" w:pos="567"/>
              </w:tabs>
              <w:spacing w:line="240" w:lineRule="auto"/>
              <w:jc w:val="center"/>
              <w:rPr>
                <w:b/>
              </w:rPr>
            </w:pPr>
            <w:r w:rsidRPr="00E90237">
              <w:rPr>
                <w:b/>
              </w:rPr>
              <w:t>Vemurafenib</w:t>
            </w:r>
          </w:p>
          <w:p w14:paraId="0851ECD5" w14:textId="198DA623" w:rsidR="00A66CD6" w:rsidRPr="00E90237" w:rsidRDefault="00A66CD6" w:rsidP="00641CEC">
            <w:pPr>
              <w:keepNext/>
              <w:tabs>
                <w:tab w:val="clear" w:pos="567"/>
              </w:tabs>
              <w:spacing w:line="240" w:lineRule="auto"/>
              <w:jc w:val="center"/>
              <w:rPr>
                <w:b/>
              </w:rPr>
            </w:pPr>
            <w:r w:rsidRPr="00E90237">
              <w:rPr>
                <w:b/>
              </w:rPr>
              <w:t>(</w:t>
            </w:r>
            <w:r w:rsidR="0047766B" w:rsidRPr="00E90237">
              <w:rPr>
                <w:b/>
              </w:rPr>
              <w:t>n</w:t>
            </w:r>
            <w:r w:rsidRPr="00E90237">
              <w:rPr>
                <w:b/>
              </w:rPr>
              <w:t> = 352)</w:t>
            </w:r>
          </w:p>
        </w:tc>
      </w:tr>
      <w:tr w:rsidR="00A66CD6" w:rsidRPr="00E90237" w14:paraId="280F43BC" w14:textId="77777777" w:rsidTr="00137A96">
        <w:trPr>
          <w:cantSplit/>
          <w:trHeight w:val="407"/>
        </w:trPr>
        <w:tc>
          <w:tcPr>
            <w:tcW w:w="2971" w:type="pct"/>
            <w:gridSpan w:val="3"/>
          </w:tcPr>
          <w:p w14:paraId="330BE238" w14:textId="2FA6421B" w:rsidR="00A66CD6" w:rsidRPr="00E90237" w:rsidRDefault="00A66CD6" w:rsidP="00641CEC">
            <w:pPr>
              <w:keepNext/>
              <w:tabs>
                <w:tab w:val="clear" w:pos="567"/>
              </w:tabs>
              <w:spacing w:line="240" w:lineRule="auto"/>
              <w:rPr>
                <w:b/>
              </w:rPr>
            </w:pPr>
            <w:proofErr w:type="spellStart"/>
            <w:r w:rsidRPr="00E90237">
              <w:rPr>
                <w:b/>
              </w:rPr>
              <w:t>PFS</w:t>
            </w:r>
            <w:r w:rsidR="0047766B" w:rsidRPr="00E90237">
              <w:rPr>
                <w:b/>
                <w:vertAlign w:val="superscript"/>
              </w:rPr>
              <w:t>a</w:t>
            </w:r>
            <w:proofErr w:type="spellEnd"/>
          </w:p>
        </w:tc>
        <w:tc>
          <w:tcPr>
            <w:tcW w:w="1015" w:type="pct"/>
          </w:tcPr>
          <w:p w14:paraId="69F25FC0" w14:textId="77777777" w:rsidR="00A66CD6" w:rsidRPr="00E90237" w:rsidRDefault="00A66CD6" w:rsidP="00641CEC">
            <w:pPr>
              <w:keepNext/>
              <w:tabs>
                <w:tab w:val="clear" w:pos="567"/>
              </w:tabs>
              <w:spacing w:line="240" w:lineRule="auto"/>
              <w:rPr>
                <w:b/>
              </w:rPr>
            </w:pPr>
          </w:p>
        </w:tc>
        <w:tc>
          <w:tcPr>
            <w:tcW w:w="1014" w:type="pct"/>
          </w:tcPr>
          <w:p w14:paraId="125027B0" w14:textId="77777777" w:rsidR="00A66CD6" w:rsidRPr="00E90237" w:rsidRDefault="00A66CD6" w:rsidP="00641CEC">
            <w:pPr>
              <w:keepNext/>
              <w:tabs>
                <w:tab w:val="clear" w:pos="567"/>
              </w:tabs>
              <w:spacing w:line="240" w:lineRule="auto"/>
              <w:rPr>
                <w:b/>
              </w:rPr>
            </w:pPr>
          </w:p>
        </w:tc>
      </w:tr>
      <w:tr w:rsidR="00A60D69" w:rsidRPr="00E90237" w14:paraId="7FD98B8F" w14:textId="77777777" w:rsidTr="00137A96">
        <w:trPr>
          <w:cantSplit/>
          <w:trHeight w:val="407"/>
        </w:trPr>
        <w:tc>
          <w:tcPr>
            <w:tcW w:w="1243" w:type="pct"/>
          </w:tcPr>
          <w:p w14:paraId="6CA650FF" w14:textId="77777777" w:rsidR="00A60D69" w:rsidRPr="00E90237" w:rsidRDefault="00A60D69" w:rsidP="00641CEC">
            <w:pPr>
              <w:keepNext/>
              <w:tabs>
                <w:tab w:val="clear" w:pos="567"/>
              </w:tabs>
              <w:spacing w:line="240" w:lineRule="auto"/>
              <w:rPr>
                <w:lang w:val="pt-PT"/>
              </w:rPr>
            </w:pPr>
            <w:r w:rsidRPr="00E90237">
              <w:rPr>
                <w:lang w:val="pt-PT"/>
              </w:rPr>
              <w:t>Progrediáló betegség vagy halál, n (%)</w:t>
            </w:r>
          </w:p>
        </w:tc>
        <w:tc>
          <w:tcPr>
            <w:tcW w:w="867" w:type="pct"/>
          </w:tcPr>
          <w:p w14:paraId="437E2E56" w14:textId="77777777" w:rsidR="00A60D69" w:rsidRPr="00E90237" w:rsidRDefault="00A60D69" w:rsidP="00641CEC">
            <w:pPr>
              <w:keepNext/>
              <w:tabs>
                <w:tab w:val="clear" w:pos="567"/>
              </w:tabs>
              <w:spacing w:line="240" w:lineRule="auto"/>
              <w:jc w:val="center"/>
            </w:pPr>
            <w:r w:rsidRPr="00E90237">
              <w:t>166 (47)</w:t>
            </w:r>
          </w:p>
        </w:tc>
        <w:tc>
          <w:tcPr>
            <w:tcW w:w="861" w:type="pct"/>
          </w:tcPr>
          <w:p w14:paraId="5AC48211" w14:textId="77777777" w:rsidR="00A60D69" w:rsidRPr="00E90237" w:rsidRDefault="00A60D69" w:rsidP="00641CEC">
            <w:pPr>
              <w:keepNext/>
              <w:tabs>
                <w:tab w:val="clear" w:pos="567"/>
              </w:tabs>
              <w:spacing w:line="240" w:lineRule="auto"/>
              <w:jc w:val="center"/>
            </w:pPr>
            <w:r w:rsidRPr="00E90237">
              <w:t>217 (62)</w:t>
            </w:r>
          </w:p>
        </w:tc>
        <w:tc>
          <w:tcPr>
            <w:tcW w:w="1015" w:type="pct"/>
          </w:tcPr>
          <w:p w14:paraId="3FBEA470" w14:textId="43BCAA80" w:rsidR="00A60D69" w:rsidRPr="00E90237" w:rsidRDefault="00A60D69" w:rsidP="00641CEC">
            <w:pPr>
              <w:keepNext/>
              <w:tabs>
                <w:tab w:val="clear" w:pos="567"/>
              </w:tabs>
              <w:spacing w:line="240" w:lineRule="auto"/>
              <w:jc w:val="center"/>
            </w:pPr>
            <w:r w:rsidRPr="00E90237">
              <w:rPr>
                <w:szCs w:val="20"/>
                <w:lang w:val="hu"/>
              </w:rPr>
              <w:t>257 (73)</w:t>
            </w:r>
          </w:p>
        </w:tc>
        <w:tc>
          <w:tcPr>
            <w:tcW w:w="1014" w:type="pct"/>
          </w:tcPr>
          <w:p w14:paraId="0FB7237F" w14:textId="37E5C7F1" w:rsidR="00A60D69" w:rsidRPr="00E90237" w:rsidRDefault="00A60D69" w:rsidP="00641CEC">
            <w:pPr>
              <w:keepNext/>
              <w:tabs>
                <w:tab w:val="clear" w:pos="567"/>
              </w:tabs>
              <w:spacing w:line="240" w:lineRule="auto"/>
              <w:jc w:val="center"/>
            </w:pPr>
            <w:r w:rsidRPr="00E90237">
              <w:rPr>
                <w:szCs w:val="20"/>
                <w:lang w:val="hu"/>
              </w:rPr>
              <w:t>259 (74)</w:t>
            </w:r>
          </w:p>
        </w:tc>
      </w:tr>
      <w:tr w:rsidR="00A60D69" w:rsidRPr="00E90237" w14:paraId="7ED02A91" w14:textId="77777777" w:rsidTr="00137A96">
        <w:trPr>
          <w:cantSplit/>
          <w:trHeight w:val="407"/>
        </w:trPr>
        <w:tc>
          <w:tcPr>
            <w:tcW w:w="1243" w:type="pct"/>
          </w:tcPr>
          <w:p w14:paraId="57CBF7A4" w14:textId="77777777" w:rsidR="00A60D69" w:rsidRPr="00E90237" w:rsidRDefault="00A60D69" w:rsidP="00641CEC">
            <w:pPr>
              <w:keepNext/>
              <w:tabs>
                <w:tab w:val="clear" w:pos="567"/>
              </w:tabs>
              <w:spacing w:line="240" w:lineRule="auto"/>
            </w:pPr>
            <w:r w:rsidRPr="00E90237">
              <w:t xml:space="preserve">PFS </w:t>
            </w:r>
            <w:proofErr w:type="spellStart"/>
            <w:r w:rsidRPr="00E90237">
              <w:t>medián</w:t>
            </w:r>
            <w:proofErr w:type="spellEnd"/>
            <w:r w:rsidRPr="00E90237">
              <w:t xml:space="preserve"> </w:t>
            </w:r>
            <w:proofErr w:type="spellStart"/>
            <w:r w:rsidRPr="00E90237">
              <w:t>érték</w:t>
            </w:r>
            <w:proofErr w:type="spellEnd"/>
            <w:r w:rsidRPr="00E90237">
              <w:t xml:space="preserve"> (</w:t>
            </w:r>
            <w:proofErr w:type="spellStart"/>
            <w:r w:rsidRPr="00E90237">
              <w:t>hónapok</w:t>
            </w:r>
            <w:proofErr w:type="spellEnd"/>
            <w:r w:rsidRPr="00E90237">
              <w:t>)</w:t>
            </w:r>
          </w:p>
          <w:p w14:paraId="46E830CF" w14:textId="77777777" w:rsidR="00A60D69" w:rsidRPr="00E90237" w:rsidRDefault="00A60D69" w:rsidP="00641CEC">
            <w:pPr>
              <w:keepNext/>
              <w:tabs>
                <w:tab w:val="clear" w:pos="567"/>
              </w:tabs>
              <w:spacing w:line="240" w:lineRule="auto"/>
              <w:rPr>
                <w:b/>
              </w:rPr>
            </w:pPr>
            <w:r w:rsidRPr="00E90237">
              <w:t>(95 % CI)</w:t>
            </w:r>
          </w:p>
        </w:tc>
        <w:tc>
          <w:tcPr>
            <w:tcW w:w="867" w:type="pct"/>
          </w:tcPr>
          <w:p w14:paraId="54A5540F" w14:textId="77777777" w:rsidR="00A60D69" w:rsidRPr="00E90237" w:rsidRDefault="00A60D69" w:rsidP="00641CEC">
            <w:pPr>
              <w:keepNext/>
              <w:tabs>
                <w:tab w:val="clear" w:pos="567"/>
              </w:tabs>
              <w:spacing w:line="240" w:lineRule="auto"/>
              <w:jc w:val="center"/>
            </w:pPr>
            <w:r w:rsidRPr="00E90237">
              <w:t>11,4</w:t>
            </w:r>
          </w:p>
          <w:p w14:paraId="65969BA3" w14:textId="5DA10639" w:rsidR="00A60D69" w:rsidRPr="00E90237" w:rsidRDefault="00A60D69" w:rsidP="00641CEC">
            <w:pPr>
              <w:keepNext/>
              <w:tabs>
                <w:tab w:val="clear" w:pos="567"/>
              </w:tabs>
              <w:spacing w:line="240" w:lineRule="auto"/>
              <w:jc w:val="center"/>
            </w:pPr>
            <w:r w:rsidRPr="00E90237">
              <w:t>(9,9</w:t>
            </w:r>
            <w:r w:rsidR="00FE1F62">
              <w:t>;</w:t>
            </w:r>
            <w:r w:rsidRPr="00E90237">
              <w:t xml:space="preserve"> 14,9)</w:t>
            </w:r>
          </w:p>
        </w:tc>
        <w:tc>
          <w:tcPr>
            <w:tcW w:w="861" w:type="pct"/>
          </w:tcPr>
          <w:p w14:paraId="5DDDB466" w14:textId="77777777" w:rsidR="00A60D69" w:rsidRPr="00E90237" w:rsidRDefault="00A60D69" w:rsidP="00641CEC">
            <w:pPr>
              <w:keepNext/>
              <w:tabs>
                <w:tab w:val="clear" w:pos="567"/>
              </w:tabs>
              <w:spacing w:line="240" w:lineRule="auto"/>
              <w:jc w:val="center"/>
            </w:pPr>
            <w:r w:rsidRPr="00E90237">
              <w:t>7,3</w:t>
            </w:r>
          </w:p>
          <w:p w14:paraId="1D5E9462" w14:textId="0578A98E" w:rsidR="00A60D69" w:rsidRPr="00E90237" w:rsidRDefault="00A60D69" w:rsidP="00641CEC">
            <w:pPr>
              <w:keepNext/>
              <w:tabs>
                <w:tab w:val="clear" w:pos="567"/>
              </w:tabs>
              <w:spacing w:line="240" w:lineRule="auto"/>
              <w:jc w:val="center"/>
            </w:pPr>
            <w:r w:rsidRPr="00E90237">
              <w:t>(5,8</w:t>
            </w:r>
            <w:r w:rsidR="00FE1F62">
              <w:t>;</w:t>
            </w:r>
            <w:r w:rsidRPr="00E90237">
              <w:t xml:space="preserve"> 7,8)</w:t>
            </w:r>
          </w:p>
        </w:tc>
        <w:tc>
          <w:tcPr>
            <w:tcW w:w="1015" w:type="pct"/>
          </w:tcPr>
          <w:p w14:paraId="0534416B" w14:textId="77777777" w:rsidR="00A60D69" w:rsidRPr="00E90237" w:rsidRDefault="00A60D69" w:rsidP="00641CEC">
            <w:pPr>
              <w:keepNext/>
              <w:jc w:val="center"/>
              <w:rPr>
                <w:szCs w:val="20"/>
              </w:rPr>
            </w:pPr>
            <w:r w:rsidRPr="00E90237">
              <w:rPr>
                <w:szCs w:val="20"/>
                <w:lang w:val="hu"/>
              </w:rPr>
              <w:t>12,1</w:t>
            </w:r>
          </w:p>
          <w:p w14:paraId="506F3995" w14:textId="010D4ED5" w:rsidR="00A60D69" w:rsidRPr="00E90237" w:rsidRDefault="00A60D69" w:rsidP="00641CEC">
            <w:pPr>
              <w:keepNext/>
              <w:tabs>
                <w:tab w:val="clear" w:pos="567"/>
              </w:tabs>
              <w:spacing w:line="240" w:lineRule="auto"/>
              <w:jc w:val="center"/>
            </w:pPr>
            <w:r w:rsidRPr="00E90237">
              <w:rPr>
                <w:szCs w:val="20"/>
                <w:lang w:val="hu"/>
              </w:rPr>
              <w:t>(9,7</w:t>
            </w:r>
            <w:r w:rsidR="00FE1F62">
              <w:rPr>
                <w:szCs w:val="20"/>
                <w:lang w:val="hu"/>
              </w:rPr>
              <w:t>;</w:t>
            </w:r>
            <w:r w:rsidRPr="00E90237">
              <w:rPr>
                <w:szCs w:val="20"/>
                <w:lang w:val="hu"/>
              </w:rPr>
              <w:t xml:space="preserve"> 14,7)</w:t>
            </w:r>
          </w:p>
        </w:tc>
        <w:tc>
          <w:tcPr>
            <w:tcW w:w="1014" w:type="pct"/>
          </w:tcPr>
          <w:p w14:paraId="63E920CF" w14:textId="77777777" w:rsidR="00A60D69" w:rsidRPr="00E90237" w:rsidRDefault="00A60D69" w:rsidP="00641CEC">
            <w:pPr>
              <w:keepNext/>
              <w:jc w:val="center"/>
              <w:rPr>
                <w:szCs w:val="20"/>
              </w:rPr>
            </w:pPr>
            <w:r w:rsidRPr="00E90237">
              <w:rPr>
                <w:szCs w:val="20"/>
                <w:lang w:val="hu"/>
              </w:rPr>
              <w:t>7,3</w:t>
            </w:r>
          </w:p>
          <w:p w14:paraId="5600FBFE" w14:textId="7695F53A" w:rsidR="00A60D69" w:rsidRPr="00E90237" w:rsidRDefault="00A60D69" w:rsidP="00641CEC">
            <w:pPr>
              <w:keepNext/>
              <w:tabs>
                <w:tab w:val="clear" w:pos="567"/>
              </w:tabs>
              <w:spacing w:line="240" w:lineRule="auto"/>
              <w:jc w:val="center"/>
            </w:pPr>
            <w:r w:rsidRPr="00E90237">
              <w:rPr>
                <w:szCs w:val="20"/>
                <w:lang w:val="hu"/>
              </w:rPr>
              <w:t>(6,0</w:t>
            </w:r>
            <w:r w:rsidR="00FE1F62">
              <w:rPr>
                <w:szCs w:val="20"/>
                <w:lang w:val="hu"/>
              </w:rPr>
              <w:t>;</w:t>
            </w:r>
            <w:r w:rsidRPr="00E90237">
              <w:rPr>
                <w:szCs w:val="20"/>
                <w:lang w:val="hu"/>
              </w:rPr>
              <w:t xml:space="preserve"> 8,1)</w:t>
            </w:r>
          </w:p>
        </w:tc>
      </w:tr>
      <w:tr w:rsidR="00A60D69" w:rsidRPr="00E90237" w14:paraId="34333FAA" w14:textId="77777777" w:rsidTr="00A60D69">
        <w:trPr>
          <w:cantSplit/>
          <w:trHeight w:val="407"/>
        </w:trPr>
        <w:tc>
          <w:tcPr>
            <w:tcW w:w="1243" w:type="pct"/>
          </w:tcPr>
          <w:p w14:paraId="12FE0114" w14:textId="77777777" w:rsidR="00A60D69" w:rsidRPr="00E90237" w:rsidRDefault="00A60D69" w:rsidP="00641CEC">
            <w:pPr>
              <w:keepNext/>
              <w:tabs>
                <w:tab w:val="clear" w:pos="567"/>
              </w:tabs>
              <w:spacing w:line="240" w:lineRule="auto"/>
            </w:pPr>
            <w:proofErr w:type="spellStart"/>
            <w:r w:rsidRPr="00E90237">
              <w:t>Relatív</w:t>
            </w:r>
            <w:proofErr w:type="spellEnd"/>
            <w:r w:rsidRPr="00E90237">
              <w:t xml:space="preserve"> </w:t>
            </w:r>
            <w:proofErr w:type="spellStart"/>
            <w:r w:rsidRPr="00E90237">
              <w:t>hazárd</w:t>
            </w:r>
            <w:proofErr w:type="spellEnd"/>
          </w:p>
          <w:p w14:paraId="357C0E3E" w14:textId="77777777" w:rsidR="00A60D69" w:rsidRPr="00E90237" w:rsidRDefault="00A60D69" w:rsidP="00641CEC">
            <w:pPr>
              <w:keepNext/>
              <w:tabs>
                <w:tab w:val="clear" w:pos="567"/>
              </w:tabs>
              <w:spacing w:line="240" w:lineRule="auto"/>
              <w:rPr>
                <w:i/>
              </w:rPr>
            </w:pPr>
            <w:r w:rsidRPr="00E90237">
              <w:t>(95 % CI)</w:t>
            </w:r>
          </w:p>
        </w:tc>
        <w:tc>
          <w:tcPr>
            <w:tcW w:w="1728" w:type="pct"/>
            <w:gridSpan w:val="2"/>
            <w:tcBorders>
              <w:bottom w:val="single" w:sz="4" w:space="0" w:color="auto"/>
            </w:tcBorders>
          </w:tcPr>
          <w:p w14:paraId="733B4047" w14:textId="77777777" w:rsidR="00A60D69" w:rsidRPr="00E90237" w:rsidRDefault="00A60D69" w:rsidP="00641CEC">
            <w:pPr>
              <w:keepNext/>
              <w:tabs>
                <w:tab w:val="clear" w:pos="567"/>
              </w:tabs>
              <w:spacing w:line="240" w:lineRule="auto"/>
              <w:jc w:val="center"/>
            </w:pPr>
            <w:r w:rsidRPr="00E90237">
              <w:t>0,56</w:t>
            </w:r>
          </w:p>
          <w:p w14:paraId="431DE93E" w14:textId="71EDA695" w:rsidR="00A60D69" w:rsidRPr="00E90237" w:rsidRDefault="00A60D69" w:rsidP="00641CEC">
            <w:pPr>
              <w:keepNext/>
              <w:tabs>
                <w:tab w:val="clear" w:pos="567"/>
              </w:tabs>
              <w:spacing w:line="240" w:lineRule="auto"/>
              <w:jc w:val="center"/>
            </w:pPr>
            <w:r w:rsidRPr="00E90237">
              <w:t>(0,46</w:t>
            </w:r>
            <w:r w:rsidR="00FE1F62">
              <w:t>;</w:t>
            </w:r>
            <w:r w:rsidRPr="00E90237">
              <w:t xml:space="preserve"> 0,69)</w:t>
            </w:r>
          </w:p>
        </w:tc>
        <w:tc>
          <w:tcPr>
            <w:tcW w:w="2029" w:type="pct"/>
            <w:gridSpan w:val="2"/>
            <w:tcBorders>
              <w:bottom w:val="single" w:sz="4" w:space="0" w:color="auto"/>
            </w:tcBorders>
          </w:tcPr>
          <w:p w14:paraId="3F5B0A63" w14:textId="77777777" w:rsidR="00A60D69" w:rsidRPr="00E90237" w:rsidRDefault="00A60D69" w:rsidP="00641CEC">
            <w:pPr>
              <w:keepNext/>
              <w:keepLines/>
              <w:spacing w:line="240" w:lineRule="auto"/>
              <w:jc w:val="center"/>
            </w:pPr>
            <w:r w:rsidRPr="00E90237">
              <w:rPr>
                <w:lang w:val="hu"/>
              </w:rPr>
              <w:t>0,62</w:t>
            </w:r>
          </w:p>
          <w:p w14:paraId="5724A74E" w14:textId="451C98E4" w:rsidR="00A60D69" w:rsidRPr="00E90237" w:rsidRDefault="00A60D69" w:rsidP="00641CEC">
            <w:pPr>
              <w:keepNext/>
              <w:tabs>
                <w:tab w:val="clear" w:pos="567"/>
              </w:tabs>
              <w:spacing w:line="240" w:lineRule="auto"/>
              <w:jc w:val="center"/>
            </w:pPr>
            <w:r w:rsidRPr="00E90237">
              <w:rPr>
                <w:lang w:val="hu"/>
              </w:rPr>
              <w:t>(0,52</w:t>
            </w:r>
            <w:r w:rsidR="00FE1F62">
              <w:rPr>
                <w:lang w:val="hu"/>
              </w:rPr>
              <w:t>;</w:t>
            </w:r>
            <w:r w:rsidRPr="00E90237">
              <w:rPr>
                <w:lang w:val="hu"/>
              </w:rPr>
              <w:t xml:space="preserve"> 0,74)</w:t>
            </w:r>
          </w:p>
        </w:tc>
      </w:tr>
      <w:tr w:rsidR="00A60D69" w:rsidRPr="00E90237" w14:paraId="7553D290" w14:textId="77777777" w:rsidTr="00A60D69">
        <w:trPr>
          <w:cantSplit/>
          <w:trHeight w:val="407"/>
        </w:trPr>
        <w:tc>
          <w:tcPr>
            <w:tcW w:w="1243" w:type="pct"/>
          </w:tcPr>
          <w:p w14:paraId="2D1E3EEA" w14:textId="77777777" w:rsidR="00A60D69" w:rsidRPr="00E90237" w:rsidRDefault="00A60D69" w:rsidP="00641CEC">
            <w:pPr>
              <w:keepNext/>
              <w:tabs>
                <w:tab w:val="clear" w:pos="567"/>
              </w:tabs>
              <w:spacing w:line="240" w:lineRule="auto"/>
            </w:pPr>
            <w:r w:rsidRPr="00E90237">
              <w:rPr>
                <w:i/>
              </w:rPr>
              <w:tab/>
              <w:t>P</w:t>
            </w:r>
            <w:r w:rsidRPr="00E90237">
              <w:noBreakHyphen/>
            </w:r>
            <w:proofErr w:type="spellStart"/>
            <w:r w:rsidRPr="00E90237">
              <w:t>érték</w:t>
            </w:r>
            <w:proofErr w:type="spellEnd"/>
          </w:p>
        </w:tc>
        <w:tc>
          <w:tcPr>
            <w:tcW w:w="1728" w:type="pct"/>
            <w:gridSpan w:val="2"/>
            <w:tcBorders>
              <w:bottom w:val="single" w:sz="4" w:space="0" w:color="auto"/>
            </w:tcBorders>
          </w:tcPr>
          <w:p w14:paraId="7C606EE5" w14:textId="77777777" w:rsidR="00A60D69" w:rsidRPr="00E90237" w:rsidRDefault="00A60D69" w:rsidP="00641CEC">
            <w:pPr>
              <w:keepNext/>
              <w:tabs>
                <w:tab w:val="clear" w:pos="567"/>
              </w:tabs>
              <w:spacing w:line="240" w:lineRule="auto"/>
              <w:jc w:val="center"/>
            </w:pPr>
            <w:r w:rsidRPr="00E90237">
              <w:t>&lt;0,001</w:t>
            </w:r>
          </w:p>
        </w:tc>
        <w:tc>
          <w:tcPr>
            <w:tcW w:w="2029" w:type="pct"/>
            <w:gridSpan w:val="2"/>
            <w:tcBorders>
              <w:bottom w:val="single" w:sz="4" w:space="0" w:color="auto"/>
            </w:tcBorders>
          </w:tcPr>
          <w:p w14:paraId="6C9D9B18" w14:textId="74E43C52" w:rsidR="00A60D69" w:rsidRPr="00E90237" w:rsidRDefault="00A60D69" w:rsidP="00641CEC">
            <w:pPr>
              <w:keepNext/>
              <w:tabs>
                <w:tab w:val="clear" w:pos="567"/>
              </w:tabs>
              <w:spacing w:line="240" w:lineRule="auto"/>
              <w:jc w:val="center"/>
            </w:pPr>
            <w:r w:rsidRPr="00E90237">
              <w:rPr>
                <w:lang w:val="hu"/>
              </w:rPr>
              <w:t>NA</w:t>
            </w:r>
          </w:p>
        </w:tc>
      </w:tr>
      <w:tr w:rsidR="00A60D69" w:rsidRPr="00E90237" w14:paraId="4E0B47AE" w14:textId="77777777" w:rsidTr="00137A96">
        <w:trPr>
          <w:cantSplit/>
          <w:trHeight w:val="407"/>
        </w:trPr>
        <w:tc>
          <w:tcPr>
            <w:tcW w:w="1243" w:type="pct"/>
            <w:tcBorders>
              <w:bottom w:val="nil"/>
            </w:tcBorders>
          </w:tcPr>
          <w:p w14:paraId="2BC1DF6A" w14:textId="4317AAF4" w:rsidR="00A60D69" w:rsidRPr="00E90237" w:rsidRDefault="00A60D69" w:rsidP="00641CEC">
            <w:pPr>
              <w:keepNext/>
              <w:tabs>
                <w:tab w:val="clear" w:pos="567"/>
              </w:tabs>
              <w:spacing w:line="240" w:lineRule="auto"/>
              <w:rPr>
                <w:b/>
              </w:rPr>
            </w:pPr>
            <w:proofErr w:type="spellStart"/>
            <w:r w:rsidRPr="00E90237">
              <w:rPr>
                <w:b/>
              </w:rPr>
              <w:t>ORR</w:t>
            </w:r>
            <w:r w:rsidRPr="00E90237">
              <w:rPr>
                <w:b/>
                <w:vertAlign w:val="superscript"/>
              </w:rPr>
              <w:t>b</w:t>
            </w:r>
            <w:proofErr w:type="spellEnd"/>
            <w:r w:rsidRPr="00E90237">
              <w:rPr>
                <w:b/>
              </w:rPr>
              <w:t xml:space="preserve"> %</w:t>
            </w:r>
          </w:p>
          <w:p w14:paraId="47A4BE26" w14:textId="77777777" w:rsidR="00A60D69" w:rsidRPr="00E90237" w:rsidRDefault="00A60D69" w:rsidP="00641CEC">
            <w:pPr>
              <w:keepNext/>
              <w:tabs>
                <w:tab w:val="clear" w:pos="567"/>
              </w:tabs>
              <w:spacing w:line="240" w:lineRule="auto"/>
            </w:pPr>
            <w:r w:rsidRPr="00E90237">
              <w:t>(95 % CI)</w:t>
            </w:r>
          </w:p>
        </w:tc>
        <w:tc>
          <w:tcPr>
            <w:tcW w:w="867" w:type="pct"/>
            <w:tcBorders>
              <w:bottom w:val="single" w:sz="4" w:space="0" w:color="auto"/>
            </w:tcBorders>
          </w:tcPr>
          <w:p w14:paraId="161F8D13" w14:textId="17C34F8E" w:rsidR="00A60D69" w:rsidRPr="00E90237" w:rsidRDefault="00A60D69" w:rsidP="00641CEC">
            <w:pPr>
              <w:keepNext/>
              <w:tabs>
                <w:tab w:val="clear" w:pos="567"/>
              </w:tabs>
              <w:spacing w:line="240" w:lineRule="auto"/>
              <w:jc w:val="center"/>
            </w:pPr>
            <w:r w:rsidRPr="00E90237">
              <w:t>64</w:t>
            </w:r>
          </w:p>
          <w:p w14:paraId="5373E080" w14:textId="752238EB" w:rsidR="00A60D69" w:rsidRPr="00E90237" w:rsidRDefault="00A60D69" w:rsidP="00641CEC">
            <w:pPr>
              <w:keepNext/>
              <w:tabs>
                <w:tab w:val="clear" w:pos="567"/>
              </w:tabs>
              <w:spacing w:line="240" w:lineRule="auto"/>
              <w:jc w:val="center"/>
            </w:pPr>
            <w:r w:rsidRPr="00E90237">
              <w:t>(59,1</w:t>
            </w:r>
            <w:r w:rsidR="00FE1F62">
              <w:t>;</w:t>
            </w:r>
            <w:r w:rsidRPr="00E90237">
              <w:t xml:space="preserve"> 69,4)</w:t>
            </w:r>
          </w:p>
        </w:tc>
        <w:tc>
          <w:tcPr>
            <w:tcW w:w="861" w:type="pct"/>
            <w:tcBorders>
              <w:bottom w:val="single" w:sz="4" w:space="0" w:color="auto"/>
            </w:tcBorders>
          </w:tcPr>
          <w:p w14:paraId="1F787D19" w14:textId="4C8C0B07" w:rsidR="00A60D69" w:rsidRPr="00E90237" w:rsidRDefault="00A60D69" w:rsidP="00641CEC">
            <w:pPr>
              <w:keepNext/>
              <w:tabs>
                <w:tab w:val="clear" w:pos="567"/>
              </w:tabs>
              <w:spacing w:line="240" w:lineRule="auto"/>
              <w:jc w:val="center"/>
            </w:pPr>
            <w:r w:rsidRPr="00E90237">
              <w:t>51</w:t>
            </w:r>
          </w:p>
          <w:p w14:paraId="6C63DF74" w14:textId="3CEE8442" w:rsidR="00A60D69" w:rsidRPr="00E90237" w:rsidRDefault="00A60D69" w:rsidP="00641CEC">
            <w:pPr>
              <w:keepNext/>
              <w:tabs>
                <w:tab w:val="clear" w:pos="567"/>
              </w:tabs>
              <w:spacing w:line="240" w:lineRule="auto"/>
              <w:jc w:val="center"/>
            </w:pPr>
            <w:r w:rsidRPr="00E90237">
              <w:t>(46,1</w:t>
            </w:r>
            <w:r w:rsidR="00FE1F62">
              <w:t>;</w:t>
            </w:r>
            <w:r w:rsidRPr="00E90237">
              <w:t xml:space="preserve"> 56,8)</w:t>
            </w:r>
          </w:p>
        </w:tc>
        <w:tc>
          <w:tcPr>
            <w:tcW w:w="1015" w:type="pct"/>
            <w:tcBorders>
              <w:bottom w:val="single" w:sz="4" w:space="0" w:color="auto"/>
            </w:tcBorders>
          </w:tcPr>
          <w:p w14:paraId="0685D15D" w14:textId="77777777" w:rsidR="00A60D69" w:rsidRPr="00E90237" w:rsidRDefault="00A60D69" w:rsidP="00641CEC">
            <w:pPr>
              <w:keepNext/>
              <w:keepLines/>
              <w:spacing w:line="240" w:lineRule="auto"/>
              <w:jc w:val="center"/>
            </w:pPr>
            <w:r w:rsidRPr="00E90237">
              <w:rPr>
                <w:lang w:val="hu"/>
              </w:rPr>
              <w:t>67</w:t>
            </w:r>
          </w:p>
          <w:p w14:paraId="4E8047E5" w14:textId="2554BF9B" w:rsidR="00A60D69" w:rsidRPr="00E90237" w:rsidRDefault="00A60D69" w:rsidP="00641CEC">
            <w:pPr>
              <w:keepNext/>
              <w:tabs>
                <w:tab w:val="clear" w:pos="567"/>
              </w:tabs>
              <w:spacing w:line="240" w:lineRule="auto"/>
              <w:jc w:val="center"/>
            </w:pPr>
            <w:r w:rsidRPr="00E90237">
              <w:rPr>
                <w:lang w:val="hu"/>
              </w:rPr>
              <w:t>(62,2</w:t>
            </w:r>
            <w:r w:rsidR="00FE1F62">
              <w:rPr>
                <w:lang w:val="hu"/>
              </w:rPr>
              <w:t>;</w:t>
            </w:r>
            <w:r w:rsidRPr="00E90237">
              <w:rPr>
                <w:lang w:val="hu"/>
              </w:rPr>
              <w:t xml:space="preserve"> 72,2)</w:t>
            </w:r>
          </w:p>
        </w:tc>
        <w:tc>
          <w:tcPr>
            <w:tcW w:w="1014" w:type="pct"/>
            <w:tcBorders>
              <w:bottom w:val="single" w:sz="4" w:space="0" w:color="auto"/>
            </w:tcBorders>
          </w:tcPr>
          <w:p w14:paraId="40D5B1B4" w14:textId="77777777" w:rsidR="00A60D69" w:rsidRPr="00E90237" w:rsidRDefault="00A60D69" w:rsidP="00641CEC">
            <w:pPr>
              <w:keepNext/>
              <w:keepLines/>
              <w:spacing w:line="240" w:lineRule="auto"/>
              <w:jc w:val="center"/>
            </w:pPr>
            <w:r w:rsidRPr="00E90237">
              <w:rPr>
                <w:lang w:val="hu"/>
              </w:rPr>
              <w:t>53</w:t>
            </w:r>
          </w:p>
          <w:p w14:paraId="2A53059E" w14:textId="3F4758CD" w:rsidR="00A60D69" w:rsidRPr="00E90237" w:rsidRDefault="00A60D69" w:rsidP="00641CEC">
            <w:pPr>
              <w:keepNext/>
              <w:tabs>
                <w:tab w:val="clear" w:pos="567"/>
              </w:tabs>
              <w:spacing w:line="240" w:lineRule="auto"/>
              <w:jc w:val="center"/>
            </w:pPr>
            <w:r w:rsidRPr="00E90237">
              <w:rPr>
                <w:lang w:val="hu"/>
              </w:rPr>
              <w:t>(47,2</w:t>
            </w:r>
            <w:r w:rsidR="00FE1F62">
              <w:rPr>
                <w:lang w:val="hu"/>
              </w:rPr>
              <w:t>;</w:t>
            </w:r>
            <w:r w:rsidRPr="00E90237">
              <w:rPr>
                <w:lang w:val="hu"/>
              </w:rPr>
              <w:t xml:space="preserve"> 57,9)</w:t>
            </w:r>
          </w:p>
        </w:tc>
      </w:tr>
      <w:tr w:rsidR="00A60D69" w:rsidRPr="00E90237" w14:paraId="349DC930" w14:textId="77777777" w:rsidTr="00A60D69">
        <w:trPr>
          <w:cantSplit/>
          <w:trHeight w:val="407"/>
        </w:trPr>
        <w:tc>
          <w:tcPr>
            <w:tcW w:w="1243" w:type="pct"/>
          </w:tcPr>
          <w:p w14:paraId="21C9AA6A" w14:textId="77777777" w:rsidR="00A60D69" w:rsidRPr="00E90237" w:rsidRDefault="00A60D69" w:rsidP="00641CEC">
            <w:pPr>
              <w:keepNext/>
              <w:tabs>
                <w:tab w:val="clear" w:pos="567"/>
              </w:tabs>
              <w:spacing w:line="240" w:lineRule="auto"/>
            </w:pPr>
            <w:r w:rsidRPr="00E90237">
              <w:t xml:space="preserve">ORR </w:t>
            </w:r>
            <w:proofErr w:type="spellStart"/>
            <w:r w:rsidRPr="00E90237">
              <w:t>különbség</w:t>
            </w:r>
            <w:proofErr w:type="spellEnd"/>
          </w:p>
          <w:p w14:paraId="509B73EE" w14:textId="77777777" w:rsidR="00A60D69" w:rsidRPr="00E90237" w:rsidRDefault="00A60D69" w:rsidP="00641CEC">
            <w:pPr>
              <w:keepNext/>
              <w:tabs>
                <w:tab w:val="clear" w:pos="567"/>
              </w:tabs>
              <w:spacing w:line="240" w:lineRule="auto"/>
            </w:pPr>
            <w:r w:rsidRPr="00E90237">
              <w:t>(95 % CI)</w:t>
            </w:r>
          </w:p>
        </w:tc>
        <w:tc>
          <w:tcPr>
            <w:tcW w:w="1728" w:type="pct"/>
            <w:gridSpan w:val="2"/>
          </w:tcPr>
          <w:p w14:paraId="76BB5FFA" w14:textId="2605DD51" w:rsidR="00A60D69" w:rsidRPr="00E90237" w:rsidRDefault="00A60D69" w:rsidP="00641CEC">
            <w:pPr>
              <w:keepNext/>
              <w:tabs>
                <w:tab w:val="clear" w:pos="567"/>
              </w:tabs>
              <w:spacing w:line="240" w:lineRule="auto"/>
              <w:jc w:val="center"/>
            </w:pPr>
            <w:r w:rsidRPr="00E90237">
              <w:t>13</w:t>
            </w:r>
          </w:p>
          <w:p w14:paraId="0D5DF6F4" w14:textId="2F2692DB" w:rsidR="00A60D69" w:rsidRPr="00E90237" w:rsidRDefault="00A60D69" w:rsidP="00641CEC">
            <w:pPr>
              <w:keepNext/>
              <w:tabs>
                <w:tab w:val="clear" w:pos="567"/>
              </w:tabs>
              <w:spacing w:line="240" w:lineRule="auto"/>
              <w:jc w:val="center"/>
            </w:pPr>
            <w:r w:rsidRPr="00E90237">
              <w:t>(5,7</w:t>
            </w:r>
            <w:r w:rsidR="00FE1F62">
              <w:t>;</w:t>
            </w:r>
            <w:r w:rsidRPr="00E90237">
              <w:t xml:space="preserve"> 20,2)</w:t>
            </w:r>
          </w:p>
        </w:tc>
        <w:tc>
          <w:tcPr>
            <w:tcW w:w="2029" w:type="pct"/>
            <w:gridSpan w:val="2"/>
          </w:tcPr>
          <w:p w14:paraId="356D13CF" w14:textId="34162A8C" w:rsidR="00A60D69" w:rsidRPr="00E90237" w:rsidRDefault="00A60D69" w:rsidP="00641CEC">
            <w:pPr>
              <w:keepNext/>
              <w:tabs>
                <w:tab w:val="clear" w:pos="567"/>
              </w:tabs>
              <w:spacing w:line="240" w:lineRule="auto"/>
              <w:jc w:val="center"/>
            </w:pPr>
            <w:r w:rsidRPr="00E90237">
              <w:rPr>
                <w:lang w:val="hu"/>
              </w:rPr>
              <w:t>NA</w:t>
            </w:r>
          </w:p>
        </w:tc>
      </w:tr>
      <w:tr w:rsidR="00A60D69" w:rsidRPr="00E90237" w14:paraId="766E9E54" w14:textId="77777777" w:rsidTr="00A60D69">
        <w:trPr>
          <w:cantSplit/>
          <w:trHeight w:val="407"/>
        </w:trPr>
        <w:tc>
          <w:tcPr>
            <w:tcW w:w="1243" w:type="pct"/>
          </w:tcPr>
          <w:p w14:paraId="243BF9E0" w14:textId="77777777" w:rsidR="00A60D69" w:rsidRPr="00E90237" w:rsidRDefault="00A60D69" w:rsidP="00641CEC">
            <w:pPr>
              <w:keepNext/>
              <w:tabs>
                <w:tab w:val="clear" w:pos="567"/>
              </w:tabs>
              <w:spacing w:line="240" w:lineRule="auto"/>
            </w:pPr>
            <w:r w:rsidRPr="00E90237">
              <w:tab/>
              <w:t>P</w:t>
            </w:r>
            <w:r w:rsidRPr="00E90237">
              <w:noBreakHyphen/>
            </w:r>
            <w:proofErr w:type="spellStart"/>
            <w:r w:rsidRPr="00E90237">
              <w:t>érték</w:t>
            </w:r>
            <w:proofErr w:type="spellEnd"/>
          </w:p>
        </w:tc>
        <w:tc>
          <w:tcPr>
            <w:tcW w:w="1728" w:type="pct"/>
            <w:gridSpan w:val="2"/>
          </w:tcPr>
          <w:p w14:paraId="2BEDCC23" w14:textId="77777777" w:rsidR="00A60D69" w:rsidRPr="00E90237" w:rsidRDefault="00A60D69" w:rsidP="00641CEC">
            <w:pPr>
              <w:keepNext/>
              <w:tabs>
                <w:tab w:val="clear" w:pos="567"/>
              </w:tabs>
              <w:spacing w:line="240" w:lineRule="auto"/>
              <w:jc w:val="center"/>
            </w:pPr>
            <w:r w:rsidRPr="00E90237">
              <w:t>0,0005</w:t>
            </w:r>
          </w:p>
        </w:tc>
        <w:tc>
          <w:tcPr>
            <w:tcW w:w="2029" w:type="pct"/>
            <w:gridSpan w:val="2"/>
          </w:tcPr>
          <w:p w14:paraId="5C74585C" w14:textId="00230EAE" w:rsidR="00A60D69" w:rsidRPr="00E90237" w:rsidRDefault="00A60D69" w:rsidP="00641CEC">
            <w:pPr>
              <w:keepNext/>
              <w:tabs>
                <w:tab w:val="clear" w:pos="567"/>
              </w:tabs>
              <w:spacing w:line="240" w:lineRule="auto"/>
              <w:jc w:val="center"/>
            </w:pPr>
            <w:r w:rsidRPr="00E90237">
              <w:rPr>
                <w:lang w:val="hu"/>
              </w:rPr>
              <w:t>NA</w:t>
            </w:r>
          </w:p>
        </w:tc>
      </w:tr>
      <w:tr w:rsidR="00A60D69" w:rsidRPr="00E90237" w14:paraId="44C0F906" w14:textId="77777777" w:rsidTr="00137A96">
        <w:trPr>
          <w:cantSplit/>
          <w:trHeight w:val="407"/>
        </w:trPr>
        <w:tc>
          <w:tcPr>
            <w:tcW w:w="1243" w:type="pct"/>
          </w:tcPr>
          <w:p w14:paraId="0CBD05B6" w14:textId="54FAA9E8" w:rsidR="00A60D69" w:rsidRPr="00E90237" w:rsidRDefault="00A60D69" w:rsidP="00641CEC">
            <w:pPr>
              <w:keepNext/>
              <w:keepLines/>
              <w:tabs>
                <w:tab w:val="clear" w:pos="567"/>
              </w:tabs>
              <w:spacing w:line="240" w:lineRule="auto"/>
              <w:rPr>
                <w:b/>
                <w:lang w:val="es-ES"/>
              </w:rPr>
            </w:pPr>
            <w:proofErr w:type="spellStart"/>
            <w:r w:rsidRPr="00E90237">
              <w:rPr>
                <w:b/>
                <w:lang w:val="es-ES"/>
              </w:rPr>
              <w:t>DoR</w:t>
            </w:r>
            <w:proofErr w:type="spellEnd"/>
            <w:r w:rsidRPr="00E90237">
              <w:rPr>
                <w:b/>
                <w:vertAlign w:val="superscript"/>
              </w:rPr>
              <w:t>c</w:t>
            </w:r>
            <w:r w:rsidRPr="00E90237">
              <w:rPr>
                <w:b/>
                <w:lang w:val="es-ES"/>
              </w:rPr>
              <w:t xml:space="preserve"> (</w:t>
            </w:r>
            <w:proofErr w:type="spellStart"/>
            <w:r w:rsidRPr="00E90237">
              <w:rPr>
                <w:b/>
                <w:lang w:val="es-ES"/>
              </w:rPr>
              <w:t>hónapok</w:t>
            </w:r>
            <w:proofErr w:type="spellEnd"/>
            <w:r w:rsidRPr="00E90237">
              <w:rPr>
                <w:b/>
                <w:lang w:val="es-ES"/>
              </w:rPr>
              <w:t>)</w:t>
            </w:r>
          </w:p>
          <w:p w14:paraId="4A90E112" w14:textId="77777777" w:rsidR="00A60D69" w:rsidRPr="00E90237" w:rsidRDefault="00A60D69" w:rsidP="00641CEC">
            <w:pPr>
              <w:keepNext/>
              <w:keepLines/>
              <w:tabs>
                <w:tab w:val="clear" w:pos="567"/>
              </w:tabs>
              <w:spacing w:line="240" w:lineRule="auto"/>
              <w:rPr>
                <w:lang w:val="es-ES"/>
              </w:rPr>
            </w:pPr>
            <w:proofErr w:type="spellStart"/>
            <w:r w:rsidRPr="00E90237">
              <w:rPr>
                <w:lang w:val="es-ES"/>
              </w:rPr>
              <w:t>Medián</w:t>
            </w:r>
            <w:proofErr w:type="spellEnd"/>
            <w:r w:rsidRPr="00E90237">
              <w:rPr>
                <w:lang w:val="es-ES"/>
              </w:rPr>
              <w:t xml:space="preserve"> </w:t>
            </w:r>
            <w:proofErr w:type="spellStart"/>
            <w:r w:rsidRPr="00E90237">
              <w:rPr>
                <w:lang w:val="es-ES"/>
              </w:rPr>
              <w:t>érték</w:t>
            </w:r>
            <w:proofErr w:type="spellEnd"/>
          </w:p>
          <w:p w14:paraId="33175418" w14:textId="77777777" w:rsidR="00A60D69" w:rsidRPr="00E90237" w:rsidRDefault="00A60D69" w:rsidP="00641CEC">
            <w:pPr>
              <w:keepNext/>
              <w:keepLines/>
              <w:tabs>
                <w:tab w:val="clear" w:pos="567"/>
              </w:tabs>
              <w:spacing w:line="240" w:lineRule="auto"/>
              <w:rPr>
                <w:lang w:val="es-ES"/>
              </w:rPr>
            </w:pPr>
            <w:r w:rsidRPr="00E90237">
              <w:rPr>
                <w:lang w:val="es-ES"/>
              </w:rPr>
              <w:t>(95 % CI)</w:t>
            </w:r>
          </w:p>
        </w:tc>
        <w:tc>
          <w:tcPr>
            <w:tcW w:w="867" w:type="pct"/>
          </w:tcPr>
          <w:p w14:paraId="2101ED6B" w14:textId="77777777" w:rsidR="00A60D69" w:rsidRPr="00E90237" w:rsidRDefault="00A60D69" w:rsidP="00641CEC">
            <w:pPr>
              <w:keepNext/>
              <w:keepLines/>
              <w:tabs>
                <w:tab w:val="clear" w:pos="567"/>
              </w:tabs>
              <w:spacing w:line="240" w:lineRule="auto"/>
              <w:jc w:val="center"/>
              <w:rPr>
                <w:lang w:val="es-ES"/>
              </w:rPr>
            </w:pPr>
          </w:p>
          <w:p w14:paraId="61FDED66" w14:textId="2D99898E" w:rsidR="00A60D69" w:rsidRPr="00E90237" w:rsidRDefault="00A60D69" w:rsidP="00641CEC">
            <w:pPr>
              <w:keepNext/>
              <w:keepLines/>
              <w:tabs>
                <w:tab w:val="clear" w:pos="567"/>
              </w:tabs>
              <w:spacing w:line="240" w:lineRule="auto"/>
              <w:jc w:val="center"/>
            </w:pPr>
            <w:r w:rsidRPr="00E90237">
              <w:t>13,8</w:t>
            </w:r>
            <w:r w:rsidRPr="00E90237">
              <w:rPr>
                <w:b/>
                <w:vertAlign w:val="superscript"/>
              </w:rPr>
              <w:t>d</w:t>
            </w:r>
          </w:p>
          <w:p w14:paraId="65893F7D" w14:textId="77777777" w:rsidR="00A60D69" w:rsidRPr="00E90237" w:rsidRDefault="00A60D69" w:rsidP="00641CEC">
            <w:pPr>
              <w:keepNext/>
              <w:keepLines/>
              <w:tabs>
                <w:tab w:val="clear" w:pos="567"/>
              </w:tabs>
              <w:spacing w:line="240" w:lineRule="auto"/>
              <w:jc w:val="center"/>
            </w:pPr>
            <w:r w:rsidRPr="00E90237">
              <w:t>(11,0, NR)</w:t>
            </w:r>
          </w:p>
        </w:tc>
        <w:tc>
          <w:tcPr>
            <w:tcW w:w="861" w:type="pct"/>
          </w:tcPr>
          <w:p w14:paraId="5D558BA7" w14:textId="77777777" w:rsidR="00A60D69" w:rsidRPr="00E90237" w:rsidRDefault="00A60D69" w:rsidP="00641CEC">
            <w:pPr>
              <w:keepNext/>
              <w:keepLines/>
              <w:tabs>
                <w:tab w:val="clear" w:pos="567"/>
              </w:tabs>
              <w:spacing w:line="240" w:lineRule="auto"/>
              <w:jc w:val="center"/>
            </w:pPr>
          </w:p>
          <w:p w14:paraId="35DB7F6D" w14:textId="05098FF8" w:rsidR="00A60D69" w:rsidRPr="00E90237" w:rsidRDefault="00A60D69" w:rsidP="00641CEC">
            <w:pPr>
              <w:keepNext/>
              <w:keepLines/>
              <w:tabs>
                <w:tab w:val="clear" w:pos="567"/>
              </w:tabs>
              <w:spacing w:line="240" w:lineRule="auto"/>
              <w:jc w:val="center"/>
            </w:pPr>
            <w:r w:rsidRPr="00E90237">
              <w:t>7,5</w:t>
            </w:r>
            <w:r w:rsidRPr="00E90237">
              <w:rPr>
                <w:b/>
                <w:vertAlign w:val="superscript"/>
              </w:rPr>
              <w:t>d</w:t>
            </w:r>
          </w:p>
          <w:p w14:paraId="40B458CE" w14:textId="75DCA1FD" w:rsidR="00A60D69" w:rsidRPr="00E90237" w:rsidRDefault="00A60D69" w:rsidP="00641CEC">
            <w:pPr>
              <w:keepNext/>
              <w:keepLines/>
              <w:tabs>
                <w:tab w:val="clear" w:pos="567"/>
              </w:tabs>
              <w:spacing w:line="240" w:lineRule="auto"/>
              <w:jc w:val="center"/>
            </w:pPr>
            <w:r w:rsidRPr="00E90237">
              <w:t>(7,3</w:t>
            </w:r>
            <w:r w:rsidR="00FE1F62">
              <w:t>;</w:t>
            </w:r>
            <w:r w:rsidRPr="00E90237">
              <w:t xml:space="preserve"> 9,3)</w:t>
            </w:r>
          </w:p>
        </w:tc>
        <w:tc>
          <w:tcPr>
            <w:tcW w:w="1015" w:type="pct"/>
          </w:tcPr>
          <w:p w14:paraId="2AEA3FCB" w14:textId="77777777" w:rsidR="00A60D69" w:rsidRPr="00E90237" w:rsidRDefault="00A60D69" w:rsidP="00641CEC">
            <w:pPr>
              <w:keepNext/>
              <w:keepLines/>
              <w:spacing w:line="240" w:lineRule="auto"/>
              <w:jc w:val="center"/>
            </w:pPr>
          </w:p>
          <w:p w14:paraId="779E2822" w14:textId="77777777" w:rsidR="00A60D69" w:rsidRPr="00E90237" w:rsidRDefault="00A60D69" w:rsidP="00641CEC">
            <w:pPr>
              <w:keepNext/>
              <w:keepLines/>
              <w:spacing w:line="240" w:lineRule="auto"/>
              <w:jc w:val="center"/>
            </w:pPr>
            <w:r w:rsidRPr="00E90237">
              <w:rPr>
                <w:lang w:val="hu"/>
              </w:rPr>
              <w:t>13,8</w:t>
            </w:r>
          </w:p>
          <w:p w14:paraId="61BFB95D" w14:textId="2C3F5D39" w:rsidR="00A60D69" w:rsidRPr="00E90237" w:rsidRDefault="00A60D69" w:rsidP="00641CEC">
            <w:pPr>
              <w:keepNext/>
              <w:keepLines/>
              <w:tabs>
                <w:tab w:val="clear" w:pos="567"/>
              </w:tabs>
              <w:spacing w:line="240" w:lineRule="auto"/>
              <w:jc w:val="center"/>
            </w:pPr>
            <w:r w:rsidRPr="00E90237">
              <w:rPr>
                <w:lang w:val="hu"/>
              </w:rPr>
              <w:t>(11,3</w:t>
            </w:r>
            <w:r w:rsidR="00FE1F62">
              <w:rPr>
                <w:lang w:val="hu"/>
              </w:rPr>
              <w:t>;</w:t>
            </w:r>
            <w:r w:rsidRPr="00E90237">
              <w:rPr>
                <w:lang w:val="hu"/>
              </w:rPr>
              <w:t xml:space="preserve"> 18,6)</w:t>
            </w:r>
          </w:p>
        </w:tc>
        <w:tc>
          <w:tcPr>
            <w:tcW w:w="1014" w:type="pct"/>
          </w:tcPr>
          <w:p w14:paraId="253CAD4E" w14:textId="77777777" w:rsidR="00A60D69" w:rsidRPr="00E90237" w:rsidRDefault="00A60D69" w:rsidP="00641CEC">
            <w:pPr>
              <w:keepNext/>
              <w:keepLines/>
              <w:spacing w:line="240" w:lineRule="auto"/>
              <w:jc w:val="center"/>
            </w:pPr>
          </w:p>
          <w:p w14:paraId="23D15551" w14:textId="77777777" w:rsidR="00A60D69" w:rsidRPr="00E90237" w:rsidRDefault="00A60D69" w:rsidP="00641CEC">
            <w:pPr>
              <w:keepNext/>
              <w:keepLines/>
              <w:spacing w:line="240" w:lineRule="auto"/>
              <w:jc w:val="center"/>
            </w:pPr>
            <w:r w:rsidRPr="00E90237">
              <w:rPr>
                <w:lang w:val="hu"/>
              </w:rPr>
              <w:t>8,5</w:t>
            </w:r>
          </w:p>
          <w:p w14:paraId="13371F85" w14:textId="15E8265B" w:rsidR="00A60D69" w:rsidRPr="00E90237" w:rsidRDefault="00A60D69" w:rsidP="00641CEC">
            <w:pPr>
              <w:keepNext/>
              <w:keepLines/>
              <w:tabs>
                <w:tab w:val="clear" w:pos="567"/>
              </w:tabs>
              <w:spacing w:line="240" w:lineRule="auto"/>
              <w:jc w:val="center"/>
            </w:pPr>
            <w:r w:rsidRPr="00E90237">
              <w:rPr>
                <w:lang w:val="hu"/>
              </w:rPr>
              <w:t>(7,4</w:t>
            </w:r>
            <w:r w:rsidR="00FE1F62">
              <w:rPr>
                <w:lang w:val="hu"/>
              </w:rPr>
              <w:t>;</w:t>
            </w:r>
            <w:r w:rsidRPr="00E90237">
              <w:rPr>
                <w:lang w:val="hu"/>
              </w:rPr>
              <w:t xml:space="preserve"> 9,3)</w:t>
            </w:r>
          </w:p>
        </w:tc>
      </w:tr>
      <w:tr w:rsidR="0032315F" w:rsidRPr="00CD6ECC" w14:paraId="11E14639" w14:textId="77777777" w:rsidTr="0032315F">
        <w:trPr>
          <w:cantSplit/>
          <w:trHeight w:val="407"/>
        </w:trPr>
        <w:tc>
          <w:tcPr>
            <w:tcW w:w="5000" w:type="pct"/>
            <w:gridSpan w:val="5"/>
          </w:tcPr>
          <w:p w14:paraId="6E69C32E" w14:textId="77777777" w:rsidR="00A40167" w:rsidRPr="00026472" w:rsidDel="0032315F" w:rsidRDefault="00A40167" w:rsidP="00A40167">
            <w:pPr>
              <w:keepNext/>
              <w:tabs>
                <w:tab w:val="clear" w:pos="567"/>
              </w:tabs>
              <w:spacing w:line="240" w:lineRule="auto"/>
              <w:rPr>
                <w:sz w:val="20"/>
                <w:szCs w:val="20"/>
                <w:lang w:val="hu-HU"/>
              </w:rPr>
            </w:pPr>
            <w:r w:rsidRPr="00026472" w:rsidDel="0032315F">
              <w:rPr>
                <w:sz w:val="20"/>
                <w:szCs w:val="20"/>
                <w:lang w:val="hu"/>
              </w:rPr>
              <w:t>a – Progressziómentes túlélési idő (a vizsgáló által értékelve)</w:t>
            </w:r>
          </w:p>
          <w:p w14:paraId="6A71B6F7" w14:textId="77777777" w:rsidR="00A40167" w:rsidRPr="00026472" w:rsidDel="0032315F" w:rsidRDefault="00A40167" w:rsidP="00A40167">
            <w:pPr>
              <w:keepNext/>
              <w:tabs>
                <w:tab w:val="clear" w:pos="567"/>
              </w:tabs>
              <w:spacing w:line="240" w:lineRule="auto"/>
              <w:rPr>
                <w:sz w:val="20"/>
                <w:szCs w:val="20"/>
                <w:lang w:val="hu-HU"/>
              </w:rPr>
            </w:pPr>
            <w:r w:rsidRPr="00026472" w:rsidDel="0032315F">
              <w:rPr>
                <w:sz w:val="20"/>
                <w:szCs w:val="20"/>
                <w:lang w:val="hu"/>
              </w:rPr>
              <w:t>b – Általános terápiás válaszarány = Teljes válasz + Részleges válasz</w:t>
            </w:r>
          </w:p>
          <w:p w14:paraId="27851A4B" w14:textId="77777777" w:rsidR="00A40167" w:rsidRPr="00026472" w:rsidDel="0032315F" w:rsidRDefault="00A40167" w:rsidP="00A40167">
            <w:pPr>
              <w:keepNext/>
              <w:tabs>
                <w:tab w:val="clear" w:pos="567"/>
              </w:tabs>
              <w:spacing w:line="240" w:lineRule="auto"/>
              <w:rPr>
                <w:sz w:val="20"/>
                <w:szCs w:val="20"/>
                <w:lang w:val="hu-HU"/>
              </w:rPr>
            </w:pPr>
            <w:r w:rsidRPr="00026472" w:rsidDel="0032315F">
              <w:rPr>
                <w:sz w:val="20"/>
                <w:szCs w:val="20"/>
                <w:lang w:val="hu"/>
              </w:rPr>
              <w:t>c – A terápiás válasz időtartama</w:t>
            </w:r>
          </w:p>
          <w:p w14:paraId="384E6CB0" w14:textId="77777777" w:rsidR="00A40167" w:rsidRPr="00026472" w:rsidDel="0032315F" w:rsidRDefault="00A40167" w:rsidP="00A40167">
            <w:pPr>
              <w:keepNext/>
              <w:tabs>
                <w:tab w:val="clear" w:pos="567"/>
              </w:tabs>
              <w:spacing w:line="240" w:lineRule="auto"/>
              <w:rPr>
                <w:sz w:val="20"/>
                <w:szCs w:val="20"/>
                <w:lang w:val="hu-HU"/>
              </w:rPr>
            </w:pPr>
            <w:r w:rsidRPr="00026472" w:rsidDel="0032315F">
              <w:rPr>
                <w:sz w:val="20"/>
                <w:szCs w:val="20"/>
                <w:lang w:val="hu"/>
              </w:rPr>
              <w:t>d – A jelentés időpontjában a vizsgálók által értékelt terápiás válaszok többsége (dabrafenib + trametinib esetén 59%, vemurafenib esetén 42%) még fennállt</w:t>
            </w:r>
          </w:p>
          <w:p w14:paraId="33AC73AE" w14:textId="77777777" w:rsidR="00A40167" w:rsidRPr="00026472" w:rsidDel="0032315F" w:rsidRDefault="00A40167" w:rsidP="00A40167">
            <w:pPr>
              <w:keepNext/>
              <w:tabs>
                <w:tab w:val="clear" w:pos="567"/>
              </w:tabs>
              <w:spacing w:line="240" w:lineRule="auto"/>
              <w:rPr>
                <w:sz w:val="20"/>
                <w:szCs w:val="20"/>
                <w:lang w:val="hu-HU"/>
              </w:rPr>
            </w:pPr>
            <w:r w:rsidRPr="00026472" w:rsidDel="0032315F">
              <w:rPr>
                <w:sz w:val="20"/>
                <w:szCs w:val="20"/>
                <w:lang w:val="hu"/>
              </w:rPr>
              <w:t>NR = Nem teljesült</w:t>
            </w:r>
          </w:p>
          <w:p w14:paraId="658747FB" w14:textId="7CA4ECD6" w:rsidR="0032315F" w:rsidRPr="00026472" w:rsidRDefault="00A40167" w:rsidP="002E15B2">
            <w:pPr>
              <w:tabs>
                <w:tab w:val="clear" w:pos="567"/>
              </w:tabs>
              <w:spacing w:line="240" w:lineRule="auto"/>
              <w:rPr>
                <w:szCs w:val="24"/>
                <w:lang w:val="hu-HU"/>
              </w:rPr>
            </w:pPr>
            <w:r w:rsidRPr="00026472" w:rsidDel="0032315F">
              <w:rPr>
                <w:sz w:val="20"/>
                <w:szCs w:val="20"/>
                <w:lang w:val="hu"/>
              </w:rPr>
              <w:t>NA = Nem értelmezhető</w:t>
            </w:r>
          </w:p>
        </w:tc>
      </w:tr>
    </w:tbl>
    <w:p w14:paraId="3A1E2E80" w14:textId="77777777" w:rsidR="007C7FE4" w:rsidRPr="00E90237" w:rsidRDefault="007C7FE4" w:rsidP="00641CEC">
      <w:pPr>
        <w:tabs>
          <w:tab w:val="clear" w:pos="567"/>
        </w:tabs>
        <w:spacing w:line="240" w:lineRule="auto"/>
        <w:rPr>
          <w:szCs w:val="24"/>
          <w:lang w:val="pt-PT"/>
        </w:rPr>
      </w:pPr>
    </w:p>
    <w:p w14:paraId="32EABDBE" w14:textId="77777777" w:rsidR="007C7FE4" w:rsidRPr="00E90237" w:rsidRDefault="007C7FE4" w:rsidP="00641CEC">
      <w:pPr>
        <w:keepNext/>
        <w:tabs>
          <w:tab w:val="clear" w:pos="567"/>
        </w:tabs>
        <w:autoSpaceDE w:val="0"/>
        <w:autoSpaceDN w:val="0"/>
        <w:adjustRightInd w:val="0"/>
        <w:spacing w:line="240" w:lineRule="auto"/>
        <w:rPr>
          <w:i/>
          <w:lang w:val="pt-PT"/>
        </w:rPr>
      </w:pPr>
      <w:r w:rsidRPr="00E90237">
        <w:rPr>
          <w:i/>
          <w:lang w:val="pt-PT"/>
        </w:rPr>
        <w:t>Korábbi BRAF</w:t>
      </w:r>
      <w:r w:rsidR="001044BE" w:rsidRPr="00E90237">
        <w:rPr>
          <w:i/>
          <w:lang w:val="pt-PT"/>
        </w:rPr>
        <w:noBreakHyphen/>
      </w:r>
      <w:r w:rsidRPr="00E90237">
        <w:rPr>
          <w:i/>
          <w:lang w:val="pt-PT"/>
        </w:rPr>
        <w:t>gátló kezelés</w:t>
      </w:r>
    </w:p>
    <w:p w14:paraId="727DE24F" w14:textId="77777777" w:rsidR="00262F69" w:rsidRPr="00E90237" w:rsidRDefault="00262F69" w:rsidP="00641CEC">
      <w:pPr>
        <w:tabs>
          <w:tab w:val="clear" w:pos="567"/>
        </w:tabs>
        <w:spacing w:line="240" w:lineRule="auto"/>
        <w:rPr>
          <w:noProof/>
          <w:lang w:val="pt-PT"/>
        </w:rPr>
      </w:pPr>
      <w:r w:rsidRPr="00E90237">
        <w:rPr>
          <w:lang w:val="hu-HU"/>
        </w:rPr>
        <w:t>Korlátozott mennyiségű adat áll rendelkezésre a trametinibet dabrafenibbel kombinációban szedő olyan betegekről, akiknek a betegsége a korábbi BRAF</w:t>
      </w:r>
      <w:r w:rsidRPr="00E90237">
        <w:rPr>
          <w:lang w:val="hu-HU"/>
        </w:rPr>
        <w:noBreakHyphen/>
        <w:t>gátló kezelés során progrediált.</w:t>
      </w:r>
    </w:p>
    <w:p w14:paraId="625FEB0E" w14:textId="77777777" w:rsidR="007C7FE4" w:rsidRPr="00E90237" w:rsidRDefault="007C7FE4" w:rsidP="00641CEC">
      <w:pPr>
        <w:tabs>
          <w:tab w:val="clear" w:pos="567"/>
        </w:tabs>
        <w:autoSpaceDE w:val="0"/>
        <w:autoSpaceDN w:val="0"/>
        <w:adjustRightInd w:val="0"/>
        <w:spacing w:line="240" w:lineRule="auto"/>
        <w:rPr>
          <w:lang w:val="pt-PT"/>
        </w:rPr>
      </w:pPr>
    </w:p>
    <w:p w14:paraId="14C969C1" w14:textId="08640E93" w:rsidR="007C7FE4" w:rsidRPr="00E90237" w:rsidRDefault="007C7FE4" w:rsidP="00641CEC">
      <w:pPr>
        <w:tabs>
          <w:tab w:val="clear" w:pos="567"/>
        </w:tabs>
        <w:autoSpaceDE w:val="0"/>
        <w:autoSpaceDN w:val="0"/>
        <w:adjustRightInd w:val="0"/>
        <w:spacing w:line="240" w:lineRule="auto"/>
        <w:rPr>
          <w:lang w:val="pt-PT"/>
        </w:rPr>
      </w:pPr>
      <w:r w:rsidRPr="00E90237">
        <w:rPr>
          <w:lang w:val="pt-PT"/>
        </w:rPr>
        <w:t xml:space="preserve">A BRF113220 </w:t>
      </w:r>
      <w:r w:rsidR="001044BE" w:rsidRPr="00E90237">
        <w:rPr>
          <w:lang w:val="pt-PT"/>
        </w:rPr>
        <w:t>vizsgálat B </w:t>
      </w:r>
      <w:r w:rsidRPr="00E90237">
        <w:rPr>
          <w:lang w:val="pt-PT"/>
        </w:rPr>
        <w:t xml:space="preserve">része </w:t>
      </w:r>
      <w:r w:rsidR="008D25B8" w:rsidRPr="00E90237">
        <w:rPr>
          <w:lang w:val="pt-PT"/>
        </w:rPr>
        <w:t>tartalmazott</w:t>
      </w:r>
      <w:r w:rsidRPr="00E90237">
        <w:rPr>
          <w:lang w:val="pt-PT"/>
        </w:rPr>
        <w:t xml:space="preserve"> egy 26 betegből álló kohorszot, akik</w:t>
      </w:r>
      <w:r w:rsidR="008D25B8" w:rsidRPr="00E90237">
        <w:rPr>
          <w:lang w:val="pt-PT"/>
        </w:rPr>
        <w:t>nek a betegsége</w:t>
      </w:r>
      <w:r w:rsidRPr="00E90237">
        <w:rPr>
          <w:lang w:val="pt-PT"/>
        </w:rPr>
        <w:t xml:space="preserve"> progressziót mutat</w:t>
      </w:r>
      <w:r w:rsidR="008D25B8" w:rsidRPr="00E90237">
        <w:rPr>
          <w:lang w:val="pt-PT"/>
        </w:rPr>
        <w:t>ott</w:t>
      </w:r>
      <w:r w:rsidRPr="00E90237">
        <w:rPr>
          <w:lang w:val="pt-PT"/>
        </w:rPr>
        <w:t xml:space="preserve"> a BRAF</w:t>
      </w:r>
      <w:r w:rsidRPr="00E90237">
        <w:rPr>
          <w:lang w:val="pt-PT"/>
        </w:rPr>
        <w:noBreakHyphen/>
        <w:t xml:space="preserve">gátló kezelés mellett. A naponta egyszer 2 mg trametinib és naponta kétszer 150 mg dabrafenib kombináció korlátozott klinikai aktivitást mutatott </w:t>
      </w:r>
      <w:r w:rsidR="00C71EC8" w:rsidRPr="00E90237">
        <w:rPr>
          <w:lang w:val="pt-PT"/>
        </w:rPr>
        <w:t>a BRAF</w:t>
      </w:r>
      <w:r w:rsidR="00C71EC8" w:rsidRPr="00E90237">
        <w:rPr>
          <w:lang w:val="pt-PT"/>
        </w:rPr>
        <w:noBreakHyphen/>
        <w:t xml:space="preserve">gátló kezelés mellett </w:t>
      </w:r>
      <w:r w:rsidRPr="00E90237">
        <w:rPr>
          <w:lang w:val="pt-PT"/>
        </w:rPr>
        <w:t>progrediál</w:t>
      </w:r>
      <w:r w:rsidR="00C71EC8" w:rsidRPr="00E90237">
        <w:rPr>
          <w:lang w:val="pt-PT"/>
        </w:rPr>
        <w:t>ó betegeknél</w:t>
      </w:r>
      <w:r w:rsidRPr="00E90237">
        <w:rPr>
          <w:lang w:val="pt-PT"/>
        </w:rPr>
        <w:t xml:space="preserve">. A vizsgálók által értékelt igazolt terápiás válaszarány 15% </w:t>
      </w:r>
      <w:r w:rsidRPr="00E90237">
        <w:rPr>
          <w:bdr w:val="none" w:sz="0" w:space="0" w:color="auto" w:frame="1"/>
          <w:lang w:val="pt-PT" w:eastAsia="en-GB"/>
        </w:rPr>
        <w:t>(95 % CI: 4,4</w:t>
      </w:r>
      <w:r w:rsidR="00FE1F62">
        <w:rPr>
          <w:bdr w:val="none" w:sz="0" w:space="0" w:color="auto" w:frame="1"/>
          <w:lang w:val="pt-PT" w:eastAsia="en-GB"/>
        </w:rPr>
        <w:t>;</w:t>
      </w:r>
      <w:r w:rsidRPr="00E90237">
        <w:rPr>
          <w:bdr w:val="none" w:sz="0" w:space="0" w:color="auto" w:frame="1"/>
          <w:lang w:val="pt-PT" w:eastAsia="en-GB"/>
        </w:rPr>
        <w:t xml:space="preserve"> 34,9), míg a medián </w:t>
      </w:r>
      <w:r w:rsidR="00054A25" w:rsidRPr="00E90237">
        <w:rPr>
          <w:bdr w:val="none" w:sz="0" w:space="0" w:color="auto" w:frame="1"/>
          <w:lang w:val="pt-PT" w:eastAsia="en-GB"/>
        </w:rPr>
        <w:t>progressziómentes túlélés</w:t>
      </w:r>
      <w:r w:rsidRPr="00E90237">
        <w:rPr>
          <w:bdr w:val="none" w:sz="0" w:space="0" w:color="auto" w:frame="1"/>
          <w:lang w:val="pt-PT" w:eastAsia="en-GB"/>
        </w:rPr>
        <w:t xml:space="preserve"> 3,6 hónap (95%</w:t>
      </w:r>
      <w:r w:rsidR="00D7660F" w:rsidRPr="00E90237">
        <w:rPr>
          <w:bdr w:val="none" w:sz="0" w:space="0" w:color="auto" w:frame="1"/>
          <w:lang w:val="pt-PT" w:eastAsia="en-GB"/>
        </w:rPr>
        <w:t>-os</w:t>
      </w:r>
      <w:r w:rsidRPr="00E90237">
        <w:rPr>
          <w:bdr w:val="none" w:sz="0" w:space="0" w:color="auto" w:frame="1"/>
          <w:lang w:val="pt-PT" w:eastAsia="en-GB"/>
        </w:rPr>
        <w:t xml:space="preserve"> CI: 1,9</w:t>
      </w:r>
      <w:r w:rsidR="00FE1F62">
        <w:rPr>
          <w:bdr w:val="none" w:sz="0" w:space="0" w:color="auto" w:frame="1"/>
          <w:lang w:val="pt-PT" w:eastAsia="en-GB"/>
        </w:rPr>
        <w:t>;</w:t>
      </w:r>
      <w:r w:rsidRPr="00E90237">
        <w:rPr>
          <w:bdr w:val="none" w:sz="0" w:space="0" w:color="auto" w:frame="1"/>
          <w:lang w:val="pt-PT" w:eastAsia="en-GB"/>
        </w:rPr>
        <w:t xml:space="preserve"> 5,2) volt. Hasonló eredményeket figyeltek meg annál a 45 betegnél, akik</w:t>
      </w:r>
      <w:r w:rsidR="00D7660F" w:rsidRPr="00E90237">
        <w:rPr>
          <w:bdr w:val="none" w:sz="0" w:space="0" w:color="auto" w:frame="1"/>
          <w:lang w:val="pt-PT" w:eastAsia="en-GB"/>
        </w:rPr>
        <w:t>et</w:t>
      </w:r>
      <w:r w:rsidRPr="00E90237">
        <w:rPr>
          <w:bdr w:val="none" w:sz="0" w:space="0" w:color="auto" w:frame="1"/>
          <w:lang w:val="pt-PT" w:eastAsia="en-GB"/>
        </w:rPr>
        <w:t xml:space="preserve"> dabrafenib</w:t>
      </w:r>
      <w:r w:rsidR="00A662D5">
        <w:rPr>
          <w:bdr w:val="none" w:sz="0" w:space="0" w:color="auto" w:frame="1"/>
          <w:lang w:val="pt-PT" w:eastAsia="en-GB"/>
        </w:rPr>
        <w:t>-</w:t>
      </w:r>
      <w:r w:rsidRPr="00E90237">
        <w:rPr>
          <w:bdr w:val="none" w:sz="0" w:space="0" w:color="auto" w:frame="1"/>
          <w:lang w:val="pt-PT" w:eastAsia="en-GB"/>
        </w:rPr>
        <w:t xml:space="preserve">monoterápiáról </w:t>
      </w:r>
      <w:r w:rsidRPr="00E90237">
        <w:rPr>
          <w:lang w:val="pt-PT"/>
        </w:rPr>
        <w:t>naponta egyszer 2 mg trametinib és naponta kétszer 150 mg dabrafenib kombiná</w:t>
      </w:r>
      <w:r w:rsidR="00494FDF" w:rsidRPr="00E90237">
        <w:rPr>
          <w:lang w:val="pt-PT"/>
        </w:rPr>
        <w:t>lt</w:t>
      </w:r>
      <w:r w:rsidRPr="00E90237">
        <w:rPr>
          <w:lang w:val="pt-PT"/>
        </w:rPr>
        <w:t xml:space="preserve"> kezelésre </w:t>
      </w:r>
      <w:r w:rsidR="00D7660F" w:rsidRPr="00E90237">
        <w:rPr>
          <w:lang w:val="pt-PT"/>
        </w:rPr>
        <w:t>állítottak</w:t>
      </w:r>
      <w:r w:rsidRPr="00E90237">
        <w:rPr>
          <w:lang w:val="pt-PT"/>
        </w:rPr>
        <w:t xml:space="preserve"> át ennek a vizsgálatnak a C</w:t>
      </w:r>
      <w:r w:rsidR="001044BE" w:rsidRPr="00E90237">
        <w:rPr>
          <w:lang w:val="pt-PT"/>
        </w:rPr>
        <w:t> </w:t>
      </w:r>
      <w:r w:rsidRPr="00E90237">
        <w:rPr>
          <w:lang w:val="pt-PT"/>
        </w:rPr>
        <w:t>részében. E</w:t>
      </w:r>
      <w:r w:rsidR="00D7660F" w:rsidRPr="00E90237">
        <w:rPr>
          <w:lang w:val="pt-PT"/>
        </w:rPr>
        <w:t>zeknél a</w:t>
      </w:r>
      <w:r w:rsidRPr="00E90237">
        <w:rPr>
          <w:lang w:val="pt-PT"/>
        </w:rPr>
        <w:t xml:space="preserve"> betegeknél 13%</w:t>
      </w:r>
      <w:r w:rsidRPr="00E90237">
        <w:rPr>
          <w:lang w:val="pt-PT"/>
        </w:rPr>
        <w:noBreakHyphen/>
        <w:t xml:space="preserve">os </w:t>
      </w:r>
      <w:r w:rsidRPr="00E90237">
        <w:rPr>
          <w:bdr w:val="none" w:sz="0" w:space="0" w:color="auto" w:frame="1"/>
          <w:lang w:val="pt-PT" w:eastAsia="en-GB"/>
        </w:rPr>
        <w:t>(95 % CI: 5,0</w:t>
      </w:r>
      <w:r w:rsidR="00FE1F62">
        <w:rPr>
          <w:bdr w:val="none" w:sz="0" w:space="0" w:color="auto" w:frame="1"/>
          <w:lang w:val="pt-PT" w:eastAsia="en-GB"/>
        </w:rPr>
        <w:t>;</w:t>
      </w:r>
      <w:r w:rsidRPr="00E90237">
        <w:rPr>
          <w:bdr w:val="none" w:sz="0" w:space="0" w:color="auto" w:frame="1"/>
          <w:lang w:val="pt-PT" w:eastAsia="en-GB"/>
        </w:rPr>
        <w:t xml:space="preserve"> 27,0) igazolt terápiás válaszarányt </w:t>
      </w:r>
      <w:r w:rsidR="00D7660F" w:rsidRPr="00E90237">
        <w:rPr>
          <w:bdr w:val="none" w:sz="0" w:space="0" w:color="auto" w:frame="1"/>
          <w:lang w:val="pt-PT" w:eastAsia="en-GB"/>
        </w:rPr>
        <w:t>észleltek</w:t>
      </w:r>
      <w:r w:rsidR="00C71EC8" w:rsidRPr="00E90237">
        <w:rPr>
          <w:bdr w:val="none" w:sz="0" w:space="0" w:color="auto" w:frame="1"/>
          <w:lang w:val="pt-PT" w:eastAsia="en-GB"/>
        </w:rPr>
        <w:t>,</w:t>
      </w:r>
      <w:r w:rsidRPr="00E90237">
        <w:rPr>
          <w:bdr w:val="none" w:sz="0" w:space="0" w:color="auto" w:frame="1"/>
          <w:lang w:val="pt-PT" w:eastAsia="en-GB"/>
        </w:rPr>
        <w:t xml:space="preserve"> 3,6 hónapos (95 % CI: 2, 4) </w:t>
      </w:r>
      <w:r w:rsidR="00054A25" w:rsidRPr="00E90237">
        <w:rPr>
          <w:bdr w:val="none" w:sz="0" w:space="0" w:color="auto" w:frame="1"/>
          <w:lang w:val="pt-PT" w:eastAsia="en-GB"/>
        </w:rPr>
        <w:t xml:space="preserve">progressziómentes túlélés </w:t>
      </w:r>
      <w:r w:rsidRPr="00E90237">
        <w:rPr>
          <w:bdr w:val="none" w:sz="0" w:space="0" w:color="auto" w:frame="1"/>
          <w:lang w:val="pt-PT" w:eastAsia="en-GB"/>
        </w:rPr>
        <w:t>medián értékkel.</w:t>
      </w:r>
    </w:p>
    <w:p w14:paraId="0DEAD9A6" w14:textId="77777777" w:rsidR="007C7FE4" w:rsidRPr="00E90237" w:rsidRDefault="007C7FE4" w:rsidP="00641CEC">
      <w:pPr>
        <w:tabs>
          <w:tab w:val="clear" w:pos="567"/>
        </w:tabs>
        <w:autoSpaceDE w:val="0"/>
        <w:autoSpaceDN w:val="0"/>
        <w:adjustRightInd w:val="0"/>
        <w:spacing w:line="240" w:lineRule="auto"/>
        <w:rPr>
          <w:lang w:val="pt-PT"/>
        </w:rPr>
      </w:pPr>
    </w:p>
    <w:p w14:paraId="05AC6231" w14:textId="77777777" w:rsidR="00692F8A" w:rsidRPr="00E90237" w:rsidRDefault="00692F8A" w:rsidP="00641CEC">
      <w:pPr>
        <w:pStyle w:val="Text"/>
        <w:keepNext/>
        <w:spacing w:before="0"/>
        <w:jc w:val="left"/>
        <w:rPr>
          <w:sz w:val="22"/>
          <w:szCs w:val="22"/>
          <w:lang w:val="pt-PT"/>
        </w:rPr>
      </w:pPr>
      <w:r w:rsidRPr="00E90237">
        <w:rPr>
          <w:i/>
          <w:iCs/>
          <w:sz w:val="22"/>
          <w:szCs w:val="22"/>
          <w:lang w:val="hu"/>
        </w:rPr>
        <w:t>Agyi áttétes betegek</w:t>
      </w:r>
    </w:p>
    <w:p w14:paraId="413F9DB6" w14:textId="3FB00748" w:rsidR="00692F8A" w:rsidRPr="00E90237" w:rsidRDefault="00692F8A" w:rsidP="00641CEC">
      <w:pPr>
        <w:pStyle w:val="Text"/>
        <w:keepNext/>
        <w:spacing w:before="0"/>
        <w:jc w:val="left"/>
        <w:rPr>
          <w:noProof/>
          <w:sz w:val="22"/>
          <w:szCs w:val="22"/>
        </w:rPr>
      </w:pPr>
      <w:r w:rsidRPr="00E90237">
        <w:rPr>
          <w:noProof/>
          <w:sz w:val="22"/>
          <w:szCs w:val="22"/>
          <w:lang w:val="hu"/>
        </w:rPr>
        <w:t xml:space="preserve">A dabrafenib </w:t>
      </w:r>
      <w:r w:rsidR="00D165D6" w:rsidRPr="00E90237">
        <w:rPr>
          <w:noProof/>
          <w:sz w:val="22"/>
          <w:szCs w:val="22"/>
          <w:lang w:val="hu"/>
        </w:rPr>
        <w:t xml:space="preserve">és trametinib </w:t>
      </w:r>
      <w:r w:rsidRPr="00E90237">
        <w:rPr>
          <w:noProof/>
          <w:sz w:val="22"/>
          <w:szCs w:val="22"/>
          <w:lang w:val="hu"/>
        </w:rPr>
        <w:t>kombináció hatásosságát és biztonságosságát BRAF</w:t>
      </w:r>
      <w:r w:rsidRPr="00E90237">
        <w:rPr>
          <w:noProof/>
          <w:sz w:val="22"/>
          <w:szCs w:val="22"/>
          <w:lang w:val="hu"/>
        </w:rPr>
        <w:noBreakHyphen/>
        <w:t>mutációpozitív melanomában szenvedő, agyi áttétes betegek esetében egy randomizálás nélküli, nyílt, multicentrikus, II. fázisú vizsgálatban (COMBI</w:t>
      </w:r>
      <w:r w:rsidRPr="00E90237">
        <w:rPr>
          <w:noProof/>
          <w:sz w:val="22"/>
          <w:szCs w:val="22"/>
          <w:lang w:val="hu"/>
        </w:rPr>
        <w:noBreakHyphen/>
        <w:t>MB vizsgálat) értékelték. Összesen 125 beteget vontak be négy kohorszba.</w:t>
      </w:r>
    </w:p>
    <w:p w14:paraId="40921387" w14:textId="018FD89A" w:rsidR="00692F8A" w:rsidRPr="00E90237" w:rsidRDefault="00692F8A" w:rsidP="00641CEC">
      <w:pPr>
        <w:pStyle w:val="Listlevel1"/>
        <w:numPr>
          <w:ilvl w:val="0"/>
          <w:numId w:val="60"/>
        </w:numPr>
        <w:spacing w:before="0"/>
        <w:ind w:left="567" w:hanging="567"/>
        <w:rPr>
          <w:sz w:val="22"/>
          <w:szCs w:val="22"/>
        </w:rPr>
      </w:pPr>
      <w:r w:rsidRPr="00E90237">
        <w:rPr>
          <w:sz w:val="22"/>
          <w:szCs w:val="22"/>
          <w:lang w:val="hu"/>
        </w:rPr>
        <w:t>A kohorsz: BRAF</w:t>
      </w:r>
      <w:r w:rsidR="0032315F">
        <w:rPr>
          <w:sz w:val="22"/>
          <w:szCs w:val="22"/>
          <w:lang w:val="hu"/>
        </w:rPr>
        <w:t> </w:t>
      </w:r>
      <w:r w:rsidRPr="00E90237">
        <w:rPr>
          <w:sz w:val="22"/>
          <w:szCs w:val="22"/>
          <w:lang w:val="hu"/>
        </w:rPr>
        <w:t>V600E mutáns melanomában szenvedő és tünetmentes agyi áttétekkel rendelkező, az agyi régióra irányuló lokális terápiában korábban nem részesült, 0 vagy 1 ECOG teljesítménystátuszú betegek</w:t>
      </w:r>
    </w:p>
    <w:p w14:paraId="3F03F5AA" w14:textId="06752C18" w:rsidR="00692F8A" w:rsidRPr="00E90237" w:rsidRDefault="00692F8A" w:rsidP="00641CEC">
      <w:pPr>
        <w:pStyle w:val="Listlevel1"/>
        <w:numPr>
          <w:ilvl w:val="0"/>
          <w:numId w:val="60"/>
        </w:numPr>
        <w:spacing w:before="0"/>
        <w:ind w:left="567" w:hanging="567"/>
        <w:rPr>
          <w:sz w:val="22"/>
          <w:szCs w:val="22"/>
        </w:rPr>
      </w:pPr>
      <w:r w:rsidRPr="00E90237">
        <w:rPr>
          <w:sz w:val="22"/>
          <w:szCs w:val="22"/>
          <w:lang w:val="hu"/>
        </w:rPr>
        <w:lastRenderedPageBreak/>
        <w:t>B kohorsz: BRAF</w:t>
      </w:r>
      <w:r w:rsidR="0032315F">
        <w:rPr>
          <w:sz w:val="22"/>
          <w:szCs w:val="22"/>
          <w:lang w:val="hu"/>
        </w:rPr>
        <w:t> </w:t>
      </w:r>
      <w:r w:rsidRPr="00E90237">
        <w:rPr>
          <w:sz w:val="22"/>
          <w:szCs w:val="22"/>
          <w:lang w:val="hu"/>
        </w:rPr>
        <w:t>V600E mutáns melanomában szenvedő és tünetmentes agyi áttétekkel rendelkező, az agyi régióra irányuló lokális terápiában korábban részesült, 0 vagy 1 ECOG teljesítménystátuszú betegek</w:t>
      </w:r>
    </w:p>
    <w:p w14:paraId="15F44983" w14:textId="58294546" w:rsidR="00692F8A" w:rsidRPr="00E90237" w:rsidRDefault="00692F8A" w:rsidP="00641CEC">
      <w:pPr>
        <w:pStyle w:val="Listlevel1"/>
        <w:numPr>
          <w:ilvl w:val="0"/>
          <w:numId w:val="60"/>
        </w:numPr>
        <w:spacing w:before="0"/>
        <w:ind w:left="567" w:hanging="567"/>
        <w:rPr>
          <w:sz w:val="22"/>
          <w:szCs w:val="22"/>
        </w:rPr>
      </w:pPr>
      <w:r w:rsidRPr="00E90237">
        <w:rPr>
          <w:sz w:val="22"/>
          <w:szCs w:val="22"/>
          <w:lang w:val="hu"/>
        </w:rPr>
        <w:t>C kohorsz: BRAF</w:t>
      </w:r>
      <w:r w:rsidR="0032315F">
        <w:rPr>
          <w:sz w:val="22"/>
          <w:szCs w:val="22"/>
          <w:lang w:val="hu"/>
        </w:rPr>
        <w:t> </w:t>
      </w:r>
      <w:r w:rsidRPr="00E90237">
        <w:rPr>
          <w:sz w:val="22"/>
          <w:szCs w:val="22"/>
          <w:lang w:val="hu"/>
        </w:rPr>
        <w:t>V600D/K/R mutáns melanomában szenvedő és tünetmentes agyi áttétekkel rendelkező, az agyi régióra irányuló lokális terápiában korábban részesült vagy nem részesült, 0 vagy 1 ECOG teljesítménystátuszú betegek</w:t>
      </w:r>
    </w:p>
    <w:p w14:paraId="57B4D665" w14:textId="42536860" w:rsidR="00692F8A" w:rsidRPr="00E90237" w:rsidRDefault="00692F8A" w:rsidP="00641CEC">
      <w:pPr>
        <w:pStyle w:val="Listlevel1"/>
        <w:numPr>
          <w:ilvl w:val="0"/>
          <w:numId w:val="60"/>
        </w:numPr>
        <w:spacing w:before="0"/>
        <w:ind w:left="567" w:hanging="567"/>
        <w:rPr>
          <w:sz w:val="22"/>
          <w:szCs w:val="22"/>
        </w:rPr>
      </w:pPr>
      <w:r w:rsidRPr="00E90237">
        <w:rPr>
          <w:sz w:val="22"/>
          <w:szCs w:val="22"/>
          <w:lang w:val="hu"/>
        </w:rPr>
        <w:t>D kohorsz: BRAF</w:t>
      </w:r>
      <w:r w:rsidR="0032315F">
        <w:rPr>
          <w:sz w:val="22"/>
          <w:szCs w:val="22"/>
          <w:lang w:val="hu"/>
        </w:rPr>
        <w:t> </w:t>
      </w:r>
      <w:r w:rsidRPr="00E90237">
        <w:rPr>
          <w:sz w:val="22"/>
          <w:szCs w:val="22"/>
          <w:lang w:val="hu"/>
        </w:rPr>
        <w:t>V600D/E/K/R mutáns melanomában szenvedő és tüneteket okozó agyi áttétekkel rendelkező, az agyi régióra irányuló lokális terápiában korábban részesült vagy nem részesült, 0 vagy 1 vagy 2 ECOG teljesítménystátuszú betegek</w:t>
      </w:r>
    </w:p>
    <w:p w14:paraId="4F91B62F" w14:textId="77777777" w:rsidR="00692F8A" w:rsidRPr="00E90237" w:rsidRDefault="00692F8A" w:rsidP="00641CEC">
      <w:pPr>
        <w:pStyle w:val="Text"/>
        <w:spacing w:before="0"/>
        <w:jc w:val="left"/>
        <w:rPr>
          <w:bCs/>
          <w:sz w:val="22"/>
          <w:szCs w:val="22"/>
        </w:rPr>
      </w:pPr>
    </w:p>
    <w:p w14:paraId="24070C95" w14:textId="338FE35C" w:rsidR="00692F8A" w:rsidRPr="00E90237" w:rsidRDefault="00692F8A" w:rsidP="00641CEC">
      <w:pPr>
        <w:pStyle w:val="Text"/>
        <w:spacing w:before="0"/>
        <w:jc w:val="left"/>
        <w:rPr>
          <w:rFonts w:eastAsia="MS Gothic"/>
          <w:noProof/>
          <w:sz w:val="22"/>
          <w:szCs w:val="24"/>
          <w:lang w:val="hu"/>
        </w:rPr>
      </w:pPr>
      <w:r w:rsidRPr="00E90237">
        <w:rPr>
          <w:sz w:val="22"/>
          <w:szCs w:val="22"/>
          <w:lang w:val="hu"/>
        </w:rPr>
        <w:t xml:space="preserve">A vizsgálat elsődleges végpontja az intracranialis válasz volt az A kohorszban, amely definíció szerint azoknak a betegeknek a százalékos aránya, akiknél a vizsgálóorvos a módosított Response Evaluation Criteria in Solid Tumors (RECIST) (válaszértékelési kritériumok szolid tumorok esetében) 1.1. verziója alapján végzett értékeléssel megerősítette az intracranialis választ. </w:t>
      </w:r>
      <w:r w:rsidRPr="00E90237">
        <w:rPr>
          <w:color w:val="000000"/>
          <w:sz w:val="22"/>
          <w:szCs w:val="22"/>
          <w:lang w:val="hu"/>
        </w:rPr>
        <w:t>A vizsgálat másodlagos végpontjai a vizsgálóorvos által értékelt intracranialis válasz a B, C és D kohorszokban voltak. A széles 95%-os CI által jelzett kis mintanagyság miatt a B, C és D kohorszokban kapott eredmények körültekintéssel értelmezendők.</w:t>
      </w:r>
      <w:r w:rsidRPr="00E90237">
        <w:rPr>
          <w:noProof/>
          <w:sz w:val="22"/>
          <w:szCs w:val="24"/>
          <w:lang w:val="hu"/>
        </w:rPr>
        <w:t xml:space="preserve"> A hatásossági eredményeket a </w:t>
      </w:r>
      <w:r w:rsidR="009C49C6" w:rsidRPr="00E90237">
        <w:rPr>
          <w:noProof/>
          <w:sz w:val="22"/>
          <w:szCs w:val="24"/>
          <w:lang w:val="hu"/>
        </w:rPr>
        <w:t>10</w:t>
      </w:r>
      <w:r w:rsidRPr="00E90237">
        <w:rPr>
          <w:noProof/>
          <w:sz w:val="22"/>
          <w:szCs w:val="24"/>
          <w:lang w:val="hu"/>
        </w:rPr>
        <w:t>. táblázat foglalja össze.</w:t>
      </w:r>
    </w:p>
    <w:p w14:paraId="3D7A6BFF" w14:textId="77777777" w:rsidR="00692F8A" w:rsidRPr="00E90237" w:rsidRDefault="00692F8A" w:rsidP="00641CEC">
      <w:pPr>
        <w:pStyle w:val="Text"/>
        <w:spacing w:before="0"/>
        <w:jc w:val="left"/>
        <w:rPr>
          <w:rFonts w:eastAsia="MS Gothic"/>
          <w:noProof/>
          <w:sz w:val="22"/>
          <w:szCs w:val="24"/>
          <w:lang w:val="hu"/>
        </w:rPr>
      </w:pPr>
    </w:p>
    <w:p w14:paraId="1C8DF480" w14:textId="321215C4" w:rsidR="00692F8A" w:rsidRPr="005B6233" w:rsidRDefault="009C49C6" w:rsidP="00641CEC">
      <w:pPr>
        <w:pStyle w:val="Text"/>
        <w:keepNext/>
        <w:spacing w:before="0"/>
        <w:jc w:val="left"/>
        <w:rPr>
          <w:b/>
          <w:bCs/>
          <w:iCs/>
          <w:sz w:val="22"/>
          <w:szCs w:val="22"/>
          <w:lang w:val="hu"/>
        </w:rPr>
      </w:pPr>
      <w:bookmarkStart w:id="5" w:name="_Toc515984314"/>
      <w:r w:rsidRPr="005B6233">
        <w:rPr>
          <w:b/>
          <w:bCs/>
          <w:iCs/>
          <w:sz w:val="22"/>
          <w:szCs w:val="22"/>
          <w:lang w:val="hu"/>
        </w:rPr>
        <w:t>10</w:t>
      </w:r>
      <w:r w:rsidR="00692F8A" w:rsidRPr="005B6233">
        <w:rPr>
          <w:b/>
          <w:bCs/>
          <w:iCs/>
          <w:sz w:val="22"/>
          <w:szCs w:val="22"/>
          <w:lang w:val="hu"/>
        </w:rPr>
        <w:t>. táblázat</w:t>
      </w:r>
      <w:r w:rsidR="00692F8A" w:rsidRPr="005B6233">
        <w:rPr>
          <w:b/>
          <w:bCs/>
          <w:iCs/>
          <w:sz w:val="22"/>
          <w:szCs w:val="22"/>
          <w:lang w:val="hu"/>
        </w:rPr>
        <w:tab/>
        <w:t>Hatásossági adatok a vizsgálóorvos értékelése szerint, a COMBI</w:t>
      </w:r>
      <w:r w:rsidR="00692F8A" w:rsidRPr="005B6233">
        <w:rPr>
          <w:b/>
          <w:bCs/>
          <w:iCs/>
          <w:sz w:val="22"/>
          <w:szCs w:val="22"/>
          <w:lang w:val="hu"/>
        </w:rPr>
        <w:noBreakHyphen/>
        <w:t>MB vizsgálatban</w:t>
      </w:r>
      <w:bookmarkEnd w:id="5"/>
    </w:p>
    <w:p w14:paraId="0CE98455" w14:textId="77777777" w:rsidR="00692F8A" w:rsidRPr="00E90237" w:rsidRDefault="00692F8A" w:rsidP="00641CEC">
      <w:pPr>
        <w:pStyle w:val="Text"/>
        <w:keepNext/>
        <w:spacing w:before="0"/>
        <w:jc w:val="left"/>
        <w:rPr>
          <w:iCs/>
          <w:sz w:val="22"/>
          <w:szCs w:val="22"/>
          <w:lang w:val="hu"/>
        </w:rPr>
      </w:pPr>
    </w:p>
    <w:tbl>
      <w:tblPr>
        <w:tblW w:w="4928" w:type="pct"/>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2135"/>
        <w:gridCol w:w="1765"/>
        <w:gridCol w:w="1495"/>
        <w:gridCol w:w="1625"/>
        <w:gridCol w:w="1911"/>
      </w:tblGrid>
      <w:tr w:rsidR="00692F8A" w:rsidRPr="00CD6ECC" w14:paraId="63E74518" w14:textId="77777777" w:rsidTr="0032315F">
        <w:trPr>
          <w:cantSplit/>
        </w:trPr>
        <w:tc>
          <w:tcPr>
            <w:tcW w:w="1195" w:type="pct"/>
            <w:tcBorders>
              <w:top w:val="single" w:sz="4" w:space="0" w:color="auto"/>
              <w:left w:val="single" w:sz="4" w:space="0" w:color="auto"/>
              <w:bottom w:val="single" w:sz="4" w:space="0" w:color="auto"/>
              <w:right w:val="single" w:sz="4" w:space="0" w:color="auto"/>
            </w:tcBorders>
          </w:tcPr>
          <w:p w14:paraId="75865C56" w14:textId="77777777" w:rsidR="00692F8A" w:rsidRPr="00E90237" w:rsidRDefault="00692F8A" w:rsidP="00641CEC">
            <w:pPr>
              <w:keepNext/>
              <w:tabs>
                <w:tab w:val="left" w:pos="284"/>
              </w:tabs>
              <w:spacing w:line="240" w:lineRule="auto"/>
              <w:rPr>
                <w:lang w:val="hu"/>
              </w:rPr>
            </w:pPr>
          </w:p>
        </w:tc>
        <w:tc>
          <w:tcPr>
            <w:tcW w:w="3805" w:type="pct"/>
            <w:gridSpan w:val="4"/>
            <w:tcBorders>
              <w:top w:val="single" w:sz="4" w:space="0" w:color="auto"/>
              <w:left w:val="single" w:sz="4" w:space="0" w:color="auto"/>
              <w:bottom w:val="single" w:sz="4" w:space="0" w:color="auto"/>
              <w:right w:val="single" w:sz="4" w:space="0" w:color="auto"/>
            </w:tcBorders>
            <w:vAlign w:val="center"/>
            <w:hideMark/>
          </w:tcPr>
          <w:p w14:paraId="3E913692" w14:textId="77777777" w:rsidR="00692F8A" w:rsidRPr="00E90237" w:rsidRDefault="00692F8A" w:rsidP="00641CEC">
            <w:pPr>
              <w:keepNext/>
              <w:tabs>
                <w:tab w:val="left" w:pos="284"/>
              </w:tabs>
              <w:spacing w:line="240" w:lineRule="auto"/>
              <w:jc w:val="center"/>
              <w:rPr>
                <w:b/>
                <w:lang w:val="hu"/>
              </w:rPr>
            </w:pPr>
            <w:r w:rsidRPr="00E90237">
              <w:rPr>
                <w:b/>
                <w:bCs/>
                <w:lang w:val="hu"/>
              </w:rPr>
              <w:t>Az összes kezelt beteget magában foglaló populáció</w:t>
            </w:r>
          </w:p>
        </w:tc>
      </w:tr>
      <w:tr w:rsidR="00692F8A" w:rsidRPr="00E90237" w14:paraId="5638153E" w14:textId="77777777" w:rsidTr="0032315F">
        <w:trPr>
          <w:cantSplit/>
        </w:trPr>
        <w:tc>
          <w:tcPr>
            <w:tcW w:w="1195" w:type="pct"/>
            <w:tcBorders>
              <w:top w:val="single" w:sz="4" w:space="0" w:color="auto"/>
              <w:left w:val="single" w:sz="4" w:space="0" w:color="auto"/>
              <w:bottom w:val="single" w:sz="4" w:space="0" w:color="auto"/>
              <w:right w:val="single" w:sz="4" w:space="0" w:color="auto"/>
            </w:tcBorders>
            <w:hideMark/>
          </w:tcPr>
          <w:p w14:paraId="3A52A38E" w14:textId="77777777" w:rsidR="00692F8A" w:rsidRPr="00E90237" w:rsidRDefault="00692F8A" w:rsidP="00641CEC">
            <w:pPr>
              <w:keepNext/>
              <w:tabs>
                <w:tab w:val="left" w:pos="284"/>
              </w:tabs>
              <w:spacing w:line="240" w:lineRule="auto"/>
              <w:rPr>
                <w:b/>
              </w:rPr>
            </w:pPr>
            <w:r w:rsidRPr="00E90237">
              <w:rPr>
                <w:b/>
                <w:bCs/>
                <w:lang w:val="hu"/>
              </w:rPr>
              <w:t>Végpontok/értékelés</w:t>
            </w:r>
          </w:p>
        </w:tc>
        <w:tc>
          <w:tcPr>
            <w:tcW w:w="988" w:type="pct"/>
            <w:tcBorders>
              <w:top w:val="single" w:sz="4" w:space="0" w:color="auto"/>
              <w:left w:val="single" w:sz="4" w:space="0" w:color="auto"/>
              <w:bottom w:val="single" w:sz="4" w:space="0" w:color="auto"/>
              <w:right w:val="single" w:sz="4" w:space="0" w:color="auto"/>
            </w:tcBorders>
            <w:vAlign w:val="center"/>
            <w:hideMark/>
          </w:tcPr>
          <w:p w14:paraId="0F593F67" w14:textId="77777777" w:rsidR="00692F8A" w:rsidRPr="00E90237" w:rsidRDefault="00692F8A" w:rsidP="00641CEC">
            <w:pPr>
              <w:keepNext/>
              <w:tabs>
                <w:tab w:val="left" w:pos="284"/>
              </w:tabs>
              <w:spacing w:line="240" w:lineRule="auto"/>
              <w:jc w:val="center"/>
              <w:rPr>
                <w:b/>
              </w:rPr>
            </w:pPr>
            <w:r w:rsidRPr="00E90237">
              <w:rPr>
                <w:b/>
                <w:bCs/>
                <w:lang w:val="hu"/>
              </w:rPr>
              <w:t>A kohorsz</w:t>
            </w:r>
          </w:p>
          <w:p w14:paraId="6DE20A76" w14:textId="77777777" w:rsidR="00692F8A" w:rsidRPr="00E90237" w:rsidRDefault="00692F8A" w:rsidP="00641CEC">
            <w:pPr>
              <w:keepNext/>
              <w:tabs>
                <w:tab w:val="left" w:pos="284"/>
              </w:tabs>
              <w:spacing w:line="240" w:lineRule="auto"/>
              <w:jc w:val="center"/>
              <w:rPr>
                <w:b/>
              </w:rPr>
            </w:pPr>
            <w:r w:rsidRPr="00E90237">
              <w:rPr>
                <w:b/>
                <w:bCs/>
                <w:lang w:val="hu"/>
              </w:rPr>
              <w:t>N=76</w:t>
            </w:r>
          </w:p>
        </w:tc>
        <w:tc>
          <w:tcPr>
            <w:tcW w:w="837" w:type="pct"/>
            <w:tcBorders>
              <w:top w:val="single" w:sz="4" w:space="0" w:color="auto"/>
              <w:left w:val="single" w:sz="4" w:space="0" w:color="auto"/>
              <w:bottom w:val="single" w:sz="4" w:space="0" w:color="auto"/>
              <w:right w:val="single" w:sz="4" w:space="0" w:color="auto"/>
            </w:tcBorders>
            <w:vAlign w:val="center"/>
            <w:hideMark/>
          </w:tcPr>
          <w:p w14:paraId="13B84BFA" w14:textId="77777777" w:rsidR="00692F8A" w:rsidRPr="00E90237" w:rsidRDefault="00692F8A" w:rsidP="00641CEC">
            <w:pPr>
              <w:keepNext/>
              <w:tabs>
                <w:tab w:val="left" w:pos="284"/>
              </w:tabs>
              <w:spacing w:line="240" w:lineRule="auto"/>
              <w:jc w:val="center"/>
              <w:rPr>
                <w:b/>
              </w:rPr>
            </w:pPr>
            <w:r w:rsidRPr="00E90237">
              <w:rPr>
                <w:b/>
                <w:bCs/>
                <w:lang w:val="hu"/>
              </w:rPr>
              <w:t>B kohorsz</w:t>
            </w:r>
          </w:p>
          <w:p w14:paraId="20477A15" w14:textId="77777777" w:rsidR="00692F8A" w:rsidRPr="00E90237" w:rsidRDefault="00692F8A" w:rsidP="00641CEC">
            <w:pPr>
              <w:keepNext/>
              <w:tabs>
                <w:tab w:val="left" w:pos="284"/>
              </w:tabs>
              <w:spacing w:line="240" w:lineRule="auto"/>
              <w:jc w:val="center"/>
              <w:rPr>
                <w:b/>
              </w:rPr>
            </w:pPr>
            <w:r w:rsidRPr="00E90237">
              <w:rPr>
                <w:b/>
                <w:bCs/>
                <w:lang w:val="hu"/>
              </w:rPr>
              <w:t>N=16</w:t>
            </w:r>
          </w:p>
        </w:tc>
        <w:tc>
          <w:tcPr>
            <w:tcW w:w="910" w:type="pct"/>
            <w:tcBorders>
              <w:top w:val="single" w:sz="4" w:space="0" w:color="auto"/>
              <w:left w:val="single" w:sz="4" w:space="0" w:color="auto"/>
              <w:bottom w:val="single" w:sz="4" w:space="0" w:color="auto"/>
              <w:right w:val="single" w:sz="4" w:space="0" w:color="auto"/>
            </w:tcBorders>
            <w:vAlign w:val="center"/>
            <w:hideMark/>
          </w:tcPr>
          <w:p w14:paraId="71233D4F" w14:textId="77777777" w:rsidR="00692F8A" w:rsidRPr="00E90237" w:rsidRDefault="00692F8A" w:rsidP="00641CEC">
            <w:pPr>
              <w:keepNext/>
              <w:tabs>
                <w:tab w:val="left" w:pos="284"/>
              </w:tabs>
              <w:spacing w:line="240" w:lineRule="auto"/>
              <w:jc w:val="center"/>
              <w:rPr>
                <w:b/>
              </w:rPr>
            </w:pPr>
            <w:r w:rsidRPr="00E90237">
              <w:rPr>
                <w:b/>
                <w:bCs/>
                <w:lang w:val="hu"/>
              </w:rPr>
              <w:t>C kohorsz</w:t>
            </w:r>
          </w:p>
          <w:p w14:paraId="6FF3FD0D" w14:textId="77777777" w:rsidR="00692F8A" w:rsidRPr="00E90237" w:rsidRDefault="00692F8A" w:rsidP="00641CEC">
            <w:pPr>
              <w:keepNext/>
              <w:tabs>
                <w:tab w:val="left" w:pos="284"/>
              </w:tabs>
              <w:spacing w:line="240" w:lineRule="auto"/>
              <w:jc w:val="center"/>
              <w:rPr>
                <w:b/>
              </w:rPr>
            </w:pPr>
            <w:r w:rsidRPr="00E90237">
              <w:rPr>
                <w:b/>
                <w:bCs/>
                <w:lang w:val="hu"/>
              </w:rPr>
              <w:t>N=16</w:t>
            </w:r>
          </w:p>
        </w:tc>
        <w:tc>
          <w:tcPr>
            <w:tcW w:w="1070" w:type="pct"/>
            <w:tcBorders>
              <w:top w:val="single" w:sz="4" w:space="0" w:color="auto"/>
              <w:left w:val="single" w:sz="4" w:space="0" w:color="auto"/>
              <w:bottom w:val="single" w:sz="4" w:space="0" w:color="auto"/>
              <w:right w:val="single" w:sz="4" w:space="0" w:color="auto"/>
            </w:tcBorders>
            <w:vAlign w:val="center"/>
            <w:hideMark/>
          </w:tcPr>
          <w:p w14:paraId="7E3FD793" w14:textId="77777777" w:rsidR="00692F8A" w:rsidRPr="00E90237" w:rsidRDefault="00692F8A" w:rsidP="00641CEC">
            <w:pPr>
              <w:keepNext/>
              <w:tabs>
                <w:tab w:val="left" w:pos="284"/>
              </w:tabs>
              <w:spacing w:line="240" w:lineRule="auto"/>
              <w:jc w:val="center"/>
              <w:rPr>
                <w:b/>
              </w:rPr>
            </w:pPr>
            <w:r w:rsidRPr="00E90237">
              <w:rPr>
                <w:b/>
                <w:bCs/>
                <w:lang w:val="hu"/>
              </w:rPr>
              <w:t>D kohorsz</w:t>
            </w:r>
          </w:p>
          <w:p w14:paraId="723E2C58" w14:textId="77777777" w:rsidR="00692F8A" w:rsidRPr="00E90237" w:rsidRDefault="00692F8A" w:rsidP="00641CEC">
            <w:pPr>
              <w:keepNext/>
              <w:tabs>
                <w:tab w:val="left" w:pos="284"/>
              </w:tabs>
              <w:spacing w:line="240" w:lineRule="auto"/>
              <w:jc w:val="center"/>
              <w:rPr>
                <w:b/>
              </w:rPr>
            </w:pPr>
            <w:r w:rsidRPr="00E90237">
              <w:rPr>
                <w:b/>
                <w:bCs/>
                <w:lang w:val="hu"/>
              </w:rPr>
              <w:t>N=17</w:t>
            </w:r>
          </w:p>
        </w:tc>
      </w:tr>
      <w:tr w:rsidR="00692F8A" w:rsidRPr="00E90237" w14:paraId="013804C1" w14:textId="77777777" w:rsidTr="0092289E">
        <w:trPr>
          <w:cantSplit/>
        </w:trPr>
        <w:tc>
          <w:tcPr>
            <w:tcW w:w="5000" w:type="pct"/>
            <w:gridSpan w:val="5"/>
            <w:tcBorders>
              <w:top w:val="single" w:sz="4" w:space="0" w:color="auto"/>
              <w:left w:val="single" w:sz="4" w:space="0" w:color="auto"/>
              <w:bottom w:val="single" w:sz="4" w:space="0" w:color="auto"/>
              <w:right w:val="single" w:sz="4" w:space="0" w:color="auto"/>
            </w:tcBorders>
            <w:hideMark/>
          </w:tcPr>
          <w:p w14:paraId="4093CD4E" w14:textId="77777777" w:rsidR="00692F8A" w:rsidRPr="00E90237" w:rsidRDefault="00692F8A" w:rsidP="00641CEC">
            <w:pPr>
              <w:keepNext/>
              <w:tabs>
                <w:tab w:val="left" w:pos="284"/>
              </w:tabs>
              <w:spacing w:line="240" w:lineRule="auto"/>
            </w:pPr>
            <w:r w:rsidRPr="00E90237">
              <w:rPr>
                <w:b/>
                <w:bCs/>
                <w:lang w:val="hu"/>
              </w:rPr>
              <w:t>Intracranialis válaszarány, % (95%-os CI)</w:t>
            </w:r>
          </w:p>
        </w:tc>
      </w:tr>
      <w:tr w:rsidR="00692F8A" w:rsidRPr="00E90237" w14:paraId="1F1675F8" w14:textId="77777777" w:rsidTr="0032315F">
        <w:trPr>
          <w:cantSplit/>
        </w:trPr>
        <w:tc>
          <w:tcPr>
            <w:tcW w:w="1195" w:type="pct"/>
            <w:tcBorders>
              <w:top w:val="single" w:sz="4" w:space="0" w:color="auto"/>
              <w:left w:val="single" w:sz="4" w:space="0" w:color="auto"/>
              <w:bottom w:val="single" w:sz="4" w:space="0" w:color="auto"/>
              <w:right w:val="single" w:sz="4" w:space="0" w:color="auto"/>
            </w:tcBorders>
          </w:tcPr>
          <w:p w14:paraId="5D1B044D" w14:textId="77777777" w:rsidR="00692F8A" w:rsidRPr="00E90237" w:rsidRDefault="00692F8A" w:rsidP="00641CEC">
            <w:pPr>
              <w:keepNext/>
              <w:tabs>
                <w:tab w:val="left" w:pos="284"/>
              </w:tabs>
              <w:spacing w:line="240" w:lineRule="auto"/>
            </w:pPr>
          </w:p>
        </w:tc>
        <w:tc>
          <w:tcPr>
            <w:tcW w:w="988" w:type="pct"/>
            <w:tcBorders>
              <w:top w:val="single" w:sz="4" w:space="0" w:color="auto"/>
              <w:left w:val="single" w:sz="4" w:space="0" w:color="auto"/>
              <w:bottom w:val="single" w:sz="4" w:space="0" w:color="auto"/>
              <w:right w:val="single" w:sz="4" w:space="0" w:color="auto"/>
            </w:tcBorders>
            <w:hideMark/>
          </w:tcPr>
          <w:p w14:paraId="7080F3E9" w14:textId="77777777" w:rsidR="00692F8A" w:rsidRPr="00E90237" w:rsidRDefault="00692F8A" w:rsidP="00641CEC">
            <w:pPr>
              <w:keepNext/>
              <w:tabs>
                <w:tab w:val="left" w:pos="284"/>
              </w:tabs>
              <w:spacing w:line="240" w:lineRule="auto"/>
              <w:jc w:val="center"/>
            </w:pPr>
            <w:r w:rsidRPr="00E90237">
              <w:rPr>
                <w:lang w:val="hu"/>
              </w:rPr>
              <w:t>59%</w:t>
            </w:r>
          </w:p>
          <w:p w14:paraId="1E1A1334" w14:textId="14D81294" w:rsidR="00692F8A" w:rsidRPr="00E90237" w:rsidRDefault="00692F8A" w:rsidP="00641CEC">
            <w:pPr>
              <w:keepNext/>
              <w:tabs>
                <w:tab w:val="left" w:pos="284"/>
              </w:tabs>
              <w:spacing w:line="240" w:lineRule="auto"/>
              <w:jc w:val="center"/>
            </w:pPr>
            <w:r w:rsidRPr="00E90237">
              <w:rPr>
                <w:lang w:val="hu"/>
              </w:rPr>
              <w:t>(47,3</w:t>
            </w:r>
            <w:r w:rsidR="00BE3ADF">
              <w:rPr>
                <w:lang w:val="hu"/>
              </w:rPr>
              <w:t>;</w:t>
            </w:r>
            <w:r w:rsidRPr="00E90237">
              <w:rPr>
                <w:lang w:val="hu"/>
              </w:rPr>
              <w:t xml:space="preserve"> 70,4)</w:t>
            </w:r>
          </w:p>
        </w:tc>
        <w:tc>
          <w:tcPr>
            <w:tcW w:w="837" w:type="pct"/>
            <w:tcBorders>
              <w:top w:val="single" w:sz="4" w:space="0" w:color="auto"/>
              <w:left w:val="single" w:sz="4" w:space="0" w:color="auto"/>
              <w:bottom w:val="single" w:sz="4" w:space="0" w:color="auto"/>
              <w:right w:val="single" w:sz="4" w:space="0" w:color="auto"/>
            </w:tcBorders>
            <w:hideMark/>
          </w:tcPr>
          <w:p w14:paraId="695F788C" w14:textId="77777777" w:rsidR="00692F8A" w:rsidRPr="00E90237" w:rsidRDefault="00692F8A" w:rsidP="00641CEC">
            <w:pPr>
              <w:keepNext/>
              <w:tabs>
                <w:tab w:val="left" w:pos="284"/>
              </w:tabs>
              <w:spacing w:line="240" w:lineRule="auto"/>
              <w:jc w:val="center"/>
            </w:pPr>
            <w:r w:rsidRPr="00E90237">
              <w:rPr>
                <w:lang w:val="hu"/>
              </w:rPr>
              <w:t>56%</w:t>
            </w:r>
          </w:p>
          <w:p w14:paraId="0EA077B7" w14:textId="404D7A3A" w:rsidR="00692F8A" w:rsidRPr="00E90237" w:rsidRDefault="00692F8A" w:rsidP="00641CEC">
            <w:pPr>
              <w:keepNext/>
              <w:tabs>
                <w:tab w:val="left" w:pos="284"/>
              </w:tabs>
              <w:spacing w:line="240" w:lineRule="auto"/>
              <w:jc w:val="center"/>
            </w:pPr>
            <w:r w:rsidRPr="00E90237">
              <w:rPr>
                <w:lang w:val="hu"/>
              </w:rPr>
              <w:t>(29,9</w:t>
            </w:r>
            <w:r w:rsidR="00BE3ADF">
              <w:rPr>
                <w:lang w:val="hu"/>
              </w:rPr>
              <w:t>;</w:t>
            </w:r>
            <w:r w:rsidRPr="00E90237">
              <w:rPr>
                <w:lang w:val="hu"/>
              </w:rPr>
              <w:t xml:space="preserve"> 80,2)</w:t>
            </w:r>
          </w:p>
        </w:tc>
        <w:tc>
          <w:tcPr>
            <w:tcW w:w="910" w:type="pct"/>
            <w:tcBorders>
              <w:top w:val="single" w:sz="4" w:space="0" w:color="auto"/>
              <w:left w:val="single" w:sz="4" w:space="0" w:color="auto"/>
              <w:bottom w:val="single" w:sz="4" w:space="0" w:color="auto"/>
              <w:right w:val="single" w:sz="4" w:space="0" w:color="auto"/>
            </w:tcBorders>
            <w:hideMark/>
          </w:tcPr>
          <w:p w14:paraId="3D1D6DB0" w14:textId="77777777" w:rsidR="00692F8A" w:rsidRPr="00E90237" w:rsidRDefault="00692F8A" w:rsidP="00641CEC">
            <w:pPr>
              <w:keepNext/>
              <w:tabs>
                <w:tab w:val="left" w:pos="284"/>
              </w:tabs>
              <w:spacing w:line="240" w:lineRule="auto"/>
              <w:jc w:val="center"/>
            </w:pPr>
            <w:r w:rsidRPr="00E90237">
              <w:rPr>
                <w:lang w:val="hu"/>
              </w:rPr>
              <w:t>44%</w:t>
            </w:r>
          </w:p>
          <w:p w14:paraId="2D05DA59" w14:textId="7756E154" w:rsidR="00692F8A" w:rsidRPr="00E90237" w:rsidRDefault="00692F8A" w:rsidP="00641CEC">
            <w:pPr>
              <w:keepNext/>
              <w:tabs>
                <w:tab w:val="left" w:pos="284"/>
              </w:tabs>
              <w:spacing w:line="240" w:lineRule="auto"/>
              <w:jc w:val="center"/>
            </w:pPr>
            <w:r w:rsidRPr="00E90237">
              <w:rPr>
                <w:lang w:val="hu"/>
              </w:rPr>
              <w:t>(19,8</w:t>
            </w:r>
            <w:r w:rsidR="00BE3ADF">
              <w:rPr>
                <w:lang w:val="hu"/>
              </w:rPr>
              <w:t>;</w:t>
            </w:r>
            <w:r w:rsidRPr="00E90237">
              <w:rPr>
                <w:lang w:val="hu"/>
              </w:rPr>
              <w:t xml:space="preserve"> 70,1)</w:t>
            </w:r>
          </w:p>
        </w:tc>
        <w:tc>
          <w:tcPr>
            <w:tcW w:w="1070" w:type="pct"/>
            <w:tcBorders>
              <w:top w:val="single" w:sz="4" w:space="0" w:color="auto"/>
              <w:left w:val="single" w:sz="4" w:space="0" w:color="auto"/>
              <w:bottom w:val="single" w:sz="4" w:space="0" w:color="auto"/>
              <w:right w:val="single" w:sz="4" w:space="0" w:color="auto"/>
            </w:tcBorders>
            <w:hideMark/>
          </w:tcPr>
          <w:p w14:paraId="549640E7" w14:textId="77777777" w:rsidR="00692F8A" w:rsidRPr="00E90237" w:rsidRDefault="00692F8A" w:rsidP="00641CEC">
            <w:pPr>
              <w:keepNext/>
              <w:tabs>
                <w:tab w:val="left" w:pos="284"/>
              </w:tabs>
              <w:spacing w:line="240" w:lineRule="auto"/>
              <w:jc w:val="center"/>
            </w:pPr>
            <w:r w:rsidRPr="00E90237">
              <w:rPr>
                <w:lang w:val="hu"/>
              </w:rPr>
              <w:t>59%</w:t>
            </w:r>
          </w:p>
          <w:p w14:paraId="2344BD14" w14:textId="5B0F40AF" w:rsidR="00692F8A" w:rsidRPr="00E90237" w:rsidRDefault="00692F8A" w:rsidP="00641CEC">
            <w:pPr>
              <w:keepNext/>
              <w:tabs>
                <w:tab w:val="left" w:pos="284"/>
              </w:tabs>
              <w:spacing w:line="240" w:lineRule="auto"/>
              <w:jc w:val="center"/>
            </w:pPr>
            <w:r w:rsidRPr="00E90237">
              <w:rPr>
                <w:lang w:val="hu"/>
              </w:rPr>
              <w:t>(32,9</w:t>
            </w:r>
            <w:r w:rsidR="00BE3ADF">
              <w:rPr>
                <w:lang w:val="hu"/>
              </w:rPr>
              <w:t>;</w:t>
            </w:r>
            <w:r w:rsidRPr="00E90237">
              <w:rPr>
                <w:lang w:val="hu"/>
              </w:rPr>
              <w:t xml:space="preserve"> 81,6)</w:t>
            </w:r>
          </w:p>
        </w:tc>
      </w:tr>
      <w:tr w:rsidR="00692F8A" w:rsidRPr="00E90237" w14:paraId="2D24A0C9" w14:textId="77777777" w:rsidTr="0092289E">
        <w:trPr>
          <w:cantSplit/>
        </w:trPr>
        <w:tc>
          <w:tcPr>
            <w:tcW w:w="5000" w:type="pct"/>
            <w:gridSpan w:val="5"/>
            <w:tcBorders>
              <w:top w:val="single" w:sz="4" w:space="0" w:color="auto"/>
              <w:left w:val="single" w:sz="4" w:space="0" w:color="auto"/>
              <w:bottom w:val="single" w:sz="4" w:space="0" w:color="auto"/>
              <w:right w:val="single" w:sz="4" w:space="0" w:color="auto"/>
            </w:tcBorders>
            <w:hideMark/>
          </w:tcPr>
          <w:p w14:paraId="3BB86C6F" w14:textId="77777777" w:rsidR="00692F8A" w:rsidRPr="00E90237" w:rsidRDefault="00692F8A" w:rsidP="00641CEC">
            <w:pPr>
              <w:keepNext/>
              <w:tabs>
                <w:tab w:val="left" w:pos="284"/>
              </w:tabs>
              <w:spacing w:line="240" w:lineRule="auto"/>
              <w:rPr>
                <w:b/>
                <w:lang w:val="es-ES"/>
              </w:rPr>
            </w:pPr>
            <w:r w:rsidRPr="00E90237">
              <w:rPr>
                <w:b/>
                <w:bCs/>
                <w:lang w:val="hu"/>
              </w:rPr>
              <w:t>Az intracranialis válaszarány időtartama, medián, hónap (95%-os CI)</w:t>
            </w:r>
          </w:p>
        </w:tc>
      </w:tr>
      <w:tr w:rsidR="00692F8A" w:rsidRPr="00E90237" w14:paraId="1EEDE513" w14:textId="77777777" w:rsidTr="0032315F">
        <w:trPr>
          <w:cantSplit/>
        </w:trPr>
        <w:tc>
          <w:tcPr>
            <w:tcW w:w="1195" w:type="pct"/>
            <w:tcBorders>
              <w:top w:val="single" w:sz="4" w:space="0" w:color="auto"/>
              <w:left w:val="single" w:sz="4" w:space="0" w:color="auto"/>
              <w:bottom w:val="single" w:sz="4" w:space="0" w:color="auto"/>
              <w:right w:val="single" w:sz="4" w:space="0" w:color="auto"/>
            </w:tcBorders>
          </w:tcPr>
          <w:p w14:paraId="71391D47" w14:textId="77777777" w:rsidR="00692F8A" w:rsidRPr="00E90237" w:rsidRDefault="00692F8A" w:rsidP="00641CEC">
            <w:pPr>
              <w:keepNext/>
              <w:tabs>
                <w:tab w:val="left" w:pos="284"/>
              </w:tabs>
              <w:spacing w:line="240" w:lineRule="auto"/>
              <w:rPr>
                <w:lang w:val="es-ES"/>
              </w:rPr>
            </w:pPr>
          </w:p>
        </w:tc>
        <w:tc>
          <w:tcPr>
            <w:tcW w:w="988" w:type="pct"/>
            <w:tcBorders>
              <w:top w:val="single" w:sz="4" w:space="0" w:color="auto"/>
              <w:left w:val="single" w:sz="4" w:space="0" w:color="auto"/>
              <w:bottom w:val="single" w:sz="4" w:space="0" w:color="auto"/>
              <w:right w:val="single" w:sz="4" w:space="0" w:color="auto"/>
            </w:tcBorders>
            <w:hideMark/>
          </w:tcPr>
          <w:p w14:paraId="372519F7" w14:textId="77777777" w:rsidR="00692F8A" w:rsidRPr="00E90237" w:rsidRDefault="00692F8A" w:rsidP="00641CEC">
            <w:pPr>
              <w:keepNext/>
              <w:tabs>
                <w:tab w:val="left" w:pos="284"/>
              </w:tabs>
              <w:spacing w:line="240" w:lineRule="auto"/>
              <w:jc w:val="center"/>
            </w:pPr>
            <w:r w:rsidRPr="00E90237">
              <w:rPr>
                <w:lang w:val="hu"/>
              </w:rPr>
              <w:t>6,5</w:t>
            </w:r>
          </w:p>
          <w:p w14:paraId="2561E53C" w14:textId="73316C70" w:rsidR="00692F8A" w:rsidRPr="00E90237" w:rsidRDefault="00692F8A" w:rsidP="00641CEC">
            <w:pPr>
              <w:keepNext/>
              <w:tabs>
                <w:tab w:val="left" w:pos="284"/>
              </w:tabs>
              <w:spacing w:line="240" w:lineRule="auto"/>
              <w:jc w:val="center"/>
            </w:pPr>
            <w:r w:rsidRPr="00E90237">
              <w:rPr>
                <w:lang w:val="hu"/>
              </w:rPr>
              <w:t>(4,9</w:t>
            </w:r>
            <w:r w:rsidR="00BE3ADF">
              <w:rPr>
                <w:lang w:val="hu"/>
              </w:rPr>
              <w:t>;</w:t>
            </w:r>
            <w:r w:rsidRPr="00E90237">
              <w:rPr>
                <w:lang w:val="hu"/>
              </w:rPr>
              <w:t xml:space="preserve"> 8,6)</w:t>
            </w:r>
          </w:p>
        </w:tc>
        <w:tc>
          <w:tcPr>
            <w:tcW w:w="837" w:type="pct"/>
            <w:tcBorders>
              <w:top w:val="single" w:sz="4" w:space="0" w:color="auto"/>
              <w:left w:val="single" w:sz="4" w:space="0" w:color="auto"/>
              <w:bottom w:val="single" w:sz="4" w:space="0" w:color="auto"/>
              <w:right w:val="single" w:sz="4" w:space="0" w:color="auto"/>
            </w:tcBorders>
            <w:hideMark/>
          </w:tcPr>
          <w:p w14:paraId="37A3F3BB" w14:textId="77777777" w:rsidR="00692F8A" w:rsidRPr="00E90237" w:rsidRDefault="00692F8A" w:rsidP="00641CEC">
            <w:pPr>
              <w:keepNext/>
              <w:tabs>
                <w:tab w:val="left" w:pos="284"/>
              </w:tabs>
              <w:spacing w:line="240" w:lineRule="auto"/>
              <w:jc w:val="center"/>
            </w:pPr>
            <w:r w:rsidRPr="00E90237">
              <w:rPr>
                <w:lang w:val="hu"/>
              </w:rPr>
              <w:t>7,3</w:t>
            </w:r>
          </w:p>
          <w:p w14:paraId="27CA2AF8" w14:textId="4A19EFFC" w:rsidR="00692F8A" w:rsidRPr="00E90237" w:rsidRDefault="00692F8A" w:rsidP="00641CEC">
            <w:pPr>
              <w:keepNext/>
              <w:tabs>
                <w:tab w:val="left" w:pos="284"/>
              </w:tabs>
              <w:spacing w:line="240" w:lineRule="auto"/>
              <w:jc w:val="center"/>
            </w:pPr>
            <w:r w:rsidRPr="00E90237">
              <w:rPr>
                <w:lang w:val="hu"/>
              </w:rPr>
              <w:t>(3,6</w:t>
            </w:r>
            <w:r w:rsidR="00BE3ADF">
              <w:rPr>
                <w:lang w:val="hu"/>
              </w:rPr>
              <w:t>;</w:t>
            </w:r>
            <w:r w:rsidRPr="00E90237">
              <w:rPr>
                <w:lang w:val="hu"/>
              </w:rPr>
              <w:t xml:space="preserve"> 12,6)</w:t>
            </w:r>
          </w:p>
        </w:tc>
        <w:tc>
          <w:tcPr>
            <w:tcW w:w="910" w:type="pct"/>
            <w:tcBorders>
              <w:top w:val="single" w:sz="4" w:space="0" w:color="auto"/>
              <w:left w:val="single" w:sz="4" w:space="0" w:color="auto"/>
              <w:bottom w:val="single" w:sz="4" w:space="0" w:color="auto"/>
              <w:right w:val="single" w:sz="4" w:space="0" w:color="auto"/>
            </w:tcBorders>
            <w:hideMark/>
          </w:tcPr>
          <w:p w14:paraId="11DF445D" w14:textId="77777777" w:rsidR="00692F8A" w:rsidRPr="00E90237" w:rsidRDefault="00692F8A" w:rsidP="00641CEC">
            <w:pPr>
              <w:keepNext/>
              <w:tabs>
                <w:tab w:val="left" w:pos="284"/>
              </w:tabs>
              <w:spacing w:line="240" w:lineRule="auto"/>
              <w:jc w:val="center"/>
            </w:pPr>
            <w:r w:rsidRPr="00E90237">
              <w:rPr>
                <w:lang w:val="hu"/>
              </w:rPr>
              <w:t>8,3</w:t>
            </w:r>
          </w:p>
          <w:p w14:paraId="3D4E5636" w14:textId="60187495" w:rsidR="00692F8A" w:rsidRPr="00E90237" w:rsidRDefault="00692F8A" w:rsidP="00641CEC">
            <w:pPr>
              <w:keepNext/>
              <w:tabs>
                <w:tab w:val="left" w:pos="284"/>
              </w:tabs>
              <w:spacing w:line="240" w:lineRule="auto"/>
              <w:jc w:val="center"/>
            </w:pPr>
            <w:r w:rsidRPr="00E90237">
              <w:rPr>
                <w:lang w:val="hu"/>
              </w:rPr>
              <w:t>(1,3</w:t>
            </w:r>
            <w:r w:rsidR="00BE3ADF">
              <w:rPr>
                <w:lang w:val="hu"/>
              </w:rPr>
              <w:t>;</w:t>
            </w:r>
            <w:r w:rsidRPr="00E90237">
              <w:rPr>
                <w:lang w:val="hu"/>
              </w:rPr>
              <w:t xml:space="preserve"> 15,0)</w:t>
            </w:r>
          </w:p>
        </w:tc>
        <w:tc>
          <w:tcPr>
            <w:tcW w:w="1070" w:type="pct"/>
            <w:tcBorders>
              <w:top w:val="single" w:sz="4" w:space="0" w:color="auto"/>
              <w:left w:val="single" w:sz="4" w:space="0" w:color="auto"/>
              <w:bottom w:val="single" w:sz="4" w:space="0" w:color="auto"/>
              <w:right w:val="single" w:sz="4" w:space="0" w:color="auto"/>
            </w:tcBorders>
            <w:hideMark/>
          </w:tcPr>
          <w:p w14:paraId="014E38D4" w14:textId="77777777" w:rsidR="00692F8A" w:rsidRPr="00E90237" w:rsidRDefault="00692F8A" w:rsidP="00641CEC">
            <w:pPr>
              <w:keepNext/>
              <w:tabs>
                <w:tab w:val="left" w:pos="284"/>
              </w:tabs>
              <w:spacing w:line="240" w:lineRule="auto"/>
              <w:jc w:val="center"/>
            </w:pPr>
            <w:r w:rsidRPr="00E90237">
              <w:rPr>
                <w:lang w:val="hu"/>
              </w:rPr>
              <w:t>4,5</w:t>
            </w:r>
          </w:p>
          <w:p w14:paraId="30E6BD03" w14:textId="253D5065" w:rsidR="00692F8A" w:rsidRPr="00E90237" w:rsidRDefault="00692F8A" w:rsidP="00641CEC">
            <w:pPr>
              <w:keepNext/>
              <w:tabs>
                <w:tab w:val="left" w:pos="284"/>
              </w:tabs>
              <w:spacing w:line="240" w:lineRule="auto"/>
              <w:jc w:val="center"/>
            </w:pPr>
            <w:r w:rsidRPr="00E90237">
              <w:rPr>
                <w:lang w:val="hu"/>
              </w:rPr>
              <w:t>(2,8</w:t>
            </w:r>
            <w:r w:rsidR="00BE3ADF">
              <w:rPr>
                <w:lang w:val="hu"/>
              </w:rPr>
              <w:t>;</w:t>
            </w:r>
            <w:r w:rsidRPr="00E90237">
              <w:rPr>
                <w:lang w:val="hu"/>
              </w:rPr>
              <w:t xml:space="preserve"> 5,9)</w:t>
            </w:r>
          </w:p>
        </w:tc>
      </w:tr>
      <w:tr w:rsidR="00692F8A" w:rsidRPr="00E90237" w14:paraId="05A3857F" w14:textId="77777777" w:rsidTr="0092289E">
        <w:trPr>
          <w:cantSplit/>
        </w:trPr>
        <w:tc>
          <w:tcPr>
            <w:tcW w:w="5000" w:type="pct"/>
            <w:gridSpan w:val="5"/>
            <w:tcBorders>
              <w:top w:val="single" w:sz="4" w:space="0" w:color="auto"/>
              <w:left w:val="single" w:sz="4" w:space="0" w:color="auto"/>
              <w:bottom w:val="single" w:sz="4" w:space="0" w:color="auto"/>
              <w:right w:val="single" w:sz="4" w:space="0" w:color="auto"/>
            </w:tcBorders>
            <w:hideMark/>
          </w:tcPr>
          <w:p w14:paraId="2779C5BC" w14:textId="77777777" w:rsidR="00692F8A" w:rsidRPr="00E90237" w:rsidRDefault="00692F8A" w:rsidP="00641CEC">
            <w:pPr>
              <w:keepNext/>
              <w:tabs>
                <w:tab w:val="left" w:pos="284"/>
              </w:tabs>
              <w:spacing w:line="240" w:lineRule="auto"/>
              <w:rPr>
                <w:b/>
              </w:rPr>
            </w:pPr>
            <w:r w:rsidRPr="00E90237">
              <w:rPr>
                <w:b/>
                <w:bCs/>
                <w:lang w:val="hu"/>
              </w:rPr>
              <w:t>Teljes válaszarány, % (95%-os CI)</w:t>
            </w:r>
          </w:p>
        </w:tc>
      </w:tr>
      <w:tr w:rsidR="00692F8A" w:rsidRPr="00E90237" w14:paraId="0CC5F6B6" w14:textId="77777777" w:rsidTr="0032315F">
        <w:trPr>
          <w:cantSplit/>
        </w:trPr>
        <w:tc>
          <w:tcPr>
            <w:tcW w:w="1195" w:type="pct"/>
            <w:tcBorders>
              <w:top w:val="single" w:sz="4" w:space="0" w:color="auto"/>
              <w:left w:val="single" w:sz="4" w:space="0" w:color="auto"/>
              <w:bottom w:val="single" w:sz="4" w:space="0" w:color="auto"/>
              <w:right w:val="single" w:sz="4" w:space="0" w:color="auto"/>
            </w:tcBorders>
          </w:tcPr>
          <w:p w14:paraId="6D44F9D7" w14:textId="77777777" w:rsidR="00692F8A" w:rsidRPr="00E90237" w:rsidRDefault="00692F8A" w:rsidP="00641CEC">
            <w:pPr>
              <w:keepNext/>
              <w:tabs>
                <w:tab w:val="left" w:pos="284"/>
              </w:tabs>
              <w:spacing w:line="240" w:lineRule="auto"/>
            </w:pPr>
          </w:p>
        </w:tc>
        <w:tc>
          <w:tcPr>
            <w:tcW w:w="988" w:type="pct"/>
            <w:tcBorders>
              <w:top w:val="single" w:sz="4" w:space="0" w:color="auto"/>
              <w:left w:val="single" w:sz="4" w:space="0" w:color="auto"/>
              <w:bottom w:val="single" w:sz="4" w:space="0" w:color="auto"/>
              <w:right w:val="single" w:sz="4" w:space="0" w:color="auto"/>
            </w:tcBorders>
            <w:hideMark/>
          </w:tcPr>
          <w:p w14:paraId="0A31A51B" w14:textId="77777777" w:rsidR="00692F8A" w:rsidRPr="00E90237" w:rsidRDefault="00692F8A" w:rsidP="00641CEC">
            <w:pPr>
              <w:keepNext/>
              <w:tabs>
                <w:tab w:val="left" w:pos="284"/>
              </w:tabs>
              <w:spacing w:line="240" w:lineRule="auto"/>
              <w:jc w:val="center"/>
            </w:pPr>
            <w:r w:rsidRPr="00E90237">
              <w:rPr>
                <w:lang w:val="hu"/>
              </w:rPr>
              <w:t>59%</w:t>
            </w:r>
          </w:p>
          <w:p w14:paraId="2D97BF92" w14:textId="3C420B7B" w:rsidR="00692F8A" w:rsidRPr="00E90237" w:rsidRDefault="00692F8A" w:rsidP="00641CEC">
            <w:pPr>
              <w:keepNext/>
              <w:tabs>
                <w:tab w:val="left" w:pos="284"/>
              </w:tabs>
              <w:spacing w:line="240" w:lineRule="auto"/>
              <w:jc w:val="center"/>
            </w:pPr>
            <w:r w:rsidRPr="00E90237">
              <w:rPr>
                <w:lang w:val="hu"/>
              </w:rPr>
              <w:t>(47,3</w:t>
            </w:r>
            <w:r w:rsidR="00BE3ADF">
              <w:rPr>
                <w:lang w:val="hu"/>
              </w:rPr>
              <w:t>;</w:t>
            </w:r>
            <w:r w:rsidRPr="00E90237">
              <w:rPr>
                <w:lang w:val="hu"/>
              </w:rPr>
              <w:t xml:space="preserve"> 70,4)</w:t>
            </w:r>
          </w:p>
        </w:tc>
        <w:tc>
          <w:tcPr>
            <w:tcW w:w="837" w:type="pct"/>
            <w:tcBorders>
              <w:top w:val="single" w:sz="4" w:space="0" w:color="auto"/>
              <w:left w:val="single" w:sz="4" w:space="0" w:color="auto"/>
              <w:bottom w:val="single" w:sz="4" w:space="0" w:color="auto"/>
              <w:right w:val="single" w:sz="4" w:space="0" w:color="auto"/>
            </w:tcBorders>
            <w:hideMark/>
          </w:tcPr>
          <w:p w14:paraId="319D17CF" w14:textId="77777777" w:rsidR="00692F8A" w:rsidRPr="00E90237" w:rsidRDefault="00692F8A" w:rsidP="00641CEC">
            <w:pPr>
              <w:keepNext/>
              <w:tabs>
                <w:tab w:val="left" w:pos="284"/>
              </w:tabs>
              <w:spacing w:line="240" w:lineRule="auto"/>
              <w:jc w:val="center"/>
            </w:pPr>
            <w:r w:rsidRPr="00E90237">
              <w:rPr>
                <w:lang w:val="hu"/>
              </w:rPr>
              <w:t>56%</w:t>
            </w:r>
          </w:p>
          <w:p w14:paraId="72A73CE2" w14:textId="4CBF50E3" w:rsidR="00692F8A" w:rsidRPr="00E90237" w:rsidRDefault="00692F8A" w:rsidP="00641CEC">
            <w:pPr>
              <w:keepNext/>
              <w:tabs>
                <w:tab w:val="left" w:pos="284"/>
              </w:tabs>
              <w:spacing w:line="240" w:lineRule="auto"/>
              <w:jc w:val="center"/>
            </w:pPr>
            <w:r w:rsidRPr="00E90237">
              <w:rPr>
                <w:lang w:val="hu"/>
              </w:rPr>
              <w:t>(29,9</w:t>
            </w:r>
            <w:r w:rsidR="00BE3ADF">
              <w:rPr>
                <w:lang w:val="hu"/>
              </w:rPr>
              <w:t>;</w:t>
            </w:r>
            <w:r w:rsidRPr="00E90237">
              <w:rPr>
                <w:lang w:val="hu"/>
              </w:rPr>
              <w:t xml:space="preserve"> 80,2)</w:t>
            </w:r>
          </w:p>
        </w:tc>
        <w:tc>
          <w:tcPr>
            <w:tcW w:w="910" w:type="pct"/>
            <w:tcBorders>
              <w:top w:val="single" w:sz="4" w:space="0" w:color="auto"/>
              <w:left w:val="single" w:sz="4" w:space="0" w:color="auto"/>
              <w:bottom w:val="single" w:sz="4" w:space="0" w:color="auto"/>
              <w:right w:val="single" w:sz="4" w:space="0" w:color="auto"/>
            </w:tcBorders>
            <w:hideMark/>
          </w:tcPr>
          <w:p w14:paraId="14D79E65" w14:textId="77777777" w:rsidR="00692F8A" w:rsidRPr="00E90237" w:rsidRDefault="00692F8A" w:rsidP="00641CEC">
            <w:pPr>
              <w:keepNext/>
              <w:tabs>
                <w:tab w:val="left" w:pos="284"/>
              </w:tabs>
              <w:spacing w:line="240" w:lineRule="auto"/>
              <w:jc w:val="center"/>
            </w:pPr>
            <w:r w:rsidRPr="00E90237">
              <w:rPr>
                <w:lang w:val="hu"/>
              </w:rPr>
              <w:t>44%</w:t>
            </w:r>
          </w:p>
          <w:p w14:paraId="2EE43892" w14:textId="628F012F" w:rsidR="00692F8A" w:rsidRPr="00E90237" w:rsidRDefault="00692F8A" w:rsidP="00641CEC">
            <w:pPr>
              <w:keepNext/>
              <w:tabs>
                <w:tab w:val="left" w:pos="284"/>
              </w:tabs>
              <w:spacing w:line="240" w:lineRule="auto"/>
              <w:jc w:val="center"/>
            </w:pPr>
            <w:r w:rsidRPr="00E90237">
              <w:rPr>
                <w:lang w:val="hu"/>
              </w:rPr>
              <w:t>(19,8</w:t>
            </w:r>
            <w:r w:rsidR="00BE3ADF">
              <w:rPr>
                <w:lang w:val="hu"/>
              </w:rPr>
              <w:t>;</w:t>
            </w:r>
            <w:r w:rsidRPr="00E90237">
              <w:rPr>
                <w:lang w:val="hu"/>
              </w:rPr>
              <w:t xml:space="preserve"> 70,1)</w:t>
            </w:r>
          </w:p>
        </w:tc>
        <w:tc>
          <w:tcPr>
            <w:tcW w:w="1070" w:type="pct"/>
            <w:tcBorders>
              <w:top w:val="single" w:sz="4" w:space="0" w:color="auto"/>
              <w:left w:val="single" w:sz="4" w:space="0" w:color="auto"/>
              <w:bottom w:val="single" w:sz="4" w:space="0" w:color="auto"/>
              <w:right w:val="single" w:sz="4" w:space="0" w:color="auto"/>
            </w:tcBorders>
            <w:hideMark/>
          </w:tcPr>
          <w:p w14:paraId="045B1581" w14:textId="77777777" w:rsidR="00692F8A" w:rsidRPr="00E90237" w:rsidRDefault="00692F8A" w:rsidP="00641CEC">
            <w:pPr>
              <w:keepNext/>
              <w:tabs>
                <w:tab w:val="left" w:pos="284"/>
              </w:tabs>
              <w:spacing w:line="240" w:lineRule="auto"/>
              <w:jc w:val="center"/>
            </w:pPr>
            <w:r w:rsidRPr="00E90237">
              <w:rPr>
                <w:lang w:val="hu"/>
              </w:rPr>
              <w:t>65%</w:t>
            </w:r>
          </w:p>
          <w:p w14:paraId="3554AEE2" w14:textId="232D576B" w:rsidR="00692F8A" w:rsidRPr="00E90237" w:rsidRDefault="00692F8A" w:rsidP="00641CEC">
            <w:pPr>
              <w:keepNext/>
              <w:tabs>
                <w:tab w:val="left" w:pos="284"/>
              </w:tabs>
              <w:spacing w:line="240" w:lineRule="auto"/>
              <w:jc w:val="center"/>
            </w:pPr>
            <w:r w:rsidRPr="00E90237">
              <w:rPr>
                <w:lang w:val="hu"/>
              </w:rPr>
              <w:t>(38,3</w:t>
            </w:r>
            <w:r w:rsidR="00BE3ADF">
              <w:rPr>
                <w:lang w:val="hu"/>
              </w:rPr>
              <w:t>;</w:t>
            </w:r>
            <w:r w:rsidRPr="00E90237">
              <w:rPr>
                <w:lang w:val="hu"/>
              </w:rPr>
              <w:t xml:space="preserve"> 85,8)</w:t>
            </w:r>
          </w:p>
        </w:tc>
      </w:tr>
      <w:tr w:rsidR="00692F8A" w:rsidRPr="00C9418E" w14:paraId="1FE4B14E" w14:textId="77777777" w:rsidTr="0092289E">
        <w:trPr>
          <w:cantSplit/>
        </w:trPr>
        <w:tc>
          <w:tcPr>
            <w:tcW w:w="5000" w:type="pct"/>
            <w:gridSpan w:val="5"/>
            <w:tcBorders>
              <w:top w:val="single" w:sz="4" w:space="0" w:color="auto"/>
              <w:left w:val="single" w:sz="4" w:space="0" w:color="auto"/>
              <w:bottom w:val="single" w:sz="4" w:space="0" w:color="auto"/>
              <w:right w:val="single" w:sz="4" w:space="0" w:color="auto"/>
            </w:tcBorders>
            <w:hideMark/>
          </w:tcPr>
          <w:p w14:paraId="21965918" w14:textId="77777777" w:rsidR="00692F8A" w:rsidRPr="00E90237" w:rsidRDefault="00692F8A" w:rsidP="00641CEC">
            <w:pPr>
              <w:keepNext/>
              <w:spacing w:line="240" w:lineRule="auto"/>
              <w:ind w:left="284" w:hanging="284"/>
              <w:rPr>
                <w:b/>
                <w:lang w:val="pt-BR"/>
              </w:rPr>
            </w:pPr>
            <w:r w:rsidRPr="00E90237">
              <w:rPr>
                <w:b/>
                <w:bCs/>
                <w:lang w:val="hu"/>
              </w:rPr>
              <w:t>Progressziómentes túlélés, medián, hónap (95%-os CI)</w:t>
            </w:r>
          </w:p>
        </w:tc>
      </w:tr>
      <w:tr w:rsidR="00692F8A" w:rsidRPr="00E90237" w14:paraId="57F4DAED" w14:textId="77777777" w:rsidTr="0032315F">
        <w:trPr>
          <w:cantSplit/>
        </w:trPr>
        <w:tc>
          <w:tcPr>
            <w:tcW w:w="1195" w:type="pct"/>
            <w:tcBorders>
              <w:top w:val="single" w:sz="4" w:space="0" w:color="auto"/>
              <w:left w:val="single" w:sz="4" w:space="0" w:color="auto"/>
              <w:bottom w:val="single" w:sz="4" w:space="0" w:color="auto"/>
              <w:right w:val="single" w:sz="4" w:space="0" w:color="auto"/>
            </w:tcBorders>
          </w:tcPr>
          <w:p w14:paraId="2372D108" w14:textId="77777777" w:rsidR="00692F8A" w:rsidRPr="00E90237" w:rsidRDefault="00692F8A" w:rsidP="00641CEC">
            <w:pPr>
              <w:keepNext/>
              <w:spacing w:line="240" w:lineRule="auto"/>
              <w:ind w:left="284" w:hanging="284"/>
              <w:rPr>
                <w:lang w:val="pt-BR"/>
              </w:rPr>
            </w:pPr>
          </w:p>
        </w:tc>
        <w:tc>
          <w:tcPr>
            <w:tcW w:w="988" w:type="pct"/>
            <w:tcBorders>
              <w:top w:val="single" w:sz="4" w:space="0" w:color="auto"/>
              <w:left w:val="single" w:sz="4" w:space="0" w:color="auto"/>
              <w:bottom w:val="single" w:sz="4" w:space="0" w:color="auto"/>
              <w:right w:val="single" w:sz="4" w:space="0" w:color="auto"/>
            </w:tcBorders>
            <w:hideMark/>
          </w:tcPr>
          <w:p w14:paraId="06C9F5A1" w14:textId="77777777" w:rsidR="00692F8A" w:rsidRPr="00E90237" w:rsidRDefault="00692F8A" w:rsidP="00641CEC">
            <w:pPr>
              <w:keepNext/>
              <w:tabs>
                <w:tab w:val="left" w:pos="284"/>
              </w:tabs>
              <w:spacing w:line="240" w:lineRule="auto"/>
              <w:jc w:val="center"/>
            </w:pPr>
            <w:r w:rsidRPr="00E90237">
              <w:rPr>
                <w:lang w:val="hu"/>
              </w:rPr>
              <w:t>5,7</w:t>
            </w:r>
          </w:p>
          <w:p w14:paraId="0CE0CD2D" w14:textId="1D7F7A91" w:rsidR="00692F8A" w:rsidRPr="00E90237" w:rsidRDefault="00692F8A" w:rsidP="00641CEC">
            <w:pPr>
              <w:keepNext/>
              <w:tabs>
                <w:tab w:val="left" w:pos="284"/>
              </w:tabs>
              <w:spacing w:line="240" w:lineRule="auto"/>
              <w:jc w:val="center"/>
            </w:pPr>
            <w:r w:rsidRPr="00E90237">
              <w:rPr>
                <w:lang w:val="hu"/>
              </w:rPr>
              <w:t>(5,3</w:t>
            </w:r>
            <w:r w:rsidR="00BE3ADF">
              <w:rPr>
                <w:lang w:val="hu"/>
              </w:rPr>
              <w:t>;</w:t>
            </w:r>
            <w:r w:rsidRPr="00E90237">
              <w:rPr>
                <w:lang w:val="hu"/>
              </w:rPr>
              <w:t xml:space="preserve"> 7,3)</w:t>
            </w:r>
          </w:p>
        </w:tc>
        <w:tc>
          <w:tcPr>
            <w:tcW w:w="837" w:type="pct"/>
            <w:tcBorders>
              <w:top w:val="single" w:sz="4" w:space="0" w:color="auto"/>
              <w:left w:val="single" w:sz="4" w:space="0" w:color="auto"/>
              <w:bottom w:val="single" w:sz="4" w:space="0" w:color="auto"/>
              <w:right w:val="single" w:sz="4" w:space="0" w:color="auto"/>
            </w:tcBorders>
            <w:hideMark/>
          </w:tcPr>
          <w:p w14:paraId="272BE6DB" w14:textId="77777777" w:rsidR="00692F8A" w:rsidRPr="00E90237" w:rsidRDefault="00692F8A" w:rsidP="00641CEC">
            <w:pPr>
              <w:keepNext/>
              <w:tabs>
                <w:tab w:val="left" w:pos="284"/>
              </w:tabs>
              <w:spacing w:line="240" w:lineRule="auto"/>
              <w:jc w:val="center"/>
            </w:pPr>
            <w:r w:rsidRPr="00E90237">
              <w:rPr>
                <w:lang w:val="hu"/>
              </w:rPr>
              <w:t>7,2</w:t>
            </w:r>
          </w:p>
          <w:p w14:paraId="5A44192D" w14:textId="3E8DC639" w:rsidR="00692F8A" w:rsidRPr="00E90237" w:rsidRDefault="00692F8A" w:rsidP="00641CEC">
            <w:pPr>
              <w:keepNext/>
              <w:tabs>
                <w:tab w:val="left" w:pos="284"/>
              </w:tabs>
              <w:spacing w:line="240" w:lineRule="auto"/>
              <w:jc w:val="center"/>
            </w:pPr>
            <w:r w:rsidRPr="00E90237">
              <w:rPr>
                <w:lang w:val="hu"/>
              </w:rPr>
              <w:t>(4,7</w:t>
            </w:r>
            <w:r w:rsidR="00BE3ADF">
              <w:rPr>
                <w:lang w:val="hu"/>
              </w:rPr>
              <w:t>;</w:t>
            </w:r>
            <w:r w:rsidRPr="00E90237">
              <w:rPr>
                <w:lang w:val="hu"/>
              </w:rPr>
              <w:t xml:space="preserve"> 14,6)</w:t>
            </w:r>
          </w:p>
        </w:tc>
        <w:tc>
          <w:tcPr>
            <w:tcW w:w="910" w:type="pct"/>
            <w:tcBorders>
              <w:top w:val="single" w:sz="4" w:space="0" w:color="auto"/>
              <w:left w:val="single" w:sz="4" w:space="0" w:color="auto"/>
              <w:bottom w:val="single" w:sz="4" w:space="0" w:color="auto"/>
              <w:right w:val="single" w:sz="4" w:space="0" w:color="auto"/>
            </w:tcBorders>
            <w:hideMark/>
          </w:tcPr>
          <w:p w14:paraId="0186C757" w14:textId="77777777" w:rsidR="00692F8A" w:rsidRPr="00E90237" w:rsidRDefault="00692F8A" w:rsidP="00641CEC">
            <w:pPr>
              <w:keepNext/>
              <w:tabs>
                <w:tab w:val="left" w:pos="284"/>
              </w:tabs>
              <w:spacing w:line="240" w:lineRule="auto"/>
              <w:jc w:val="center"/>
            </w:pPr>
            <w:r w:rsidRPr="00E90237">
              <w:rPr>
                <w:lang w:val="hu"/>
              </w:rPr>
              <w:t>3,7</w:t>
            </w:r>
          </w:p>
          <w:p w14:paraId="2A9A0EFA" w14:textId="5FFA3F5D" w:rsidR="00692F8A" w:rsidRPr="00E90237" w:rsidRDefault="00692F8A" w:rsidP="00641CEC">
            <w:pPr>
              <w:keepNext/>
              <w:tabs>
                <w:tab w:val="left" w:pos="284"/>
              </w:tabs>
              <w:spacing w:line="240" w:lineRule="auto"/>
              <w:jc w:val="center"/>
            </w:pPr>
            <w:r w:rsidRPr="00E90237">
              <w:rPr>
                <w:lang w:val="hu"/>
              </w:rPr>
              <w:t>(1,7</w:t>
            </w:r>
            <w:r w:rsidR="00BE3ADF">
              <w:rPr>
                <w:lang w:val="hu"/>
              </w:rPr>
              <w:t>;</w:t>
            </w:r>
            <w:r w:rsidRPr="00E90237">
              <w:rPr>
                <w:lang w:val="hu"/>
              </w:rPr>
              <w:t xml:space="preserve"> 6,5)</w:t>
            </w:r>
          </w:p>
        </w:tc>
        <w:tc>
          <w:tcPr>
            <w:tcW w:w="1070" w:type="pct"/>
            <w:tcBorders>
              <w:top w:val="single" w:sz="4" w:space="0" w:color="auto"/>
              <w:left w:val="single" w:sz="4" w:space="0" w:color="auto"/>
              <w:bottom w:val="single" w:sz="4" w:space="0" w:color="auto"/>
              <w:right w:val="single" w:sz="4" w:space="0" w:color="auto"/>
            </w:tcBorders>
            <w:hideMark/>
          </w:tcPr>
          <w:p w14:paraId="733D5367" w14:textId="77777777" w:rsidR="00692F8A" w:rsidRPr="00E90237" w:rsidRDefault="00692F8A" w:rsidP="00641CEC">
            <w:pPr>
              <w:keepNext/>
              <w:tabs>
                <w:tab w:val="left" w:pos="284"/>
              </w:tabs>
              <w:spacing w:line="240" w:lineRule="auto"/>
              <w:jc w:val="center"/>
            </w:pPr>
            <w:r w:rsidRPr="00E90237">
              <w:rPr>
                <w:lang w:val="hu"/>
              </w:rPr>
              <w:t>5,5</w:t>
            </w:r>
          </w:p>
          <w:p w14:paraId="12B57FCF" w14:textId="1E5DB7A4" w:rsidR="00692F8A" w:rsidRPr="00E90237" w:rsidRDefault="00692F8A" w:rsidP="00641CEC">
            <w:pPr>
              <w:keepNext/>
              <w:tabs>
                <w:tab w:val="left" w:pos="284"/>
              </w:tabs>
              <w:spacing w:line="240" w:lineRule="auto"/>
              <w:jc w:val="center"/>
            </w:pPr>
            <w:r w:rsidRPr="00E90237">
              <w:rPr>
                <w:lang w:val="hu"/>
              </w:rPr>
              <w:t>(3,7</w:t>
            </w:r>
            <w:r w:rsidR="00BE3ADF">
              <w:rPr>
                <w:lang w:val="hu"/>
              </w:rPr>
              <w:t>;</w:t>
            </w:r>
            <w:r w:rsidRPr="00E90237">
              <w:rPr>
                <w:lang w:val="hu"/>
              </w:rPr>
              <w:t xml:space="preserve"> 11,6)</w:t>
            </w:r>
          </w:p>
        </w:tc>
      </w:tr>
      <w:tr w:rsidR="00692F8A" w:rsidRPr="00CD6ECC" w14:paraId="23969DCD" w14:textId="77777777" w:rsidTr="0092289E">
        <w:trPr>
          <w:cantSplit/>
        </w:trPr>
        <w:tc>
          <w:tcPr>
            <w:tcW w:w="5000" w:type="pct"/>
            <w:gridSpan w:val="5"/>
            <w:tcBorders>
              <w:top w:val="single" w:sz="4" w:space="0" w:color="auto"/>
              <w:left w:val="single" w:sz="4" w:space="0" w:color="auto"/>
              <w:bottom w:val="single" w:sz="4" w:space="0" w:color="auto"/>
              <w:right w:val="single" w:sz="4" w:space="0" w:color="auto"/>
            </w:tcBorders>
            <w:hideMark/>
          </w:tcPr>
          <w:p w14:paraId="677F8ED0" w14:textId="77777777" w:rsidR="00692F8A" w:rsidRPr="00E90237" w:rsidRDefault="00692F8A" w:rsidP="00641CEC">
            <w:pPr>
              <w:keepNext/>
              <w:tabs>
                <w:tab w:val="left" w:pos="284"/>
              </w:tabs>
              <w:spacing w:line="240" w:lineRule="auto"/>
              <w:rPr>
                <w:b/>
                <w:lang w:val="es-ES"/>
              </w:rPr>
            </w:pPr>
            <w:r w:rsidRPr="00E90237">
              <w:rPr>
                <w:b/>
                <w:bCs/>
                <w:lang w:val="hu"/>
              </w:rPr>
              <w:t>Teljes túlélés, medián, hónap (95%-os CI)</w:t>
            </w:r>
          </w:p>
        </w:tc>
      </w:tr>
      <w:tr w:rsidR="00692F8A" w:rsidRPr="00E90237" w14:paraId="377EED6E" w14:textId="77777777" w:rsidTr="0032315F">
        <w:trPr>
          <w:cantSplit/>
        </w:trPr>
        <w:tc>
          <w:tcPr>
            <w:tcW w:w="1195" w:type="pct"/>
            <w:tcBorders>
              <w:top w:val="single" w:sz="4" w:space="0" w:color="auto"/>
              <w:left w:val="single" w:sz="4" w:space="0" w:color="auto"/>
              <w:bottom w:val="single" w:sz="4" w:space="0" w:color="auto"/>
              <w:right w:val="single" w:sz="4" w:space="0" w:color="auto"/>
            </w:tcBorders>
            <w:hideMark/>
          </w:tcPr>
          <w:p w14:paraId="64308BF3" w14:textId="77777777" w:rsidR="00692F8A" w:rsidRPr="00E90237" w:rsidRDefault="00692F8A" w:rsidP="00641CEC">
            <w:pPr>
              <w:keepNext/>
              <w:tabs>
                <w:tab w:val="left" w:pos="284"/>
              </w:tabs>
              <w:spacing w:line="240" w:lineRule="auto"/>
              <w:rPr>
                <w:lang w:val="es-ES"/>
              </w:rPr>
            </w:pPr>
          </w:p>
        </w:tc>
        <w:tc>
          <w:tcPr>
            <w:tcW w:w="988" w:type="pct"/>
            <w:tcBorders>
              <w:top w:val="single" w:sz="4" w:space="0" w:color="auto"/>
              <w:left w:val="single" w:sz="4" w:space="0" w:color="auto"/>
              <w:bottom w:val="single" w:sz="4" w:space="0" w:color="auto"/>
              <w:right w:val="single" w:sz="4" w:space="0" w:color="auto"/>
            </w:tcBorders>
            <w:hideMark/>
          </w:tcPr>
          <w:p w14:paraId="3575D83F" w14:textId="77777777" w:rsidR="00692F8A" w:rsidRPr="00E90237" w:rsidRDefault="00692F8A" w:rsidP="00641CEC">
            <w:pPr>
              <w:keepNext/>
              <w:kinsoku w:val="0"/>
              <w:overflowPunct w:val="0"/>
              <w:autoSpaceDE w:val="0"/>
              <w:autoSpaceDN w:val="0"/>
              <w:adjustRightInd w:val="0"/>
              <w:spacing w:line="240" w:lineRule="auto"/>
              <w:ind w:right="28"/>
              <w:jc w:val="center"/>
            </w:pPr>
            <w:r w:rsidRPr="00E90237">
              <w:rPr>
                <w:lang w:val="hu"/>
              </w:rPr>
              <w:t>10,8</w:t>
            </w:r>
          </w:p>
          <w:p w14:paraId="04F5C31B" w14:textId="0C5AD4CA" w:rsidR="00692F8A" w:rsidRPr="00E90237" w:rsidRDefault="00692F8A" w:rsidP="00641CEC">
            <w:pPr>
              <w:keepNext/>
              <w:kinsoku w:val="0"/>
              <w:overflowPunct w:val="0"/>
              <w:autoSpaceDE w:val="0"/>
              <w:autoSpaceDN w:val="0"/>
              <w:adjustRightInd w:val="0"/>
              <w:spacing w:line="240" w:lineRule="auto"/>
              <w:ind w:right="28"/>
              <w:jc w:val="center"/>
            </w:pPr>
            <w:r w:rsidRPr="00E90237">
              <w:rPr>
                <w:lang w:val="hu"/>
              </w:rPr>
              <w:t>(8,7</w:t>
            </w:r>
            <w:r w:rsidR="00BE3ADF">
              <w:rPr>
                <w:lang w:val="hu"/>
              </w:rPr>
              <w:t>;</w:t>
            </w:r>
            <w:r w:rsidRPr="00E90237">
              <w:rPr>
                <w:lang w:val="hu"/>
              </w:rPr>
              <w:t xml:space="preserve"> 17,9)</w:t>
            </w:r>
          </w:p>
        </w:tc>
        <w:tc>
          <w:tcPr>
            <w:tcW w:w="837" w:type="pct"/>
            <w:tcBorders>
              <w:top w:val="single" w:sz="4" w:space="0" w:color="auto"/>
              <w:left w:val="single" w:sz="4" w:space="0" w:color="auto"/>
              <w:bottom w:val="single" w:sz="4" w:space="0" w:color="auto"/>
              <w:right w:val="single" w:sz="4" w:space="0" w:color="auto"/>
            </w:tcBorders>
            <w:hideMark/>
          </w:tcPr>
          <w:p w14:paraId="634A8A98" w14:textId="77777777" w:rsidR="00692F8A" w:rsidRPr="00E90237" w:rsidRDefault="00692F8A" w:rsidP="00641CEC">
            <w:pPr>
              <w:keepNext/>
              <w:kinsoku w:val="0"/>
              <w:overflowPunct w:val="0"/>
              <w:autoSpaceDE w:val="0"/>
              <w:autoSpaceDN w:val="0"/>
              <w:adjustRightInd w:val="0"/>
              <w:spacing w:line="240" w:lineRule="auto"/>
              <w:ind w:right="28"/>
              <w:jc w:val="center"/>
            </w:pPr>
            <w:r w:rsidRPr="00E90237">
              <w:rPr>
                <w:lang w:val="hu"/>
              </w:rPr>
              <w:t>24,3</w:t>
            </w:r>
          </w:p>
          <w:p w14:paraId="3DB3D45E" w14:textId="77777777" w:rsidR="00692F8A" w:rsidRPr="00E90237" w:rsidRDefault="00692F8A" w:rsidP="00641CEC">
            <w:pPr>
              <w:keepNext/>
              <w:kinsoku w:val="0"/>
              <w:overflowPunct w:val="0"/>
              <w:autoSpaceDE w:val="0"/>
              <w:autoSpaceDN w:val="0"/>
              <w:adjustRightInd w:val="0"/>
              <w:spacing w:line="240" w:lineRule="auto"/>
              <w:ind w:right="28"/>
              <w:jc w:val="center"/>
            </w:pPr>
            <w:r w:rsidRPr="00E90237">
              <w:rPr>
                <w:lang w:val="hu"/>
              </w:rPr>
              <w:t>(7,9, NR)</w:t>
            </w:r>
          </w:p>
        </w:tc>
        <w:tc>
          <w:tcPr>
            <w:tcW w:w="910" w:type="pct"/>
            <w:tcBorders>
              <w:top w:val="single" w:sz="4" w:space="0" w:color="auto"/>
              <w:left w:val="single" w:sz="4" w:space="0" w:color="auto"/>
              <w:bottom w:val="single" w:sz="4" w:space="0" w:color="auto"/>
              <w:right w:val="single" w:sz="4" w:space="0" w:color="auto"/>
            </w:tcBorders>
            <w:hideMark/>
          </w:tcPr>
          <w:p w14:paraId="36E6EA3F" w14:textId="77777777" w:rsidR="00692F8A" w:rsidRPr="00E90237" w:rsidRDefault="00692F8A" w:rsidP="00641CEC">
            <w:pPr>
              <w:keepNext/>
              <w:kinsoku w:val="0"/>
              <w:overflowPunct w:val="0"/>
              <w:autoSpaceDE w:val="0"/>
              <w:autoSpaceDN w:val="0"/>
              <w:adjustRightInd w:val="0"/>
              <w:spacing w:line="240" w:lineRule="auto"/>
              <w:ind w:right="28"/>
              <w:jc w:val="center"/>
            </w:pPr>
            <w:r w:rsidRPr="00E90237">
              <w:rPr>
                <w:lang w:val="hu"/>
              </w:rPr>
              <w:t>10,1</w:t>
            </w:r>
          </w:p>
          <w:p w14:paraId="53B55365" w14:textId="13A2046E" w:rsidR="00692F8A" w:rsidRPr="00E90237" w:rsidRDefault="00692F8A" w:rsidP="00641CEC">
            <w:pPr>
              <w:keepNext/>
              <w:kinsoku w:val="0"/>
              <w:overflowPunct w:val="0"/>
              <w:autoSpaceDE w:val="0"/>
              <w:autoSpaceDN w:val="0"/>
              <w:adjustRightInd w:val="0"/>
              <w:spacing w:line="240" w:lineRule="auto"/>
              <w:ind w:right="28"/>
              <w:jc w:val="center"/>
            </w:pPr>
            <w:r w:rsidRPr="00E90237">
              <w:rPr>
                <w:lang w:val="hu"/>
              </w:rPr>
              <w:t>(4,6</w:t>
            </w:r>
            <w:r w:rsidR="00BE3ADF">
              <w:rPr>
                <w:lang w:val="hu"/>
              </w:rPr>
              <w:t>;</w:t>
            </w:r>
            <w:r w:rsidRPr="00E90237">
              <w:rPr>
                <w:lang w:val="hu"/>
              </w:rPr>
              <w:t xml:space="preserve"> 17,6)</w:t>
            </w:r>
          </w:p>
        </w:tc>
        <w:tc>
          <w:tcPr>
            <w:tcW w:w="1070" w:type="pct"/>
            <w:tcBorders>
              <w:top w:val="single" w:sz="4" w:space="0" w:color="auto"/>
              <w:left w:val="single" w:sz="4" w:space="0" w:color="auto"/>
              <w:bottom w:val="single" w:sz="4" w:space="0" w:color="auto"/>
              <w:right w:val="single" w:sz="4" w:space="0" w:color="auto"/>
            </w:tcBorders>
            <w:hideMark/>
          </w:tcPr>
          <w:p w14:paraId="6E4D21BB" w14:textId="77777777" w:rsidR="00692F8A" w:rsidRPr="00E90237" w:rsidRDefault="00692F8A" w:rsidP="00641CEC">
            <w:pPr>
              <w:keepNext/>
              <w:kinsoku w:val="0"/>
              <w:overflowPunct w:val="0"/>
              <w:autoSpaceDE w:val="0"/>
              <w:autoSpaceDN w:val="0"/>
              <w:adjustRightInd w:val="0"/>
              <w:spacing w:line="240" w:lineRule="auto"/>
              <w:ind w:right="28"/>
              <w:jc w:val="center"/>
            </w:pPr>
            <w:r w:rsidRPr="00E90237">
              <w:rPr>
                <w:lang w:val="hu"/>
              </w:rPr>
              <w:t>11,5</w:t>
            </w:r>
          </w:p>
          <w:p w14:paraId="2013ED2F" w14:textId="4990A888" w:rsidR="00692F8A" w:rsidRPr="00E90237" w:rsidRDefault="00692F8A" w:rsidP="00641CEC">
            <w:pPr>
              <w:keepNext/>
              <w:kinsoku w:val="0"/>
              <w:overflowPunct w:val="0"/>
              <w:autoSpaceDE w:val="0"/>
              <w:autoSpaceDN w:val="0"/>
              <w:adjustRightInd w:val="0"/>
              <w:spacing w:line="240" w:lineRule="auto"/>
              <w:ind w:right="28"/>
              <w:jc w:val="center"/>
            </w:pPr>
            <w:r w:rsidRPr="00E90237">
              <w:rPr>
                <w:lang w:val="hu"/>
              </w:rPr>
              <w:t>(6,8</w:t>
            </w:r>
            <w:r w:rsidR="00BE3ADF">
              <w:rPr>
                <w:lang w:val="hu"/>
              </w:rPr>
              <w:t>;</w:t>
            </w:r>
            <w:r w:rsidRPr="00E90237">
              <w:rPr>
                <w:lang w:val="hu"/>
              </w:rPr>
              <w:t xml:space="preserve"> 22,4)</w:t>
            </w:r>
          </w:p>
        </w:tc>
      </w:tr>
      <w:tr w:rsidR="0032315F" w:rsidRPr="00E90237" w14:paraId="7F871FC2" w14:textId="77777777" w:rsidTr="0032315F">
        <w:trPr>
          <w:cantSplit/>
        </w:trPr>
        <w:tc>
          <w:tcPr>
            <w:tcW w:w="5000" w:type="pct"/>
            <w:gridSpan w:val="5"/>
            <w:tcBorders>
              <w:top w:val="single" w:sz="4" w:space="0" w:color="auto"/>
              <w:left w:val="single" w:sz="4" w:space="0" w:color="auto"/>
              <w:bottom w:val="single" w:sz="4" w:space="0" w:color="auto"/>
              <w:right w:val="single" w:sz="4" w:space="0" w:color="auto"/>
            </w:tcBorders>
          </w:tcPr>
          <w:p w14:paraId="3C5E0F8B" w14:textId="536F9378" w:rsidR="0032315F" w:rsidRPr="00026472" w:rsidRDefault="00A40167" w:rsidP="00711F86">
            <w:pPr>
              <w:pStyle w:val="Text"/>
              <w:keepNext/>
              <w:spacing w:before="0"/>
              <w:jc w:val="left"/>
              <w:rPr>
                <w:sz w:val="20"/>
              </w:rPr>
            </w:pPr>
            <w:r w:rsidRPr="00026472" w:rsidDel="0032315F">
              <w:rPr>
                <w:iCs/>
                <w:sz w:val="20"/>
                <w:lang w:val="hu"/>
              </w:rPr>
              <w:t>CI = konfidencia intervallum</w:t>
            </w:r>
            <w:r w:rsidRPr="00026472">
              <w:rPr>
                <w:iCs/>
                <w:sz w:val="20"/>
                <w:lang w:val="hu"/>
              </w:rPr>
              <w:t xml:space="preserve">, </w:t>
            </w:r>
            <w:r w:rsidRPr="00026472" w:rsidDel="0032315F">
              <w:rPr>
                <w:sz w:val="20"/>
                <w:lang w:val="hu"/>
              </w:rPr>
              <w:t>NR = nem teljesült</w:t>
            </w:r>
          </w:p>
        </w:tc>
      </w:tr>
    </w:tbl>
    <w:p w14:paraId="0C501491" w14:textId="77777777" w:rsidR="00692F8A" w:rsidRPr="00E90237" w:rsidRDefault="00692F8A" w:rsidP="00641CEC">
      <w:pPr>
        <w:tabs>
          <w:tab w:val="clear" w:pos="567"/>
        </w:tabs>
        <w:autoSpaceDE w:val="0"/>
        <w:autoSpaceDN w:val="0"/>
        <w:adjustRightInd w:val="0"/>
        <w:spacing w:line="240" w:lineRule="auto"/>
      </w:pPr>
    </w:p>
    <w:p w14:paraId="7731AB8E" w14:textId="4D9E4891" w:rsidR="00B1200E" w:rsidRPr="00E90237" w:rsidRDefault="00C50FB7" w:rsidP="00641CEC">
      <w:pPr>
        <w:keepNext/>
        <w:numPr>
          <w:ilvl w:val="0"/>
          <w:numId w:val="54"/>
        </w:numPr>
        <w:tabs>
          <w:tab w:val="clear" w:pos="567"/>
        </w:tabs>
        <w:autoSpaceDE w:val="0"/>
        <w:autoSpaceDN w:val="0"/>
        <w:adjustRightInd w:val="0"/>
        <w:spacing w:line="240" w:lineRule="auto"/>
        <w:ind w:left="567" w:hanging="567"/>
      </w:pPr>
      <w:r w:rsidRPr="00E90237">
        <w:rPr>
          <w:i/>
          <w:szCs w:val="24"/>
          <w:u w:val="single"/>
        </w:rPr>
        <w:t>D</w:t>
      </w:r>
      <w:r w:rsidR="00B1200E" w:rsidRPr="00E90237">
        <w:rPr>
          <w:i/>
          <w:u w:val="single"/>
        </w:rPr>
        <w:t>abrafenib</w:t>
      </w:r>
      <w:r w:rsidR="00A662D5">
        <w:rPr>
          <w:i/>
          <w:u w:val="single"/>
        </w:rPr>
        <w:t>-</w:t>
      </w:r>
      <w:proofErr w:type="spellStart"/>
      <w:r w:rsidRPr="00E90237">
        <w:rPr>
          <w:i/>
          <w:u w:val="single"/>
        </w:rPr>
        <w:t>monoterápia</w:t>
      </w:r>
      <w:proofErr w:type="spellEnd"/>
    </w:p>
    <w:p w14:paraId="478F5F38" w14:textId="1168F65C" w:rsidR="00D87D27" w:rsidRPr="00E90237" w:rsidRDefault="00350DF3" w:rsidP="00641CEC">
      <w:pPr>
        <w:tabs>
          <w:tab w:val="clear" w:pos="567"/>
        </w:tabs>
        <w:spacing w:line="240" w:lineRule="auto"/>
        <w:rPr>
          <w:lang w:val="hu-HU"/>
        </w:rPr>
      </w:pPr>
      <w:r w:rsidRPr="00E90237">
        <w:rPr>
          <w:lang w:val="hu-HU"/>
        </w:rPr>
        <w:t>A dabrafenib hatásosságát</w:t>
      </w:r>
      <w:r w:rsidR="00706565" w:rsidRPr="00E90237">
        <w:rPr>
          <w:lang w:val="hu-HU"/>
        </w:rPr>
        <w:t xml:space="preserve"> a BRAF </w:t>
      </w:r>
      <w:r w:rsidR="00F51BE5" w:rsidRPr="00E90237">
        <w:rPr>
          <w:lang w:val="hu-HU"/>
        </w:rPr>
        <w:t>V600 mutációpozitív</w:t>
      </w:r>
      <w:r w:rsidRPr="00E90237">
        <w:rPr>
          <w:lang w:val="hu-HU"/>
        </w:rPr>
        <w:t>,</w:t>
      </w:r>
      <w:r w:rsidR="00F51BE5" w:rsidRPr="00E90237">
        <w:rPr>
          <w:lang w:val="hu-HU"/>
        </w:rPr>
        <w:t xml:space="preserve"> nem</w:t>
      </w:r>
      <w:r w:rsidRPr="00E90237">
        <w:rPr>
          <w:lang w:val="hu-HU"/>
        </w:rPr>
        <w:t xml:space="preserve"> </w:t>
      </w:r>
      <w:r w:rsidR="001662EF" w:rsidRPr="00E90237">
        <w:rPr>
          <w:lang w:val="hu-HU"/>
        </w:rPr>
        <w:t>reszeká</w:t>
      </w:r>
      <w:r w:rsidR="00F51BE5" w:rsidRPr="00E90237">
        <w:rPr>
          <w:lang w:val="hu-HU"/>
        </w:rPr>
        <w:t>bilis</w:t>
      </w:r>
      <w:r w:rsidRPr="00E90237">
        <w:rPr>
          <w:lang w:val="hu-HU"/>
        </w:rPr>
        <w:t xml:space="preserve"> vagy metaszt</w:t>
      </w:r>
      <w:r w:rsidR="00061C73" w:rsidRPr="00E90237">
        <w:rPr>
          <w:lang w:val="hu-HU"/>
        </w:rPr>
        <w:t>atikus</w:t>
      </w:r>
      <w:r w:rsidRPr="00E90237">
        <w:rPr>
          <w:lang w:val="hu-HU"/>
        </w:rPr>
        <w:t xml:space="preserve"> melanomában szenvedő felnőtt betegek</w:t>
      </w:r>
      <w:r w:rsidR="00AE47DE" w:rsidRPr="00E90237">
        <w:rPr>
          <w:lang w:val="hu-HU"/>
        </w:rPr>
        <w:t xml:space="preserve">en </w:t>
      </w:r>
      <w:r w:rsidR="00706565" w:rsidRPr="00E90237">
        <w:rPr>
          <w:lang w:val="hu-HU"/>
        </w:rPr>
        <w:t xml:space="preserve">3 </w:t>
      </w:r>
      <w:r w:rsidR="002B7C85" w:rsidRPr="00E90237">
        <w:rPr>
          <w:lang w:val="hu-HU"/>
        </w:rPr>
        <w:t xml:space="preserve">klinikai </w:t>
      </w:r>
      <w:r w:rsidR="00706565" w:rsidRPr="00E90237">
        <w:rPr>
          <w:lang w:val="hu-HU"/>
        </w:rPr>
        <w:t>vizsgálatban (BRF113683 </w:t>
      </w:r>
      <w:r w:rsidRPr="00E90237">
        <w:rPr>
          <w:lang w:val="hu-HU"/>
        </w:rPr>
        <w:sym w:font="Symbol" w:char="F05B"/>
      </w:r>
      <w:r w:rsidR="00706565" w:rsidRPr="00E90237">
        <w:rPr>
          <w:lang w:val="hu-HU"/>
        </w:rPr>
        <w:t>BREAK</w:t>
      </w:r>
      <w:r w:rsidR="00706565" w:rsidRPr="00E90237">
        <w:rPr>
          <w:lang w:val="hu-HU"/>
        </w:rPr>
        <w:noBreakHyphen/>
      </w:r>
      <w:r w:rsidRPr="00E90237">
        <w:rPr>
          <w:lang w:val="hu-HU"/>
        </w:rPr>
        <w:t>3</w:t>
      </w:r>
      <w:r w:rsidRPr="00E90237">
        <w:rPr>
          <w:lang w:val="hu-HU"/>
        </w:rPr>
        <w:sym w:font="Symbol" w:char="F05D"/>
      </w:r>
      <w:r w:rsidRPr="00E90237">
        <w:rPr>
          <w:lang w:val="hu-HU"/>
        </w:rPr>
        <w:t>, BRF113929</w:t>
      </w:r>
      <w:r w:rsidR="00706565" w:rsidRPr="00E90237">
        <w:rPr>
          <w:lang w:val="hu-HU"/>
        </w:rPr>
        <w:t> </w:t>
      </w:r>
      <w:r w:rsidRPr="00E90237">
        <w:rPr>
          <w:lang w:val="hu-HU"/>
        </w:rPr>
        <w:sym w:font="Symbol" w:char="F05B"/>
      </w:r>
      <w:r w:rsidRPr="00E90237">
        <w:rPr>
          <w:lang w:val="hu-HU"/>
        </w:rPr>
        <w:t>BREAK</w:t>
      </w:r>
      <w:r w:rsidR="00706565" w:rsidRPr="00E90237">
        <w:rPr>
          <w:lang w:val="hu-HU"/>
        </w:rPr>
        <w:noBreakHyphen/>
      </w:r>
      <w:r w:rsidRPr="00E90237">
        <w:rPr>
          <w:lang w:val="hu-HU"/>
        </w:rPr>
        <w:t>MB</w:t>
      </w:r>
      <w:r w:rsidRPr="00E90237">
        <w:rPr>
          <w:lang w:val="hu-HU"/>
        </w:rPr>
        <w:sym w:font="Symbol" w:char="F05D"/>
      </w:r>
      <w:r w:rsidR="00706565" w:rsidRPr="00E90237">
        <w:rPr>
          <w:lang w:val="hu-HU"/>
        </w:rPr>
        <w:t xml:space="preserve"> és BRF113710 </w:t>
      </w:r>
      <w:r w:rsidRPr="00E90237">
        <w:rPr>
          <w:lang w:val="hu-HU"/>
        </w:rPr>
        <w:sym w:font="Symbol" w:char="F05B"/>
      </w:r>
      <w:r w:rsidR="00706565" w:rsidRPr="00E90237">
        <w:rPr>
          <w:lang w:val="hu-HU"/>
        </w:rPr>
        <w:t>BREAK</w:t>
      </w:r>
      <w:r w:rsidR="00706565" w:rsidRPr="00E90237">
        <w:rPr>
          <w:lang w:val="hu-HU"/>
        </w:rPr>
        <w:noBreakHyphen/>
      </w:r>
      <w:r w:rsidRPr="00E90237">
        <w:rPr>
          <w:lang w:val="hu-HU"/>
        </w:rPr>
        <w:t>2</w:t>
      </w:r>
      <w:r w:rsidRPr="00E90237">
        <w:rPr>
          <w:lang w:val="hu-HU"/>
        </w:rPr>
        <w:sym w:font="Symbol" w:char="F05D"/>
      </w:r>
      <w:r w:rsidR="00AE47DE" w:rsidRPr="00E90237">
        <w:rPr>
          <w:lang w:val="hu-HU"/>
        </w:rPr>
        <w:t xml:space="preserve"> értékelték</w:t>
      </w:r>
      <w:r w:rsidR="006B3D88" w:rsidRPr="00E90237">
        <w:rPr>
          <w:lang w:val="hu-HU"/>
        </w:rPr>
        <w:t>, amelyekben BRAF </w:t>
      </w:r>
      <w:r w:rsidRPr="00E90237">
        <w:rPr>
          <w:lang w:val="hu-HU"/>
        </w:rPr>
        <w:t>V600E és/vagy V600K mutációval rendelkező betegek vettek részt.</w:t>
      </w:r>
    </w:p>
    <w:p w14:paraId="6244D244" w14:textId="77777777" w:rsidR="00D87D27" w:rsidRPr="00E90237" w:rsidRDefault="00D87D27" w:rsidP="00641CEC">
      <w:pPr>
        <w:tabs>
          <w:tab w:val="clear" w:pos="567"/>
        </w:tabs>
        <w:spacing w:line="240" w:lineRule="auto"/>
        <w:rPr>
          <w:lang w:val="hu-HU"/>
        </w:rPr>
      </w:pPr>
    </w:p>
    <w:p w14:paraId="05435C43" w14:textId="77777777" w:rsidR="00AA1A94" w:rsidRPr="00E90237" w:rsidRDefault="00350DF3" w:rsidP="00641CEC">
      <w:pPr>
        <w:tabs>
          <w:tab w:val="clear" w:pos="567"/>
        </w:tabs>
        <w:spacing w:line="240" w:lineRule="auto"/>
        <w:rPr>
          <w:lang w:val="hu-HU"/>
        </w:rPr>
      </w:pPr>
      <w:r w:rsidRPr="00E90237">
        <w:rPr>
          <w:lang w:val="hu-HU"/>
        </w:rPr>
        <w:t xml:space="preserve">Összesen ezekben a </w:t>
      </w:r>
      <w:r w:rsidR="002B7C85" w:rsidRPr="00E90237">
        <w:rPr>
          <w:lang w:val="hu-HU"/>
        </w:rPr>
        <w:t xml:space="preserve">klinikai </w:t>
      </w:r>
      <w:r w:rsidRPr="00E90237">
        <w:rPr>
          <w:lang w:val="hu-HU"/>
        </w:rPr>
        <w:t>vizsgálatokban</w:t>
      </w:r>
      <w:r w:rsidR="00706565" w:rsidRPr="00E90237">
        <w:rPr>
          <w:lang w:val="hu-HU"/>
        </w:rPr>
        <w:t xml:space="preserve"> 402</w:t>
      </w:r>
      <w:r w:rsidR="00383C60" w:rsidRPr="00E90237">
        <w:rPr>
          <w:lang w:val="hu-HU"/>
        </w:rPr>
        <w:t>,</w:t>
      </w:r>
      <w:r w:rsidR="00706565" w:rsidRPr="00E90237">
        <w:rPr>
          <w:lang w:val="hu-HU"/>
        </w:rPr>
        <w:t xml:space="preserve"> BRAF </w:t>
      </w:r>
      <w:r w:rsidR="009B357C" w:rsidRPr="00E90237">
        <w:rPr>
          <w:lang w:val="hu-HU"/>
        </w:rPr>
        <w:t>V600E mutációval rendelkező és 49</w:t>
      </w:r>
      <w:r w:rsidR="00383C60" w:rsidRPr="00E90237">
        <w:rPr>
          <w:lang w:val="hu-HU"/>
        </w:rPr>
        <w:t>,</w:t>
      </w:r>
      <w:r w:rsidR="00706565" w:rsidRPr="00E90237">
        <w:rPr>
          <w:lang w:val="hu-HU"/>
        </w:rPr>
        <w:t xml:space="preserve"> BRAF </w:t>
      </w:r>
      <w:r w:rsidR="009B357C" w:rsidRPr="00E90237">
        <w:rPr>
          <w:lang w:val="hu-HU"/>
        </w:rPr>
        <w:t>V600K mutációval ren</w:t>
      </w:r>
      <w:r w:rsidR="00AE47DE" w:rsidRPr="00E90237">
        <w:rPr>
          <w:lang w:val="hu-HU"/>
        </w:rPr>
        <w:t>del</w:t>
      </w:r>
      <w:r w:rsidR="00AA1A94" w:rsidRPr="00E90237">
        <w:rPr>
          <w:lang w:val="hu-HU"/>
        </w:rPr>
        <w:t>k</w:t>
      </w:r>
      <w:r w:rsidR="00AE47DE" w:rsidRPr="00E90237">
        <w:rPr>
          <w:lang w:val="hu-HU"/>
        </w:rPr>
        <w:t xml:space="preserve">ező beteg vett részt. </w:t>
      </w:r>
      <w:r w:rsidR="00AA1A94" w:rsidRPr="00E90237">
        <w:rPr>
          <w:lang w:val="hu-HU"/>
        </w:rPr>
        <w:t>A V600E</w:t>
      </w:r>
      <w:r w:rsidR="00AA1A94" w:rsidRPr="00E90237">
        <w:rPr>
          <w:lang w:val="hu-HU"/>
        </w:rPr>
        <w:noBreakHyphen/>
        <w:t>n kívüli BRAF-mutációk által okozott melanomában szenvedő betegeket kizárták a megerősítő klinikai vizsgálatból</w:t>
      </w:r>
      <w:r w:rsidR="00383C60" w:rsidRPr="00E90237">
        <w:rPr>
          <w:lang w:val="hu-HU"/>
        </w:rPr>
        <w:t>,</w:t>
      </w:r>
      <w:r w:rsidR="00AA1A94" w:rsidRPr="00E90237">
        <w:rPr>
          <w:lang w:val="hu-HU"/>
        </w:rPr>
        <w:t xml:space="preserve"> és a V600K mutációt hordozó betegek esetében </w:t>
      </w:r>
      <w:r w:rsidR="00383C60" w:rsidRPr="00E90237">
        <w:rPr>
          <w:lang w:val="hu-HU"/>
        </w:rPr>
        <w:t xml:space="preserve">az </w:t>
      </w:r>
      <w:r w:rsidR="00AA1A94" w:rsidRPr="00E90237">
        <w:rPr>
          <w:lang w:val="hu-HU"/>
        </w:rPr>
        <w:t>egy kar</w:t>
      </w:r>
      <w:r w:rsidR="00061C73" w:rsidRPr="00E90237">
        <w:rPr>
          <w:lang w:val="hu-HU"/>
        </w:rPr>
        <w:t>ú</w:t>
      </w:r>
      <w:r w:rsidR="00AA1A94" w:rsidRPr="00E90237">
        <w:rPr>
          <w:lang w:val="hu-HU"/>
        </w:rPr>
        <w:t xml:space="preserve"> </w:t>
      </w:r>
      <w:r w:rsidR="002B7C85" w:rsidRPr="00E90237">
        <w:rPr>
          <w:lang w:val="hu-HU"/>
        </w:rPr>
        <w:t xml:space="preserve">klinikai </w:t>
      </w:r>
      <w:r w:rsidR="00AA1A94" w:rsidRPr="00E90237">
        <w:rPr>
          <w:lang w:val="hu-HU"/>
        </w:rPr>
        <w:t>vizsgálat</w:t>
      </w:r>
      <w:r w:rsidR="00383C60" w:rsidRPr="00E90237">
        <w:rPr>
          <w:lang w:val="hu-HU"/>
        </w:rPr>
        <w:t>ok</w:t>
      </w:r>
      <w:r w:rsidR="00AA1A94" w:rsidRPr="00E90237">
        <w:rPr>
          <w:lang w:val="hu-HU"/>
        </w:rPr>
        <w:t>ban az aktivitás alacsonyabb volt, mint amit a V600E tumoroknál észleltek.</w:t>
      </w:r>
    </w:p>
    <w:p w14:paraId="04373CDA" w14:textId="77777777" w:rsidR="00AA1A94" w:rsidRPr="00E90237" w:rsidRDefault="00AA1A94" w:rsidP="00641CEC">
      <w:pPr>
        <w:tabs>
          <w:tab w:val="clear" w:pos="567"/>
        </w:tabs>
        <w:spacing w:line="240" w:lineRule="auto"/>
        <w:rPr>
          <w:lang w:val="hu-HU"/>
        </w:rPr>
      </w:pPr>
    </w:p>
    <w:p w14:paraId="562627BF" w14:textId="02BFD894" w:rsidR="00AA1A94" w:rsidRPr="00E90237" w:rsidRDefault="00A64542" w:rsidP="00641CEC">
      <w:pPr>
        <w:tabs>
          <w:tab w:val="clear" w:pos="567"/>
        </w:tabs>
        <w:spacing w:line="240" w:lineRule="auto"/>
        <w:rPr>
          <w:lang w:val="hu-HU"/>
        </w:rPr>
      </w:pPr>
      <w:r w:rsidRPr="00E90237">
        <w:rPr>
          <w:lang w:val="hu-HU"/>
        </w:rPr>
        <w:t xml:space="preserve">A </w:t>
      </w:r>
      <w:r w:rsidR="006B3D88" w:rsidRPr="00E90237">
        <w:rPr>
          <w:lang w:val="hu-HU"/>
        </w:rPr>
        <w:t>BRAF </w:t>
      </w:r>
      <w:r w:rsidR="00AA1A94" w:rsidRPr="00E90237">
        <w:rPr>
          <w:lang w:val="hu-HU"/>
        </w:rPr>
        <w:t>V600 mutációpozitív melanomás betegek</w:t>
      </w:r>
      <w:r w:rsidRPr="00E90237">
        <w:rPr>
          <w:lang w:val="hu-HU"/>
        </w:rPr>
        <w:t xml:space="preserve"> közül csak a V600E és V600K típus</w:t>
      </w:r>
      <w:r w:rsidR="00D93FF6" w:rsidRPr="00E90237">
        <w:rPr>
          <w:lang w:val="hu-HU"/>
        </w:rPr>
        <w:t>úak esetén</w:t>
      </w:r>
      <w:r w:rsidR="00AA1A94" w:rsidRPr="00E90237">
        <w:rPr>
          <w:lang w:val="hu-HU"/>
        </w:rPr>
        <w:t xml:space="preserve"> állnak rendelkezésre adatok. A dabrafenib hatásosságát korábban már proteinkináz-gátlóval kezelt betegeken nem vizsgálták.</w:t>
      </w:r>
    </w:p>
    <w:p w14:paraId="10CFBF34" w14:textId="77777777" w:rsidR="009B357C" w:rsidRPr="00E90237" w:rsidRDefault="009B357C" w:rsidP="00641CEC">
      <w:pPr>
        <w:tabs>
          <w:tab w:val="clear" w:pos="567"/>
        </w:tabs>
        <w:spacing w:line="240" w:lineRule="auto"/>
        <w:rPr>
          <w:lang w:val="hu-HU"/>
        </w:rPr>
      </w:pPr>
    </w:p>
    <w:p w14:paraId="0CE6E830" w14:textId="77777777" w:rsidR="009B357C" w:rsidRPr="00E90237" w:rsidRDefault="009B357C" w:rsidP="00641CEC">
      <w:pPr>
        <w:keepNext/>
        <w:tabs>
          <w:tab w:val="clear" w:pos="567"/>
        </w:tabs>
        <w:spacing w:line="240" w:lineRule="auto"/>
        <w:rPr>
          <w:i/>
          <w:lang w:val="hu-HU"/>
        </w:rPr>
      </w:pPr>
      <w:r w:rsidRPr="00E90237">
        <w:rPr>
          <w:i/>
          <w:lang w:val="hu-HU"/>
        </w:rPr>
        <w:lastRenderedPageBreak/>
        <w:t xml:space="preserve">Korábban </w:t>
      </w:r>
      <w:r w:rsidR="00AA1A94" w:rsidRPr="00E90237">
        <w:rPr>
          <w:i/>
          <w:lang w:val="hu-HU"/>
        </w:rPr>
        <w:t xml:space="preserve">még nem kezelt betegek (a </w:t>
      </w:r>
      <w:r w:rsidR="007061C6" w:rsidRPr="00E90237">
        <w:rPr>
          <w:i/>
          <w:lang w:val="hu-HU"/>
        </w:rPr>
        <w:t>III. </w:t>
      </w:r>
      <w:r w:rsidR="00AA1A94" w:rsidRPr="00E90237">
        <w:rPr>
          <w:i/>
          <w:lang w:val="hu-HU"/>
        </w:rPr>
        <w:t>fázis</w:t>
      </w:r>
      <w:r w:rsidR="007061C6" w:rsidRPr="00E90237">
        <w:rPr>
          <w:i/>
          <w:lang w:val="hu-HU"/>
        </w:rPr>
        <w:t>ú</w:t>
      </w:r>
      <w:r w:rsidRPr="00E90237">
        <w:rPr>
          <w:i/>
          <w:lang w:val="hu-HU"/>
        </w:rPr>
        <w:t xml:space="preserve"> </w:t>
      </w:r>
      <w:r w:rsidRPr="00E90237">
        <w:rPr>
          <w:i/>
          <w:lang w:val="hu-HU"/>
        </w:rPr>
        <w:sym w:font="Symbol" w:char="F05B"/>
      </w:r>
      <w:r w:rsidRPr="00E90237">
        <w:rPr>
          <w:i/>
          <w:lang w:val="hu-HU"/>
        </w:rPr>
        <w:t>BREAK</w:t>
      </w:r>
      <w:r w:rsidR="00AA1A94" w:rsidRPr="00E90237">
        <w:rPr>
          <w:i/>
          <w:lang w:val="hu-HU"/>
        </w:rPr>
        <w:noBreakHyphen/>
      </w:r>
      <w:r w:rsidRPr="00E90237">
        <w:rPr>
          <w:i/>
          <w:lang w:val="hu-HU"/>
        </w:rPr>
        <w:t>3</w:t>
      </w:r>
      <w:r w:rsidRPr="00E90237">
        <w:rPr>
          <w:i/>
          <w:lang w:val="hu-HU"/>
        </w:rPr>
        <w:sym w:font="Symbol" w:char="F05D"/>
      </w:r>
      <w:r w:rsidRPr="00E90237">
        <w:rPr>
          <w:i/>
          <w:lang w:val="hu-HU"/>
        </w:rPr>
        <w:t xml:space="preserve"> vizsgálat eredményei</w:t>
      </w:r>
      <w:r w:rsidR="00F109A4" w:rsidRPr="00E90237">
        <w:rPr>
          <w:i/>
          <w:lang w:val="hu-HU"/>
        </w:rPr>
        <w:t>)</w:t>
      </w:r>
    </w:p>
    <w:p w14:paraId="1166390E" w14:textId="14E45F3D" w:rsidR="00AA1A94" w:rsidRPr="00E90237" w:rsidRDefault="00AA1A94" w:rsidP="00641CEC">
      <w:pPr>
        <w:tabs>
          <w:tab w:val="clear" w:pos="567"/>
        </w:tabs>
        <w:spacing w:line="240" w:lineRule="auto"/>
        <w:rPr>
          <w:lang w:val="hu-HU"/>
        </w:rPr>
      </w:pPr>
      <w:r w:rsidRPr="00E90237">
        <w:rPr>
          <w:lang w:val="hu-HU"/>
        </w:rPr>
        <w:t xml:space="preserve">A dabrafenib hatásosságát és biztonságosságát egy </w:t>
      </w:r>
      <w:r w:rsidR="007061C6" w:rsidRPr="00E90237">
        <w:rPr>
          <w:lang w:val="hu-HU"/>
        </w:rPr>
        <w:t>III. </w:t>
      </w:r>
      <w:r w:rsidR="00310219" w:rsidRPr="00E90237">
        <w:rPr>
          <w:lang w:val="hu-HU"/>
        </w:rPr>
        <w:t>f</w:t>
      </w:r>
      <w:r w:rsidRPr="00E90237">
        <w:rPr>
          <w:lang w:val="hu-HU"/>
        </w:rPr>
        <w:t>ázis</w:t>
      </w:r>
      <w:r w:rsidR="007061C6" w:rsidRPr="00E90237">
        <w:rPr>
          <w:lang w:val="hu-HU"/>
        </w:rPr>
        <w:t>ú</w:t>
      </w:r>
      <w:r w:rsidR="00383C60" w:rsidRPr="00E90237">
        <w:rPr>
          <w:lang w:val="hu-HU"/>
        </w:rPr>
        <w:t>,</w:t>
      </w:r>
      <w:r w:rsidRPr="00E90237">
        <w:rPr>
          <w:lang w:val="hu-HU"/>
        </w:rPr>
        <w:t xml:space="preserve"> randomizált, nyílt elrendezésű vizsgálatban </w:t>
      </w:r>
      <w:r w:rsidRPr="00E90237">
        <w:rPr>
          <w:lang w:val="hu-HU"/>
        </w:rPr>
        <w:sym w:font="Symbol" w:char="F05B"/>
      </w:r>
      <w:r w:rsidR="00706565" w:rsidRPr="00E90237">
        <w:rPr>
          <w:lang w:val="hu-HU"/>
        </w:rPr>
        <w:t>BREAK</w:t>
      </w:r>
      <w:r w:rsidR="00706565" w:rsidRPr="00E90237">
        <w:rPr>
          <w:lang w:val="hu-HU"/>
        </w:rPr>
        <w:noBreakHyphen/>
      </w:r>
      <w:r w:rsidRPr="00E90237">
        <w:rPr>
          <w:lang w:val="hu-HU"/>
        </w:rPr>
        <w:t>3</w:t>
      </w:r>
      <w:r w:rsidRPr="00E90237">
        <w:rPr>
          <w:lang w:val="hu-HU"/>
        </w:rPr>
        <w:sym w:font="Symbol" w:char="F05D"/>
      </w:r>
      <w:r w:rsidRPr="00E90237">
        <w:rPr>
          <w:lang w:val="hu-HU"/>
        </w:rPr>
        <w:t xml:space="preserve"> értékelték, amely a dabrafenibet dakarbazinnal (DTIC) hasonlította össze</w:t>
      </w:r>
      <w:r w:rsidR="00706565" w:rsidRPr="00E90237">
        <w:rPr>
          <w:lang w:val="hu-HU"/>
        </w:rPr>
        <w:t xml:space="preserve"> korábban kezeletlen, BRAF </w:t>
      </w:r>
      <w:r w:rsidRPr="00E90237">
        <w:rPr>
          <w:lang w:val="hu-HU"/>
        </w:rPr>
        <w:t>V600E mutációpozitív</w:t>
      </w:r>
      <w:r w:rsidR="00383C60" w:rsidRPr="00E90237">
        <w:rPr>
          <w:lang w:val="hu-HU"/>
        </w:rPr>
        <w:t>,</w:t>
      </w:r>
      <w:r w:rsidRPr="00E90237">
        <w:rPr>
          <w:lang w:val="hu-HU"/>
        </w:rPr>
        <w:t xml:space="preserve"> előrehaladott (nem reszekábi</w:t>
      </w:r>
      <w:r w:rsidR="00706565" w:rsidRPr="00E90237">
        <w:rPr>
          <w:lang w:val="hu-HU"/>
        </w:rPr>
        <w:t>lis, III. </w:t>
      </w:r>
      <w:r w:rsidR="00106EA1" w:rsidRPr="00E90237">
        <w:rPr>
          <w:lang w:val="hu-HU"/>
        </w:rPr>
        <w:t>stádiumú</w:t>
      </w:r>
      <w:r w:rsidR="00706565" w:rsidRPr="00E90237">
        <w:rPr>
          <w:lang w:val="hu-HU"/>
        </w:rPr>
        <w:t>) vagy metaszt</w:t>
      </w:r>
      <w:r w:rsidR="00106EA1" w:rsidRPr="00E90237">
        <w:rPr>
          <w:lang w:val="hu-HU"/>
        </w:rPr>
        <w:t>atikus</w:t>
      </w:r>
      <w:r w:rsidR="00706565" w:rsidRPr="00E90237">
        <w:rPr>
          <w:lang w:val="hu-HU"/>
        </w:rPr>
        <w:t xml:space="preserve"> (IV. </w:t>
      </w:r>
      <w:r w:rsidR="00106EA1" w:rsidRPr="00E90237">
        <w:rPr>
          <w:lang w:val="hu-HU"/>
        </w:rPr>
        <w:t>stádiumú</w:t>
      </w:r>
      <w:r w:rsidR="00706565" w:rsidRPr="00E90237">
        <w:rPr>
          <w:lang w:val="hu-HU"/>
        </w:rPr>
        <w:t>) melanomában. A V600E</w:t>
      </w:r>
      <w:r w:rsidR="00706565" w:rsidRPr="00E90237">
        <w:rPr>
          <w:lang w:val="hu-HU"/>
        </w:rPr>
        <w:noBreakHyphen/>
      </w:r>
      <w:r w:rsidRPr="00E90237">
        <w:rPr>
          <w:lang w:val="hu-HU"/>
        </w:rPr>
        <w:t>n kívüli BRAF-mutációk által okozott melanomában szenvedő betegeket kizárták a vizsgálatból.</w:t>
      </w:r>
    </w:p>
    <w:p w14:paraId="19A789BB" w14:textId="77777777" w:rsidR="00AA1A94" w:rsidRPr="00E90237" w:rsidRDefault="00AA1A94" w:rsidP="00641CEC">
      <w:pPr>
        <w:tabs>
          <w:tab w:val="clear" w:pos="567"/>
        </w:tabs>
        <w:spacing w:line="240" w:lineRule="auto"/>
        <w:rPr>
          <w:lang w:val="hu-HU"/>
        </w:rPr>
      </w:pPr>
    </w:p>
    <w:p w14:paraId="4B5B94E3" w14:textId="77777777" w:rsidR="00AA1A94" w:rsidRPr="00E90237" w:rsidRDefault="00AA1A94" w:rsidP="00641CEC">
      <w:pPr>
        <w:tabs>
          <w:tab w:val="clear" w:pos="567"/>
        </w:tabs>
        <w:spacing w:line="240" w:lineRule="auto"/>
        <w:rPr>
          <w:lang w:val="hu-HU"/>
        </w:rPr>
      </w:pPr>
      <w:r w:rsidRPr="00E90237">
        <w:rPr>
          <w:lang w:val="hu-HU"/>
        </w:rPr>
        <w:t xml:space="preserve">E vizsgálat elsődleges célkitűzése az volt, hogy értékelje a dabrafenib DTIC-hez </w:t>
      </w:r>
      <w:r w:rsidR="00383C60" w:rsidRPr="00E90237">
        <w:rPr>
          <w:lang w:val="hu-HU"/>
        </w:rPr>
        <w:t xml:space="preserve">viszonyított hatásosságát </w:t>
      </w:r>
      <w:r w:rsidRPr="00E90237">
        <w:rPr>
          <w:lang w:val="hu-HU"/>
        </w:rPr>
        <w:t xml:space="preserve">a progressziómentes </w:t>
      </w:r>
      <w:r w:rsidR="00383C60" w:rsidRPr="00E90237">
        <w:rPr>
          <w:lang w:val="hu-HU"/>
        </w:rPr>
        <w:t xml:space="preserve">túlélés esetén </w:t>
      </w:r>
      <w:r w:rsidRPr="00E90237">
        <w:rPr>
          <w:lang w:val="hu-HU"/>
        </w:rPr>
        <w:t>PFS</w:t>
      </w:r>
      <w:r w:rsidR="00383C60" w:rsidRPr="00E90237">
        <w:rPr>
          <w:lang w:val="hu-HU"/>
        </w:rPr>
        <w:t>,</w:t>
      </w:r>
      <w:r w:rsidRPr="00E90237">
        <w:rPr>
          <w:lang w:val="hu-HU"/>
        </w:rPr>
        <w:t xml:space="preserve"> a vizsgálatot végző orvos értékelése alapján. A DTIC-kar betegeinek lehetővé tették, hogy a kezdeti progresszió független radiológiai vizsgálattal való megerősítését követően át</w:t>
      </w:r>
      <w:r w:rsidR="00106EA1" w:rsidRPr="00E90237">
        <w:rPr>
          <w:lang w:val="hu-HU"/>
        </w:rPr>
        <w:t>kerüljenek</w:t>
      </w:r>
      <w:r w:rsidRPr="00E90237">
        <w:rPr>
          <w:lang w:val="hu-HU"/>
        </w:rPr>
        <w:t xml:space="preserve"> a dabrafenib-kar</w:t>
      </w:r>
      <w:r w:rsidR="00106EA1" w:rsidRPr="00E90237">
        <w:rPr>
          <w:lang w:val="hu-HU"/>
        </w:rPr>
        <w:t>r</w:t>
      </w:r>
      <w:r w:rsidRPr="00E90237">
        <w:rPr>
          <w:lang w:val="hu-HU"/>
        </w:rPr>
        <w:t xml:space="preserve">a. A két kezelési csoport kiindulási jellemzői </w:t>
      </w:r>
      <w:r w:rsidR="00383C60" w:rsidRPr="00E90237">
        <w:rPr>
          <w:lang w:val="hu-HU"/>
        </w:rPr>
        <w:t xml:space="preserve">hasonlóak </w:t>
      </w:r>
      <w:r w:rsidR="00706565" w:rsidRPr="00E90237">
        <w:rPr>
          <w:lang w:val="hu-HU"/>
        </w:rPr>
        <w:t>voltak. A betegek 60%</w:t>
      </w:r>
      <w:r w:rsidR="00706565" w:rsidRPr="00E90237">
        <w:rPr>
          <w:lang w:val="hu-HU"/>
        </w:rPr>
        <w:noBreakHyphen/>
        <w:t>a volt férfi és 99,6%</w:t>
      </w:r>
      <w:r w:rsidR="00706565" w:rsidRPr="00E90237">
        <w:rPr>
          <w:lang w:val="hu-HU"/>
        </w:rPr>
        <w:noBreakHyphen/>
      </w:r>
      <w:r w:rsidRPr="00E90237">
        <w:rPr>
          <w:lang w:val="hu-HU"/>
        </w:rPr>
        <w:t xml:space="preserve">uk a </w:t>
      </w:r>
      <w:r w:rsidR="00B66B11" w:rsidRPr="00E90237">
        <w:rPr>
          <w:lang w:val="hu-HU"/>
        </w:rPr>
        <w:t>kaukázusi rasszhoz tartozott</w:t>
      </w:r>
      <w:r w:rsidRPr="00E90237">
        <w:rPr>
          <w:lang w:val="hu-HU"/>
        </w:rPr>
        <w:t>: életkoruk medián é</w:t>
      </w:r>
      <w:r w:rsidR="0076599B" w:rsidRPr="00E90237">
        <w:rPr>
          <w:lang w:val="hu-HU"/>
        </w:rPr>
        <w:t>rtéke 52 év volt; a betegek 21%</w:t>
      </w:r>
      <w:r w:rsidR="0076599B" w:rsidRPr="00E90237">
        <w:rPr>
          <w:lang w:val="hu-HU"/>
        </w:rPr>
        <w:noBreakHyphen/>
        <w:t>a</w:t>
      </w:r>
      <w:r w:rsidRPr="00E90237">
        <w:rPr>
          <w:lang w:val="hu-HU"/>
        </w:rPr>
        <w:t xml:space="preserve"> volt </w:t>
      </w:r>
      <w:r w:rsidR="0076599B" w:rsidRPr="00E90237">
        <w:rPr>
          <w:lang w:val="hu-HU"/>
        </w:rPr>
        <w:t>65 éves vagy idősebb, 98,4%</w:t>
      </w:r>
      <w:r w:rsidR="0076599B" w:rsidRPr="00E90237">
        <w:rPr>
          <w:lang w:val="hu-HU"/>
        </w:rPr>
        <w:noBreakHyphen/>
      </w:r>
      <w:r w:rsidRPr="00E90237">
        <w:rPr>
          <w:lang w:val="hu-HU"/>
        </w:rPr>
        <w:t>uk 0</w:t>
      </w:r>
      <w:r w:rsidR="0076599B" w:rsidRPr="00E90237">
        <w:rPr>
          <w:lang w:val="hu-HU"/>
        </w:rPr>
        <w:noBreakHyphen/>
      </w:r>
      <w:r w:rsidRPr="00E90237">
        <w:rPr>
          <w:lang w:val="hu-HU"/>
        </w:rPr>
        <w:t>ás vagy 1</w:t>
      </w:r>
      <w:r w:rsidR="0076599B" w:rsidRPr="00E90237">
        <w:rPr>
          <w:lang w:val="hu-HU"/>
        </w:rPr>
        <w:noBreakHyphen/>
        <w:t>es ECOG státuszú volt, 97%</w:t>
      </w:r>
      <w:r w:rsidR="0076599B" w:rsidRPr="00E90237">
        <w:rPr>
          <w:lang w:val="hu-HU"/>
        </w:rPr>
        <w:noBreakHyphen/>
      </w:r>
      <w:r w:rsidRPr="00E90237">
        <w:rPr>
          <w:lang w:val="hu-HU"/>
        </w:rPr>
        <w:t>uk pedig metaszt</w:t>
      </w:r>
      <w:r w:rsidR="00106EA1" w:rsidRPr="00E90237">
        <w:rPr>
          <w:lang w:val="hu-HU"/>
        </w:rPr>
        <w:t>atikus</w:t>
      </w:r>
      <w:r w:rsidRPr="00E90237">
        <w:rPr>
          <w:lang w:val="hu-HU"/>
        </w:rPr>
        <w:t xml:space="preserve"> betegségben szenvedett.</w:t>
      </w:r>
    </w:p>
    <w:p w14:paraId="136BAD06" w14:textId="77777777" w:rsidR="00B105DE" w:rsidRPr="00E90237" w:rsidRDefault="00B105DE" w:rsidP="00641CEC">
      <w:pPr>
        <w:tabs>
          <w:tab w:val="clear" w:pos="567"/>
        </w:tabs>
        <w:spacing w:line="240" w:lineRule="auto"/>
        <w:rPr>
          <w:lang w:val="hu-HU"/>
        </w:rPr>
      </w:pPr>
    </w:p>
    <w:p w14:paraId="24D96984" w14:textId="67D8FADA" w:rsidR="009B357C" w:rsidRPr="00E90237" w:rsidRDefault="00B105DE" w:rsidP="00641CEC">
      <w:pPr>
        <w:tabs>
          <w:tab w:val="clear" w:pos="567"/>
        </w:tabs>
        <w:spacing w:line="240" w:lineRule="auto"/>
        <w:rPr>
          <w:lang w:val="hu-HU"/>
        </w:rPr>
      </w:pPr>
      <w:r w:rsidRPr="00E90237">
        <w:rPr>
          <w:lang w:val="hu-HU"/>
        </w:rPr>
        <w:t>A</w:t>
      </w:r>
      <w:r w:rsidR="00106EA1" w:rsidRPr="00E90237">
        <w:rPr>
          <w:lang w:val="hu-HU"/>
        </w:rPr>
        <w:t xml:space="preserve">z előre </w:t>
      </w:r>
      <w:r w:rsidR="0076599B" w:rsidRPr="00E90237">
        <w:rPr>
          <w:lang w:val="hu-HU"/>
        </w:rPr>
        <w:t>tervezett, 2011. december 19</w:t>
      </w:r>
      <w:r w:rsidR="0076599B" w:rsidRPr="00E90237">
        <w:rPr>
          <w:lang w:val="hu-HU"/>
        </w:rPr>
        <w:noBreakHyphen/>
      </w:r>
      <w:r w:rsidR="00976B62" w:rsidRPr="00E90237">
        <w:rPr>
          <w:lang w:val="hu-HU"/>
        </w:rPr>
        <w:t xml:space="preserve">i </w:t>
      </w:r>
      <w:r w:rsidR="000611FC" w:rsidRPr="00E90237">
        <w:rPr>
          <w:lang w:val="hu-HU"/>
        </w:rPr>
        <w:t>adatzárási időponttal</w:t>
      </w:r>
      <w:r w:rsidR="00976B62" w:rsidRPr="00E90237">
        <w:rPr>
          <w:lang w:val="hu-HU"/>
        </w:rPr>
        <w:t xml:space="preserve"> végzett analízisben szignifikáns javulást értek el a </w:t>
      </w:r>
      <w:r w:rsidR="00054A25" w:rsidRPr="00E90237">
        <w:rPr>
          <w:bdr w:val="none" w:sz="0" w:space="0" w:color="auto" w:frame="1"/>
          <w:lang w:val="hu-HU" w:eastAsia="en-GB"/>
        </w:rPr>
        <w:t xml:space="preserve">progressziómentes túlélés </w:t>
      </w:r>
      <w:r w:rsidR="00976B62" w:rsidRPr="00E90237">
        <w:rPr>
          <w:lang w:val="hu-HU"/>
        </w:rPr>
        <w:t>primer végpontban (HR</w:t>
      </w:r>
      <w:r w:rsidR="0024391B" w:rsidRPr="00E90237">
        <w:rPr>
          <w:lang w:val="hu-HU"/>
        </w:rPr>
        <w:t> </w:t>
      </w:r>
      <w:r w:rsidR="0076599B" w:rsidRPr="00E90237">
        <w:rPr>
          <w:lang w:val="hu-HU"/>
        </w:rPr>
        <w:t>=</w:t>
      </w:r>
      <w:r w:rsidR="0024391B" w:rsidRPr="00E90237">
        <w:rPr>
          <w:lang w:val="hu-HU"/>
        </w:rPr>
        <w:t> </w:t>
      </w:r>
      <w:r w:rsidR="0076599B" w:rsidRPr="00E90237">
        <w:rPr>
          <w:lang w:val="hu-HU"/>
        </w:rPr>
        <w:t>0,30; 95%</w:t>
      </w:r>
      <w:r w:rsidR="00BE60EF">
        <w:rPr>
          <w:lang w:val="hu-HU"/>
        </w:rPr>
        <w:t>-os</w:t>
      </w:r>
      <w:r w:rsidR="0076599B" w:rsidRPr="00E90237">
        <w:rPr>
          <w:lang w:val="hu-HU"/>
        </w:rPr>
        <w:t> CI 0,18</w:t>
      </w:r>
      <w:r w:rsidR="008633A5">
        <w:rPr>
          <w:lang w:val="hu-HU"/>
        </w:rPr>
        <w:t>;</w:t>
      </w:r>
      <w:r w:rsidR="0076599B" w:rsidRPr="00E90237">
        <w:rPr>
          <w:lang w:val="hu-HU"/>
        </w:rPr>
        <w:t xml:space="preserve"> 0,51; p&lt;</w:t>
      </w:r>
      <w:r w:rsidR="00976B62" w:rsidRPr="00E90237">
        <w:rPr>
          <w:lang w:val="hu-HU"/>
        </w:rPr>
        <w:t>0,</w:t>
      </w:r>
      <w:r w:rsidR="0076599B" w:rsidRPr="00E90237">
        <w:rPr>
          <w:lang w:val="hu-HU"/>
        </w:rPr>
        <w:t>0001). A primer analízis és a 6 </w:t>
      </w:r>
      <w:r w:rsidR="00976B62" w:rsidRPr="00E90237">
        <w:rPr>
          <w:lang w:val="hu-HU"/>
        </w:rPr>
        <w:t>hónapos további követéses vizsgálati adatokkal végzett post-hoc analízis er</w:t>
      </w:r>
      <w:r w:rsidR="00AA1A94" w:rsidRPr="00E90237">
        <w:rPr>
          <w:lang w:val="hu-HU"/>
        </w:rPr>
        <w:t>e</w:t>
      </w:r>
      <w:r w:rsidR="0076599B" w:rsidRPr="00E90237">
        <w:rPr>
          <w:lang w:val="hu-HU"/>
        </w:rPr>
        <w:t>dményeit a</w:t>
      </w:r>
      <w:r w:rsidR="000050AC" w:rsidRPr="00E90237">
        <w:rPr>
          <w:lang w:val="hu-HU"/>
        </w:rPr>
        <w:t xml:space="preserve"> </w:t>
      </w:r>
      <w:r w:rsidR="009C49C6" w:rsidRPr="00E90237">
        <w:rPr>
          <w:lang w:val="hu-HU"/>
        </w:rPr>
        <w:t>11</w:t>
      </w:r>
      <w:r w:rsidR="0076599B" w:rsidRPr="00E90237">
        <w:rPr>
          <w:lang w:val="hu-HU"/>
        </w:rPr>
        <w:t>. </w:t>
      </w:r>
      <w:r w:rsidR="00976B62" w:rsidRPr="00E90237">
        <w:rPr>
          <w:lang w:val="hu-HU"/>
        </w:rPr>
        <w:t>táblázat foglalja össze.</w:t>
      </w:r>
      <w:r w:rsidR="00455AF8" w:rsidRPr="00E90237">
        <w:rPr>
          <w:lang w:val="hu-HU"/>
        </w:rPr>
        <w:t xml:space="preserve"> </w:t>
      </w:r>
      <w:r w:rsidR="00106EA1" w:rsidRPr="00E90237">
        <w:rPr>
          <w:lang w:val="hu-HU"/>
        </w:rPr>
        <w:t>E</w:t>
      </w:r>
      <w:r w:rsidR="00976B62" w:rsidRPr="00E90237">
        <w:rPr>
          <w:lang w:val="hu-HU"/>
        </w:rPr>
        <w:t xml:space="preserve">gy </w:t>
      </w:r>
      <w:r w:rsidR="00106EA1" w:rsidRPr="00E90237">
        <w:rPr>
          <w:lang w:val="hu-HU"/>
        </w:rPr>
        <w:t>későbbi</w:t>
      </w:r>
      <w:r w:rsidR="00976B62" w:rsidRPr="00E90237">
        <w:rPr>
          <w:lang w:val="hu-HU"/>
        </w:rPr>
        <w:t>, 2012. december 1</w:t>
      </w:r>
      <w:r w:rsidR="0076599B" w:rsidRPr="00E90237">
        <w:rPr>
          <w:lang w:val="hu-HU"/>
        </w:rPr>
        <w:t>8</w:t>
      </w:r>
      <w:r w:rsidR="0076599B" w:rsidRPr="00E90237">
        <w:rPr>
          <w:lang w:val="hu-HU"/>
        </w:rPr>
        <w:noBreakHyphen/>
      </w:r>
      <w:r w:rsidR="00976B62" w:rsidRPr="00E90237">
        <w:rPr>
          <w:lang w:val="hu-HU"/>
        </w:rPr>
        <w:t xml:space="preserve">i </w:t>
      </w:r>
      <w:r w:rsidR="000611FC" w:rsidRPr="00E90237">
        <w:rPr>
          <w:lang w:val="hu-HU"/>
        </w:rPr>
        <w:t>adatzárási időponttal</w:t>
      </w:r>
      <w:r w:rsidR="00AA1A94" w:rsidRPr="00E90237">
        <w:rPr>
          <w:lang w:val="hu-HU"/>
        </w:rPr>
        <w:t xml:space="preserve"> készült </w:t>
      </w:r>
      <w:r w:rsidR="0076599B" w:rsidRPr="00E90237">
        <w:rPr>
          <w:lang w:val="hu-HU"/>
        </w:rPr>
        <w:t>post</w:t>
      </w:r>
      <w:r w:rsidR="0076599B" w:rsidRPr="00E90237">
        <w:rPr>
          <w:lang w:val="hu-HU"/>
        </w:rPr>
        <w:noBreakHyphen/>
      </w:r>
      <w:r w:rsidR="00976B62" w:rsidRPr="00E90237">
        <w:rPr>
          <w:lang w:val="hu-HU"/>
        </w:rPr>
        <w:t xml:space="preserve">hoc analízisből származó </w:t>
      </w:r>
      <w:r w:rsidR="005E0E6C" w:rsidRPr="00E90237">
        <w:rPr>
          <w:lang w:val="hu-HU"/>
        </w:rPr>
        <w:t xml:space="preserve">teljes </w:t>
      </w:r>
      <w:r w:rsidR="00F109A4" w:rsidRPr="00E90237">
        <w:rPr>
          <w:lang w:val="hu-HU"/>
        </w:rPr>
        <w:t>túlélés</w:t>
      </w:r>
      <w:r w:rsidR="00C376A5" w:rsidRPr="00E90237">
        <w:rPr>
          <w:lang w:val="hu-HU"/>
        </w:rPr>
        <w:t xml:space="preserve"> (OS)</w:t>
      </w:r>
      <w:r w:rsidR="0076599B" w:rsidRPr="00E90237">
        <w:rPr>
          <w:lang w:val="hu-HU"/>
        </w:rPr>
        <w:t xml:space="preserve"> adatokat az </w:t>
      </w:r>
      <w:r w:rsidR="00B1200E" w:rsidRPr="00E90237">
        <w:rPr>
          <w:lang w:val="hu-HU"/>
        </w:rPr>
        <w:t>3</w:t>
      </w:r>
      <w:r w:rsidR="0076599B" w:rsidRPr="00E90237">
        <w:rPr>
          <w:lang w:val="hu-HU"/>
        </w:rPr>
        <w:t>. </w:t>
      </w:r>
      <w:r w:rsidR="00976B62" w:rsidRPr="00E90237">
        <w:rPr>
          <w:lang w:val="hu-HU"/>
        </w:rPr>
        <w:t>ábra mutatja.</w:t>
      </w:r>
    </w:p>
    <w:p w14:paraId="43B1B87B" w14:textId="77777777" w:rsidR="00976B62" w:rsidRPr="00E90237" w:rsidRDefault="00976B62" w:rsidP="00641CEC">
      <w:pPr>
        <w:tabs>
          <w:tab w:val="clear" w:pos="567"/>
        </w:tabs>
        <w:spacing w:line="240" w:lineRule="auto"/>
        <w:rPr>
          <w:lang w:val="hu-HU"/>
        </w:rPr>
      </w:pPr>
    </w:p>
    <w:p w14:paraId="13FF241F" w14:textId="56FE31C1" w:rsidR="00976B62" w:rsidRPr="005B6233" w:rsidRDefault="009C49C6" w:rsidP="00641CEC">
      <w:pPr>
        <w:keepNext/>
        <w:keepLines/>
        <w:tabs>
          <w:tab w:val="clear" w:pos="567"/>
        </w:tabs>
        <w:spacing w:line="240" w:lineRule="auto"/>
        <w:rPr>
          <w:b/>
          <w:bCs/>
          <w:lang w:val="hu-HU"/>
        </w:rPr>
      </w:pPr>
      <w:r w:rsidRPr="005B6233">
        <w:rPr>
          <w:b/>
          <w:bCs/>
          <w:lang w:val="hu-HU"/>
        </w:rPr>
        <w:t>11</w:t>
      </w:r>
      <w:r w:rsidR="00B1200E" w:rsidRPr="005B6233">
        <w:rPr>
          <w:b/>
          <w:bCs/>
          <w:lang w:val="hu-HU"/>
        </w:rPr>
        <w:t>. </w:t>
      </w:r>
      <w:r w:rsidR="00AE47DE" w:rsidRPr="005B6233">
        <w:rPr>
          <w:b/>
          <w:bCs/>
          <w:lang w:val="hu-HU"/>
        </w:rPr>
        <w:t>t</w:t>
      </w:r>
      <w:r w:rsidR="00976B62" w:rsidRPr="005B6233">
        <w:rPr>
          <w:b/>
          <w:bCs/>
          <w:lang w:val="hu-HU"/>
        </w:rPr>
        <w:t>áblázat</w:t>
      </w:r>
      <w:r w:rsidR="00653392" w:rsidRPr="005B6233">
        <w:rPr>
          <w:b/>
          <w:bCs/>
          <w:lang w:val="hu-HU"/>
        </w:rPr>
        <w:tab/>
      </w:r>
      <w:r w:rsidR="00976B62" w:rsidRPr="005B6233">
        <w:rPr>
          <w:b/>
          <w:bCs/>
          <w:lang w:val="hu-HU"/>
        </w:rPr>
        <w:t xml:space="preserve">Hatásosság korábban nem kezelt </w:t>
      </w:r>
      <w:r w:rsidR="00383C60" w:rsidRPr="005B6233">
        <w:rPr>
          <w:b/>
          <w:bCs/>
          <w:lang w:val="hu-HU"/>
        </w:rPr>
        <w:t xml:space="preserve">betegeknél </w:t>
      </w:r>
      <w:r w:rsidR="00976B62" w:rsidRPr="005B6233">
        <w:rPr>
          <w:b/>
          <w:bCs/>
          <w:lang w:val="hu-HU"/>
        </w:rPr>
        <w:t>(BREAK</w:t>
      </w:r>
      <w:r w:rsidR="00AA1A94" w:rsidRPr="005B6233">
        <w:rPr>
          <w:b/>
          <w:bCs/>
          <w:lang w:val="hu-HU"/>
        </w:rPr>
        <w:noBreakHyphen/>
      </w:r>
      <w:r w:rsidR="00976B62" w:rsidRPr="005B6233">
        <w:rPr>
          <w:b/>
          <w:bCs/>
          <w:lang w:val="hu-HU"/>
        </w:rPr>
        <w:t>3 vizsgálat, 2012</w:t>
      </w:r>
      <w:r w:rsidR="00AA1A94" w:rsidRPr="005B6233">
        <w:rPr>
          <w:b/>
          <w:bCs/>
          <w:lang w:val="hu-HU"/>
        </w:rPr>
        <w:t>.</w:t>
      </w:r>
      <w:r w:rsidR="00976B62" w:rsidRPr="005B6233">
        <w:rPr>
          <w:b/>
          <w:bCs/>
          <w:lang w:val="hu-HU"/>
        </w:rPr>
        <w:t xml:space="preserve"> június 25.)</w:t>
      </w:r>
    </w:p>
    <w:p w14:paraId="3E198025" w14:textId="77777777" w:rsidR="00976B62" w:rsidRPr="00E90237" w:rsidRDefault="00976B62" w:rsidP="00641CEC">
      <w:pPr>
        <w:keepNext/>
        <w:tabs>
          <w:tab w:val="clear" w:pos="567"/>
        </w:tabs>
        <w:spacing w:line="240" w:lineRule="auto"/>
        <w:rPr>
          <w:lang w:val="hu-HU"/>
        </w:rPr>
      </w:pPr>
    </w:p>
    <w:tbl>
      <w:tblPr>
        <w:tblW w:w="4867" w:type="pct"/>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937"/>
        <w:gridCol w:w="1725"/>
        <w:gridCol w:w="1729"/>
        <w:gridCol w:w="1718"/>
        <w:gridCol w:w="1711"/>
      </w:tblGrid>
      <w:tr w:rsidR="00AC6F7D" w:rsidRPr="00E90237" w14:paraId="70B00491" w14:textId="77777777" w:rsidTr="0092289E">
        <w:trPr>
          <w:cantSplit/>
        </w:trPr>
        <w:tc>
          <w:tcPr>
            <w:tcW w:w="1098" w:type="pct"/>
            <w:tcBorders>
              <w:top w:val="single" w:sz="4" w:space="0" w:color="auto"/>
              <w:left w:val="single" w:sz="4" w:space="0" w:color="auto"/>
              <w:bottom w:val="single" w:sz="4" w:space="0" w:color="auto"/>
            </w:tcBorders>
            <w:shd w:val="clear" w:color="auto" w:fill="auto"/>
            <w:hideMark/>
          </w:tcPr>
          <w:p w14:paraId="7355DED5" w14:textId="77777777" w:rsidR="00976B62" w:rsidRPr="00E90237" w:rsidRDefault="00976B62" w:rsidP="00641CEC">
            <w:pPr>
              <w:keepNext/>
              <w:tabs>
                <w:tab w:val="clear" w:pos="567"/>
              </w:tabs>
              <w:spacing w:line="240" w:lineRule="auto"/>
              <w:rPr>
                <w:b/>
                <w:lang w:val="hu-HU"/>
              </w:rPr>
            </w:pPr>
          </w:p>
        </w:tc>
        <w:tc>
          <w:tcPr>
            <w:tcW w:w="1958" w:type="pct"/>
            <w:gridSpan w:val="2"/>
            <w:tcBorders>
              <w:top w:val="single" w:sz="4" w:space="0" w:color="auto"/>
              <w:bottom w:val="single" w:sz="4" w:space="0" w:color="auto"/>
            </w:tcBorders>
            <w:shd w:val="clear" w:color="auto" w:fill="auto"/>
            <w:vAlign w:val="center"/>
            <w:hideMark/>
          </w:tcPr>
          <w:p w14:paraId="405297F3" w14:textId="77777777" w:rsidR="00976B62" w:rsidRPr="00E90237" w:rsidRDefault="00C24234" w:rsidP="00641CEC">
            <w:pPr>
              <w:keepNext/>
              <w:tabs>
                <w:tab w:val="clear" w:pos="567"/>
              </w:tabs>
              <w:spacing w:line="240" w:lineRule="auto"/>
              <w:jc w:val="center"/>
              <w:rPr>
                <w:rFonts w:eastAsia="MS Mincho"/>
                <w:b/>
                <w:lang w:val="hu-HU"/>
              </w:rPr>
            </w:pPr>
            <w:r w:rsidRPr="00E90237">
              <w:rPr>
                <w:rFonts w:eastAsia="MS Mincho"/>
                <w:b/>
                <w:lang w:val="hu-HU"/>
              </w:rPr>
              <w:t>2011. d</w:t>
            </w:r>
            <w:r w:rsidR="00976B62" w:rsidRPr="00E90237">
              <w:rPr>
                <w:rFonts w:eastAsia="MS Mincho"/>
                <w:b/>
                <w:lang w:val="hu-HU"/>
              </w:rPr>
              <w:t>ecember 19</w:t>
            </w:r>
            <w:r w:rsidRPr="00E90237">
              <w:rPr>
                <w:rFonts w:eastAsia="MS Mincho"/>
                <w:b/>
                <w:lang w:val="hu-HU"/>
              </w:rPr>
              <w:t>-i adatok</w:t>
            </w:r>
          </w:p>
        </w:tc>
        <w:tc>
          <w:tcPr>
            <w:tcW w:w="1944" w:type="pct"/>
            <w:gridSpan w:val="2"/>
            <w:tcBorders>
              <w:top w:val="single" w:sz="4" w:space="0" w:color="auto"/>
              <w:bottom w:val="single" w:sz="4" w:space="0" w:color="auto"/>
            </w:tcBorders>
            <w:vAlign w:val="center"/>
          </w:tcPr>
          <w:p w14:paraId="3B9C27CF" w14:textId="77777777" w:rsidR="00976B62" w:rsidRPr="00E90237" w:rsidRDefault="00976B62" w:rsidP="00641CEC">
            <w:pPr>
              <w:keepNext/>
              <w:tabs>
                <w:tab w:val="clear" w:pos="567"/>
              </w:tabs>
              <w:spacing w:line="240" w:lineRule="auto"/>
              <w:jc w:val="center"/>
              <w:rPr>
                <w:rFonts w:eastAsia="MS Mincho"/>
                <w:b/>
                <w:lang w:val="hu-HU"/>
              </w:rPr>
            </w:pPr>
            <w:r w:rsidRPr="00E90237">
              <w:rPr>
                <w:rFonts w:eastAsia="MS Mincho"/>
                <w:b/>
                <w:lang w:val="hu-HU"/>
              </w:rPr>
              <w:t>2012</w:t>
            </w:r>
            <w:r w:rsidR="00C24234" w:rsidRPr="00E90237">
              <w:rPr>
                <w:rFonts w:eastAsia="MS Mincho"/>
                <w:b/>
                <w:lang w:val="hu-HU"/>
              </w:rPr>
              <w:t>. június 25-i adatok</w:t>
            </w:r>
          </w:p>
        </w:tc>
      </w:tr>
      <w:tr w:rsidR="00AC6F7D" w:rsidRPr="00C9418E" w:rsidDel="006A35ED" w14:paraId="350A4B29" w14:textId="77777777" w:rsidTr="0092289E">
        <w:trPr>
          <w:cantSplit/>
        </w:trPr>
        <w:tc>
          <w:tcPr>
            <w:tcW w:w="1098" w:type="pct"/>
            <w:tcBorders>
              <w:top w:val="single" w:sz="4" w:space="0" w:color="auto"/>
              <w:left w:val="single" w:sz="4" w:space="0" w:color="auto"/>
              <w:bottom w:val="single" w:sz="4" w:space="0" w:color="auto"/>
            </w:tcBorders>
            <w:shd w:val="clear" w:color="auto" w:fill="auto"/>
            <w:hideMark/>
          </w:tcPr>
          <w:p w14:paraId="2BAC1CBF" w14:textId="77777777" w:rsidR="00976B62" w:rsidRPr="00E90237" w:rsidRDefault="00976B62" w:rsidP="00641CEC">
            <w:pPr>
              <w:keepNext/>
              <w:tabs>
                <w:tab w:val="clear" w:pos="567"/>
              </w:tabs>
              <w:spacing w:line="240" w:lineRule="auto"/>
              <w:rPr>
                <w:b/>
                <w:lang w:val="hu-HU"/>
              </w:rPr>
            </w:pPr>
          </w:p>
        </w:tc>
        <w:tc>
          <w:tcPr>
            <w:tcW w:w="978" w:type="pct"/>
            <w:tcBorders>
              <w:top w:val="single" w:sz="4" w:space="0" w:color="auto"/>
              <w:bottom w:val="single" w:sz="4" w:space="0" w:color="auto"/>
            </w:tcBorders>
            <w:shd w:val="clear" w:color="auto" w:fill="auto"/>
            <w:vAlign w:val="center"/>
            <w:hideMark/>
          </w:tcPr>
          <w:p w14:paraId="04D79EC9" w14:textId="77777777" w:rsidR="00976B62" w:rsidRPr="00C9418E" w:rsidRDefault="00976B62" w:rsidP="00641CEC">
            <w:pPr>
              <w:keepNext/>
              <w:tabs>
                <w:tab w:val="clear" w:pos="567"/>
              </w:tabs>
              <w:spacing w:line="240" w:lineRule="auto"/>
              <w:jc w:val="center"/>
              <w:rPr>
                <w:rFonts w:eastAsia="MS Mincho"/>
                <w:b/>
                <w:lang w:val="hu-HU"/>
              </w:rPr>
            </w:pPr>
            <w:r w:rsidRPr="00C9418E">
              <w:rPr>
                <w:rFonts w:eastAsia="MS Mincho"/>
                <w:b/>
                <w:lang w:val="hu-HU"/>
              </w:rPr>
              <w:t>Dabrafenib</w:t>
            </w:r>
          </w:p>
          <w:p w14:paraId="5EF33EDD" w14:textId="77777777" w:rsidR="00976B62" w:rsidRPr="00C9418E" w:rsidRDefault="00976B62" w:rsidP="00641CEC">
            <w:pPr>
              <w:keepNext/>
              <w:tabs>
                <w:tab w:val="clear" w:pos="567"/>
              </w:tabs>
              <w:spacing w:line="240" w:lineRule="auto"/>
              <w:jc w:val="center"/>
              <w:rPr>
                <w:rFonts w:eastAsia="MS Mincho"/>
                <w:b/>
                <w:lang w:val="hu-HU"/>
              </w:rPr>
            </w:pPr>
            <w:r w:rsidRPr="00C9418E">
              <w:rPr>
                <w:rFonts w:eastAsia="MS Mincho"/>
                <w:b/>
                <w:lang w:val="hu-HU"/>
              </w:rPr>
              <w:t>N</w:t>
            </w:r>
            <w:r w:rsidR="0024391B" w:rsidRPr="00C9418E">
              <w:rPr>
                <w:rFonts w:eastAsia="MS Mincho"/>
                <w:b/>
                <w:lang w:val="hu-HU"/>
              </w:rPr>
              <w:t> </w:t>
            </w:r>
            <w:r w:rsidRPr="00C9418E">
              <w:rPr>
                <w:rFonts w:eastAsia="MS Mincho"/>
                <w:b/>
                <w:lang w:val="hu-HU"/>
              </w:rPr>
              <w:t>=</w:t>
            </w:r>
            <w:r w:rsidR="0024391B" w:rsidRPr="00C9418E">
              <w:rPr>
                <w:rFonts w:eastAsia="MS Mincho"/>
                <w:b/>
                <w:lang w:val="hu-HU"/>
              </w:rPr>
              <w:t> </w:t>
            </w:r>
            <w:r w:rsidRPr="00C9418E">
              <w:rPr>
                <w:rFonts w:eastAsia="MS Mincho"/>
                <w:b/>
                <w:lang w:val="hu-HU"/>
              </w:rPr>
              <w:t>187</w:t>
            </w:r>
          </w:p>
        </w:tc>
        <w:tc>
          <w:tcPr>
            <w:tcW w:w="980" w:type="pct"/>
            <w:tcBorders>
              <w:top w:val="single" w:sz="4" w:space="0" w:color="auto"/>
              <w:bottom w:val="single" w:sz="4" w:space="0" w:color="auto"/>
            </w:tcBorders>
            <w:shd w:val="clear" w:color="auto" w:fill="auto"/>
            <w:vAlign w:val="center"/>
            <w:hideMark/>
          </w:tcPr>
          <w:p w14:paraId="34BF86D1" w14:textId="77777777" w:rsidR="00976B62" w:rsidRPr="00C9418E" w:rsidRDefault="00976B62" w:rsidP="00641CEC">
            <w:pPr>
              <w:keepNext/>
              <w:tabs>
                <w:tab w:val="clear" w:pos="567"/>
              </w:tabs>
              <w:spacing w:line="240" w:lineRule="auto"/>
              <w:jc w:val="center"/>
              <w:rPr>
                <w:rFonts w:eastAsia="MS Mincho"/>
                <w:b/>
                <w:lang w:val="hu-HU"/>
              </w:rPr>
            </w:pPr>
            <w:r w:rsidRPr="00C9418E">
              <w:rPr>
                <w:rFonts w:eastAsia="MS Mincho"/>
                <w:b/>
                <w:lang w:val="hu-HU"/>
              </w:rPr>
              <w:t>DTIC</w:t>
            </w:r>
          </w:p>
          <w:p w14:paraId="32A3D44C" w14:textId="77777777" w:rsidR="00976B62" w:rsidRPr="00C9418E" w:rsidRDefault="00976B62" w:rsidP="00641CEC">
            <w:pPr>
              <w:keepNext/>
              <w:tabs>
                <w:tab w:val="clear" w:pos="567"/>
              </w:tabs>
              <w:spacing w:line="240" w:lineRule="auto"/>
              <w:jc w:val="center"/>
              <w:rPr>
                <w:rFonts w:eastAsia="MS Mincho"/>
                <w:b/>
                <w:lang w:val="hu-HU"/>
              </w:rPr>
            </w:pPr>
            <w:r w:rsidRPr="00C9418E">
              <w:rPr>
                <w:rFonts w:eastAsia="MS Mincho"/>
                <w:b/>
                <w:lang w:val="hu-HU"/>
              </w:rPr>
              <w:t>N</w:t>
            </w:r>
            <w:r w:rsidR="0024391B" w:rsidRPr="00C9418E">
              <w:rPr>
                <w:rFonts w:eastAsia="MS Mincho"/>
                <w:b/>
                <w:lang w:val="hu-HU"/>
              </w:rPr>
              <w:t> </w:t>
            </w:r>
            <w:r w:rsidRPr="00C9418E">
              <w:rPr>
                <w:rFonts w:eastAsia="MS Mincho"/>
                <w:b/>
                <w:lang w:val="hu-HU"/>
              </w:rPr>
              <w:t>=</w:t>
            </w:r>
            <w:r w:rsidR="0024391B" w:rsidRPr="00C9418E">
              <w:rPr>
                <w:rFonts w:eastAsia="MS Mincho"/>
                <w:b/>
                <w:lang w:val="hu-HU"/>
              </w:rPr>
              <w:t> </w:t>
            </w:r>
            <w:r w:rsidRPr="00C9418E">
              <w:rPr>
                <w:rFonts w:eastAsia="MS Mincho"/>
                <w:b/>
                <w:lang w:val="hu-HU"/>
              </w:rPr>
              <w:t>63</w:t>
            </w:r>
          </w:p>
        </w:tc>
        <w:tc>
          <w:tcPr>
            <w:tcW w:w="974" w:type="pct"/>
            <w:tcBorders>
              <w:bottom w:val="single" w:sz="4" w:space="0" w:color="auto"/>
            </w:tcBorders>
            <w:vAlign w:val="center"/>
          </w:tcPr>
          <w:p w14:paraId="52142F51" w14:textId="77777777" w:rsidR="00976B62" w:rsidRPr="00C9418E" w:rsidRDefault="00976B62" w:rsidP="00641CEC">
            <w:pPr>
              <w:keepNext/>
              <w:tabs>
                <w:tab w:val="clear" w:pos="567"/>
              </w:tabs>
              <w:spacing w:line="240" w:lineRule="auto"/>
              <w:jc w:val="center"/>
              <w:rPr>
                <w:rFonts w:eastAsia="MS Mincho"/>
                <w:b/>
                <w:lang w:val="hu-HU"/>
              </w:rPr>
            </w:pPr>
            <w:r w:rsidRPr="00C9418E">
              <w:rPr>
                <w:rFonts w:eastAsia="MS Mincho"/>
                <w:b/>
                <w:lang w:val="hu-HU"/>
              </w:rPr>
              <w:t>Dabrafenib</w:t>
            </w:r>
          </w:p>
          <w:p w14:paraId="6B6809BE" w14:textId="77777777" w:rsidR="00976B62" w:rsidRPr="00C9418E" w:rsidRDefault="00976B62" w:rsidP="00641CEC">
            <w:pPr>
              <w:keepNext/>
              <w:tabs>
                <w:tab w:val="clear" w:pos="567"/>
              </w:tabs>
              <w:spacing w:line="240" w:lineRule="auto"/>
              <w:jc w:val="center"/>
              <w:rPr>
                <w:rFonts w:eastAsia="MS Mincho"/>
                <w:b/>
                <w:lang w:val="hu-HU"/>
              </w:rPr>
            </w:pPr>
            <w:r w:rsidRPr="00C9418E">
              <w:rPr>
                <w:rFonts w:eastAsia="MS Mincho"/>
                <w:b/>
                <w:lang w:val="hu-HU"/>
              </w:rPr>
              <w:t>N</w:t>
            </w:r>
            <w:r w:rsidR="0024391B" w:rsidRPr="00C9418E">
              <w:rPr>
                <w:rFonts w:eastAsia="MS Mincho"/>
                <w:b/>
                <w:lang w:val="hu-HU"/>
              </w:rPr>
              <w:t> </w:t>
            </w:r>
            <w:r w:rsidRPr="00C9418E">
              <w:rPr>
                <w:rFonts w:eastAsia="MS Mincho"/>
                <w:b/>
                <w:lang w:val="hu-HU"/>
              </w:rPr>
              <w:t>=</w:t>
            </w:r>
            <w:r w:rsidR="0024391B" w:rsidRPr="00C9418E">
              <w:rPr>
                <w:rFonts w:eastAsia="MS Mincho"/>
                <w:b/>
                <w:lang w:val="hu-HU"/>
              </w:rPr>
              <w:t> </w:t>
            </w:r>
            <w:r w:rsidRPr="00C9418E">
              <w:rPr>
                <w:rFonts w:eastAsia="MS Mincho"/>
                <w:b/>
                <w:lang w:val="hu-HU"/>
              </w:rPr>
              <w:t>187</w:t>
            </w:r>
          </w:p>
        </w:tc>
        <w:tc>
          <w:tcPr>
            <w:tcW w:w="970" w:type="pct"/>
            <w:tcBorders>
              <w:bottom w:val="single" w:sz="4" w:space="0" w:color="auto"/>
            </w:tcBorders>
            <w:vAlign w:val="center"/>
          </w:tcPr>
          <w:p w14:paraId="114ABDA1" w14:textId="77777777" w:rsidR="00976B62" w:rsidRPr="00C9418E" w:rsidRDefault="00976B62" w:rsidP="00641CEC">
            <w:pPr>
              <w:keepNext/>
              <w:tabs>
                <w:tab w:val="clear" w:pos="567"/>
              </w:tabs>
              <w:spacing w:line="240" w:lineRule="auto"/>
              <w:jc w:val="center"/>
              <w:rPr>
                <w:rFonts w:eastAsia="MS Mincho"/>
                <w:b/>
                <w:lang w:val="hu-HU"/>
              </w:rPr>
            </w:pPr>
            <w:r w:rsidRPr="00C9418E">
              <w:rPr>
                <w:rFonts w:eastAsia="MS Mincho"/>
                <w:b/>
                <w:lang w:val="hu-HU"/>
              </w:rPr>
              <w:t>DTIC</w:t>
            </w:r>
          </w:p>
          <w:p w14:paraId="7B5989D9" w14:textId="77777777" w:rsidR="00976B62" w:rsidRPr="00C9418E" w:rsidDel="006A35ED" w:rsidRDefault="00976B62" w:rsidP="00641CEC">
            <w:pPr>
              <w:keepNext/>
              <w:tabs>
                <w:tab w:val="clear" w:pos="567"/>
              </w:tabs>
              <w:spacing w:line="240" w:lineRule="auto"/>
              <w:jc w:val="center"/>
              <w:rPr>
                <w:rFonts w:eastAsia="MS Mincho"/>
                <w:b/>
                <w:lang w:val="hu-HU"/>
              </w:rPr>
            </w:pPr>
            <w:r w:rsidRPr="00C9418E">
              <w:rPr>
                <w:rFonts w:eastAsia="MS Mincho"/>
                <w:b/>
                <w:lang w:val="hu-HU"/>
              </w:rPr>
              <w:t>N</w:t>
            </w:r>
            <w:r w:rsidR="0024391B" w:rsidRPr="00C9418E">
              <w:rPr>
                <w:rFonts w:eastAsia="MS Mincho"/>
                <w:b/>
                <w:lang w:val="hu-HU"/>
              </w:rPr>
              <w:t> </w:t>
            </w:r>
            <w:r w:rsidRPr="00C9418E">
              <w:rPr>
                <w:rFonts w:eastAsia="MS Mincho"/>
                <w:b/>
                <w:lang w:val="hu-HU"/>
              </w:rPr>
              <w:t>=</w:t>
            </w:r>
            <w:r w:rsidR="0024391B" w:rsidRPr="00C9418E">
              <w:rPr>
                <w:rFonts w:eastAsia="MS Mincho"/>
                <w:b/>
                <w:lang w:val="hu-HU"/>
              </w:rPr>
              <w:t> </w:t>
            </w:r>
            <w:r w:rsidRPr="00C9418E">
              <w:rPr>
                <w:rFonts w:eastAsia="MS Mincho"/>
                <w:b/>
                <w:lang w:val="hu-HU"/>
              </w:rPr>
              <w:t>63</w:t>
            </w:r>
          </w:p>
        </w:tc>
      </w:tr>
      <w:tr w:rsidR="00AC6F7D" w:rsidRPr="00C9418E" w14:paraId="68A83C99" w14:textId="77777777" w:rsidTr="0092289E">
        <w:trPr>
          <w:cantSplit/>
        </w:trPr>
        <w:tc>
          <w:tcPr>
            <w:tcW w:w="3056" w:type="pct"/>
            <w:gridSpan w:val="3"/>
            <w:tcBorders>
              <w:top w:val="single" w:sz="4" w:space="0" w:color="auto"/>
              <w:left w:val="single" w:sz="4" w:space="0" w:color="auto"/>
              <w:bottom w:val="single" w:sz="4" w:space="0" w:color="auto"/>
            </w:tcBorders>
            <w:shd w:val="clear" w:color="auto" w:fill="auto"/>
          </w:tcPr>
          <w:p w14:paraId="66F22B26" w14:textId="77777777" w:rsidR="00976B62" w:rsidRPr="00C9418E" w:rsidRDefault="00C24234" w:rsidP="00641CEC">
            <w:pPr>
              <w:keepNext/>
              <w:tabs>
                <w:tab w:val="clear" w:pos="567"/>
              </w:tabs>
              <w:spacing w:line="240" w:lineRule="auto"/>
              <w:rPr>
                <w:b/>
                <w:lang w:val="hu-HU"/>
              </w:rPr>
            </w:pPr>
            <w:r w:rsidRPr="00C9418E">
              <w:rPr>
                <w:rFonts w:eastAsia="MS Mincho"/>
                <w:b/>
                <w:lang w:val="hu-HU"/>
              </w:rPr>
              <w:t>Progressziómentes túlélés</w:t>
            </w:r>
            <w:r w:rsidR="00976B62" w:rsidRPr="00C9418E">
              <w:rPr>
                <w:rFonts w:eastAsia="MS Mincho"/>
                <w:b/>
                <w:lang w:val="hu-HU"/>
              </w:rPr>
              <w:t xml:space="preserve"> </w:t>
            </w:r>
          </w:p>
        </w:tc>
        <w:tc>
          <w:tcPr>
            <w:tcW w:w="1944" w:type="pct"/>
            <w:gridSpan w:val="2"/>
            <w:tcBorders>
              <w:top w:val="single" w:sz="4" w:space="0" w:color="auto"/>
              <w:bottom w:val="single" w:sz="4" w:space="0" w:color="auto"/>
            </w:tcBorders>
          </w:tcPr>
          <w:p w14:paraId="736E470A" w14:textId="77777777" w:rsidR="00976B62" w:rsidRPr="00C9418E" w:rsidRDefault="00976B62" w:rsidP="00641CEC">
            <w:pPr>
              <w:keepNext/>
              <w:tabs>
                <w:tab w:val="clear" w:pos="567"/>
              </w:tabs>
              <w:spacing w:line="240" w:lineRule="auto"/>
              <w:rPr>
                <w:rFonts w:eastAsia="MS Mincho"/>
                <w:b/>
                <w:lang w:val="hu-HU"/>
              </w:rPr>
            </w:pPr>
          </w:p>
        </w:tc>
      </w:tr>
      <w:tr w:rsidR="00AC6F7D" w:rsidRPr="00C9418E" w14:paraId="67844698" w14:textId="77777777" w:rsidTr="0092289E">
        <w:trPr>
          <w:cantSplit/>
        </w:trPr>
        <w:tc>
          <w:tcPr>
            <w:tcW w:w="1098" w:type="pct"/>
            <w:tcBorders>
              <w:top w:val="single" w:sz="4" w:space="0" w:color="auto"/>
              <w:left w:val="single" w:sz="4" w:space="0" w:color="auto"/>
              <w:bottom w:val="nil"/>
              <w:right w:val="single" w:sz="4" w:space="0" w:color="auto"/>
            </w:tcBorders>
            <w:shd w:val="clear" w:color="auto" w:fill="auto"/>
          </w:tcPr>
          <w:p w14:paraId="19299E10" w14:textId="234A2357" w:rsidR="00976B62" w:rsidRPr="00C9418E" w:rsidRDefault="00976B62" w:rsidP="00641CEC">
            <w:pPr>
              <w:keepNext/>
              <w:tabs>
                <w:tab w:val="clear" w:pos="567"/>
              </w:tabs>
              <w:spacing w:line="240" w:lineRule="auto"/>
              <w:rPr>
                <w:rFonts w:eastAsia="MS Mincho"/>
                <w:lang w:val="hu-HU"/>
              </w:rPr>
            </w:pPr>
            <w:r w:rsidRPr="00C9418E">
              <w:rPr>
                <w:rFonts w:eastAsia="MS Mincho"/>
                <w:lang w:val="hu-HU"/>
              </w:rPr>
              <w:t>Medi</w:t>
            </w:r>
            <w:r w:rsidR="00C24234" w:rsidRPr="00C9418E">
              <w:rPr>
                <w:rFonts w:eastAsia="MS Mincho"/>
                <w:lang w:val="hu-HU"/>
              </w:rPr>
              <w:t>án</w:t>
            </w:r>
            <w:r w:rsidRPr="00C9418E">
              <w:rPr>
                <w:rFonts w:eastAsia="MS Mincho"/>
                <w:lang w:val="hu-HU"/>
              </w:rPr>
              <w:t xml:space="preserve">, </w:t>
            </w:r>
            <w:r w:rsidR="000611FC" w:rsidRPr="00C9418E">
              <w:rPr>
                <w:rFonts w:eastAsia="MS Mincho"/>
                <w:lang w:val="hu-HU"/>
              </w:rPr>
              <w:t xml:space="preserve">hónap </w:t>
            </w:r>
            <w:r w:rsidRPr="00C9418E">
              <w:rPr>
                <w:lang w:val="hu-HU"/>
              </w:rPr>
              <w:t>(95%</w:t>
            </w:r>
            <w:r w:rsidR="00253288" w:rsidRPr="00C9418E">
              <w:rPr>
                <w:lang w:val="hu-HU"/>
              </w:rPr>
              <w:t>-os</w:t>
            </w:r>
            <w:r w:rsidR="00AA1A94" w:rsidRPr="00C9418E">
              <w:rPr>
                <w:lang w:val="hu-HU"/>
              </w:rPr>
              <w:t> </w:t>
            </w:r>
            <w:r w:rsidRPr="00C9418E">
              <w:rPr>
                <w:lang w:val="hu-HU"/>
              </w:rPr>
              <w:t>CI)</w:t>
            </w:r>
            <w:r w:rsidRPr="00C9418E">
              <w:rPr>
                <w:rFonts w:eastAsia="MS Mincho"/>
                <w:vertAlign w:val="superscript"/>
                <w:lang w:val="hu-HU"/>
              </w:rPr>
              <w:t xml:space="preserve"> </w:t>
            </w:r>
          </w:p>
        </w:tc>
        <w:tc>
          <w:tcPr>
            <w:tcW w:w="978" w:type="pct"/>
            <w:tcBorders>
              <w:top w:val="single" w:sz="4" w:space="0" w:color="auto"/>
              <w:left w:val="single" w:sz="4" w:space="0" w:color="auto"/>
              <w:bottom w:val="nil"/>
              <w:right w:val="single" w:sz="4" w:space="0" w:color="auto"/>
            </w:tcBorders>
            <w:shd w:val="clear" w:color="auto" w:fill="auto"/>
          </w:tcPr>
          <w:p w14:paraId="6CA1958A" w14:textId="4C52B060" w:rsidR="00976B62" w:rsidRPr="00C9418E" w:rsidRDefault="00976B62" w:rsidP="00641CEC">
            <w:pPr>
              <w:keepNext/>
              <w:tabs>
                <w:tab w:val="clear" w:pos="567"/>
              </w:tabs>
              <w:spacing w:line="240" w:lineRule="auto"/>
              <w:jc w:val="center"/>
              <w:rPr>
                <w:lang w:val="hu-HU"/>
              </w:rPr>
            </w:pPr>
            <w:r w:rsidRPr="00C9418E">
              <w:rPr>
                <w:lang w:val="hu-HU"/>
              </w:rPr>
              <w:t>5</w:t>
            </w:r>
            <w:r w:rsidR="000611FC" w:rsidRPr="00C9418E">
              <w:rPr>
                <w:lang w:val="hu-HU"/>
              </w:rPr>
              <w:t>,</w:t>
            </w:r>
            <w:r w:rsidRPr="00C9418E">
              <w:rPr>
                <w:lang w:val="hu-HU"/>
              </w:rPr>
              <w:t>1 (4</w:t>
            </w:r>
            <w:r w:rsidR="000611FC" w:rsidRPr="00C9418E">
              <w:rPr>
                <w:lang w:val="hu-HU"/>
              </w:rPr>
              <w:t>,</w:t>
            </w:r>
            <w:r w:rsidRPr="00C9418E">
              <w:rPr>
                <w:lang w:val="hu-HU"/>
              </w:rPr>
              <w:t>9</w:t>
            </w:r>
            <w:r w:rsidR="00BE3ADF" w:rsidRPr="00C9418E">
              <w:rPr>
                <w:lang w:val="hu-HU"/>
              </w:rPr>
              <w:t>;</w:t>
            </w:r>
            <w:r w:rsidRPr="00C9418E">
              <w:rPr>
                <w:lang w:val="hu-HU"/>
              </w:rPr>
              <w:t xml:space="preserve"> 6</w:t>
            </w:r>
            <w:r w:rsidR="000611FC" w:rsidRPr="00C9418E">
              <w:rPr>
                <w:lang w:val="hu-HU"/>
              </w:rPr>
              <w:t>,</w:t>
            </w:r>
            <w:r w:rsidRPr="00C9418E">
              <w:rPr>
                <w:lang w:val="hu-HU"/>
              </w:rPr>
              <w:t>9)</w:t>
            </w:r>
          </w:p>
        </w:tc>
        <w:tc>
          <w:tcPr>
            <w:tcW w:w="980" w:type="pct"/>
            <w:tcBorders>
              <w:top w:val="single" w:sz="4" w:space="0" w:color="auto"/>
              <w:left w:val="single" w:sz="4" w:space="0" w:color="auto"/>
              <w:bottom w:val="nil"/>
              <w:right w:val="single" w:sz="4" w:space="0" w:color="auto"/>
            </w:tcBorders>
            <w:shd w:val="clear" w:color="auto" w:fill="auto"/>
          </w:tcPr>
          <w:p w14:paraId="0DF2C526" w14:textId="1B453A94" w:rsidR="00976B62" w:rsidRPr="00C9418E" w:rsidRDefault="00976B62" w:rsidP="00641CEC">
            <w:pPr>
              <w:keepNext/>
              <w:tabs>
                <w:tab w:val="clear" w:pos="567"/>
              </w:tabs>
              <w:spacing w:line="240" w:lineRule="auto"/>
              <w:jc w:val="center"/>
              <w:rPr>
                <w:lang w:val="hu-HU"/>
              </w:rPr>
            </w:pPr>
            <w:r w:rsidRPr="00C9418E">
              <w:rPr>
                <w:lang w:val="hu-HU"/>
              </w:rPr>
              <w:t>2</w:t>
            </w:r>
            <w:r w:rsidR="000611FC" w:rsidRPr="00C9418E">
              <w:rPr>
                <w:lang w:val="hu-HU"/>
              </w:rPr>
              <w:t>,</w:t>
            </w:r>
            <w:r w:rsidRPr="00C9418E">
              <w:rPr>
                <w:lang w:val="hu-HU"/>
              </w:rPr>
              <w:t>7 (1</w:t>
            </w:r>
            <w:r w:rsidR="000611FC" w:rsidRPr="00C9418E">
              <w:rPr>
                <w:lang w:val="hu-HU"/>
              </w:rPr>
              <w:t>,</w:t>
            </w:r>
            <w:r w:rsidRPr="00C9418E">
              <w:rPr>
                <w:lang w:val="hu-HU"/>
              </w:rPr>
              <w:t>5</w:t>
            </w:r>
            <w:r w:rsidR="00BE3ADF" w:rsidRPr="00C9418E">
              <w:rPr>
                <w:lang w:val="hu-HU"/>
              </w:rPr>
              <w:t>;</w:t>
            </w:r>
            <w:r w:rsidRPr="00C9418E">
              <w:rPr>
                <w:lang w:val="hu-HU"/>
              </w:rPr>
              <w:t xml:space="preserve"> 3</w:t>
            </w:r>
            <w:r w:rsidR="000611FC" w:rsidRPr="00C9418E">
              <w:rPr>
                <w:lang w:val="hu-HU"/>
              </w:rPr>
              <w:t>,</w:t>
            </w:r>
            <w:r w:rsidRPr="00C9418E">
              <w:rPr>
                <w:lang w:val="hu-HU"/>
              </w:rPr>
              <w:t>2)</w:t>
            </w:r>
          </w:p>
        </w:tc>
        <w:tc>
          <w:tcPr>
            <w:tcW w:w="974" w:type="pct"/>
            <w:tcBorders>
              <w:top w:val="single" w:sz="4" w:space="0" w:color="auto"/>
              <w:left w:val="single" w:sz="4" w:space="0" w:color="auto"/>
              <w:bottom w:val="nil"/>
              <w:right w:val="single" w:sz="4" w:space="0" w:color="auto"/>
            </w:tcBorders>
          </w:tcPr>
          <w:p w14:paraId="3581F994" w14:textId="49E5023A" w:rsidR="00976B62" w:rsidRPr="00C9418E" w:rsidRDefault="00976B62" w:rsidP="00641CEC">
            <w:pPr>
              <w:keepNext/>
              <w:tabs>
                <w:tab w:val="clear" w:pos="567"/>
              </w:tabs>
              <w:spacing w:line="240" w:lineRule="auto"/>
              <w:jc w:val="center"/>
              <w:rPr>
                <w:lang w:val="hu-HU"/>
              </w:rPr>
            </w:pPr>
            <w:r w:rsidRPr="00C9418E">
              <w:rPr>
                <w:lang w:val="hu-HU"/>
              </w:rPr>
              <w:t>6</w:t>
            </w:r>
            <w:r w:rsidR="000611FC" w:rsidRPr="00C9418E">
              <w:rPr>
                <w:lang w:val="hu-HU"/>
              </w:rPr>
              <w:t>,</w:t>
            </w:r>
            <w:r w:rsidRPr="00C9418E">
              <w:rPr>
                <w:lang w:val="hu-HU"/>
              </w:rPr>
              <w:t>9 (5</w:t>
            </w:r>
            <w:r w:rsidR="000611FC" w:rsidRPr="00C9418E">
              <w:rPr>
                <w:lang w:val="hu-HU"/>
              </w:rPr>
              <w:t>,</w:t>
            </w:r>
            <w:r w:rsidRPr="00C9418E">
              <w:rPr>
                <w:lang w:val="hu-HU"/>
              </w:rPr>
              <w:t>2</w:t>
            </w:r>
            <w:r w:rsidR="00BE3ADF" w:rsidRPr="00C9418E">
              <w:rPr>
                <w:lang w:val="hu-HU"/>
              </w:rPr>
              <w:t>;</w:t>
            </w:r>
            <w:r w:rsidR="00D930EE" w:rsidRPr="00C9418E">
              <w:rPr>
                <w:lang w:val="hu-HU"/>
              </w:rPr>
              <w:t xml:space="preserve"> </w:t>
            </w:r>
            <w:r w:rsidRPr="00C9418E">
              <w:rPr>
                <w:lang w:val="hu-HU"/>
              </w:rPr>
              <w:t>9</w:t>
            </w:r>
            <w:r w:rsidR="000611FC" w:rsidRPr="00C9418E">
              <w:rPr>
                <w:lang w:val="hu-HU"/>
              </w:rPr>
              <w:t>,</w:t>
            </w:r>
            <w:r w:rsidRPr="00C9418E">
              <w:rPr>
                <w:lang w:val="hu-HU"/>
              </w:rPr>
              <w:t>0)</w:t>
            </w:r>
          </w:p>
        </w:tc>
        <w:tc>
          <w:tcPr>
            <w:tcW w:w="970" w:type="pct"/>
            <w:tcBorders>
              <w:top w:val="single" w:sz="4" w:space="0" w:color="auto"/>
              <w:left w:val="single" w:sz="4" w:space="0" w:color="auto"/>
              <w:bottom w:val="nil"/>
            </w:tcBorders>
          </w:tcPr>
          <w:p w14:paraId="56507423" w14:textId="71934954" w:rsidR="00976B62" w:rsidRPr="00C9418E" w:rsidRDefault="00976B62" w:rsidP="00641CEC">
            <w:pPr>
              <w:keepNext/>
              <w:tabs>
                <w:tab w:val="clear" w:pos="567"/>
              </w:tabs>
              <w:spacing w:line="240" w:lineRule="auto"/>
              <w:jc w:val="center"/>
              <w:rPr>
                <w:lang w:val="hu-HU"/>
              </w:rPr>
            </w:pPr>
            <w:r w:rsidRPr="00C9418E">
              <w:rPr>
                <w:lang w:val="hu-HU"/>
              </w:rPr>
              <w:t>2</w:t>
            </w:r>
            <w:r w:rsidR="000611FC" w:rsidRPr="00C9418E">
              <w:rPr>
                <w:lang w:val="hu-HU"/>
              </w:rPr>
              <w:t>,</w:t>
            </w:r>
            <w:r w:rsidRPr="00C9418E">
              <w:rPr>
                <w:lang w:val="hu-HU"/>
              </w:rPr>
              <w:t>7 (1</w:t>
            </w:r>
            <w:r w:rsidR="000611FC" w:rsidRPr="00C9418E">
              <w:rPr>
                <w:lang w:val="hu-HU"/>
              </w:rPr>
              <w:t>,</w:t>
            </w:r>
            <w:r w:rsidRPr="00C9418E">
              <w:rPr>
                <w:lang w:val="hu-HU"/>
              </w:rPr>
              <w:t>5</w:t>
            </w:r>
            <w:r w:rsidR="00BE3ADF" w:rsidRPr="00C9418E">
              <w:rPr>
                <w:lang w:val="hu-HU"/>
              </w:rPr>
              <w:t>;</w:t>
            </w:r>
            <w:r w:rsidR="00D930EE" w:rsidRPr="00C9418E">
              <w:rPr>
                <w:lang w:val="hu-HU"/>
              </w:rPr>
              <w:t xml:space="preserve"> </w:t>
            </w:r>
            <w:r w:rsidRPr="00C9418E">
              <w:rPr>
                <w:lang w:val="hu-HU"/>
              </w:rPr>
              <w:t>3</w:t>
            </w:r>
            <w:r w:rsidR="000611FC" w:rsidRPr="00C9418E">
              <w:rPr>
                <w:lang w:val="hu-HU"/>
              </w:rPr>
              <w:t>,</w:t>
            </w:r>
            <w:r w:rsidRPr="00C9418E">
              <w:rPr>
                <w:lang w:val="hu-HU"/>
              </w:rPr>
              <w:t>2)</w:t>
            </w:r>
          </w:p>
        </w:tc>
      </w:tr>
      <w:tr w:rsidR="00AC6F7D" w:rsidRPr="00C9418E" w14:paraId="63F6C496" w14:textId="77777777" w:rsidTr="0092289E">
        <w:trPr>
          <w:cantSplit/>
        </w:trPr>
        <w:tc>
          <w:tcPr>
            <w:tcW w:w="1098" w:type="pct"/>
            <w:tcBorders>
              <w:top w:val="nil"/>
              <w:left w:val="single" w:sz="4" w:space="0" w:color="auto"/>
              <w:bottom w:val="single" w:sz="4" w:space="0" w:color="auto"/>
            </w:tcBorders>
            <w:shd w:val="clear" w:color="auto" w:fill="auto"/>
          </w:tcPr>
          <w:p w14:paraId="589513ED" w14:textId="46CE4FFB" w:rsidR="00976B62" w:rsidRPr="00C9418E" w:rsidRDefault="00976B62" w:rsidP="00641CEC">
            <w:pPr>
              <w:keepNext/>
              <w:tabs>
                <w:tab w:val="clear" w:pos="567"/>
              </w:tabs>
              <w:spacing w:line="240" w:lineRule="auto"/>
              <w:ind w:left="180"/>
              <w:rPr>
                <w:rFonts w:eastAsia="MS Mincho"/>
                <w:lang w:val="hu-HU"/>
              </w:rPr>
            </w:pPr>
            <w:r w:rsidRPr="00C9418E">
              <w:rPr>
                <w:rFonts w:eastAsia="MS Mincho"/>
                <w:lang w:val="hu-HU"/>
              </w:rPr>
              <w:t>HR (95%</w:t>
            </w:r>
            <w:r w:rsidR="00253288" w:rsidRPr="00C9418E">
              <w:rPr>
                <w:rFonts w:eastAsia="MS Mincho"/>
                <w:lang w:val="hu-HU"/>
              </w:rPr>
              <w:t>-os</w:t>
            </w:r>
            <w:r w:rsidRPr="00C9418E">
              <w:rPr>
                <w:rFonts w:eastAsia="MS Mincho"/>
                <w:lang w:val="hu-HU"/>
              </w:rPr>
              <w:t xml:space="preserve"> CI)</w:t>
            </w:r>
          </w:p>
          <w:p w14:paraId="6A2A5BB6" w14:textId="77777777" w:rsidR="00976B62" w:rsidRPr="00C9418E" w:rsidRDefault="00976B62" w:rsidP="00641CEC">
            <w:pPr>
              <w:keepNext/>
              <w:tabs>
                <w:tab w:val="clear" w:pos="567"/>
              </w:tabs>
              <w:spacing w:line="240" w:lineRule="auto"/>
              <w:ind w:left="180"/>
              <w:rPr>
                <w:rFonts w:eastAsia="MS Mincho"/>
                <w:lang w:val="hu-HU"/>
              </w:rPr>
            </w:pPr>
          </w:p>
        </w:tc>
        <w:tc>
          <w:tcPr>
            <w:tcW w:w="1958" w:type="pct"/>
            <w:gridSpan w:val="2"/>
            <w:tcBorders>
              <w:top w:val="nil"/>
              <w:bottom w:val="single" w:sz="4" w:space="0" w:color="auto"/>
            </w:tcBorders>
            <w:shd w:val="clear" w:color="auto" w:fill="auto"/>
          </w:tcPr>
          <w:p w14:paraId="760D558B" w14:textId="3A7108B0" w:rsidR="00976B62" w:rsidRPr="00C9418E" w:rsidRDefault="00976B62" w:rsidP="00641CEC">
            <w:pPr>
              <w:keepNext/>
              <w:tabs>
                <w:tab w:val="clear" w:pos="567"/>
              </w:tabs>
              <w:spacing w:line="240" w:lineRule="auto"/>
              <w:jc w:val="center"/>
              <w:rPr>
                <w:rFonts w:eastAsia="MS Mincho"/>
                <w:lang w:val="hu-HU"/>
              </w:rPr>
            </w:pPr>
            <w:r w:rsidRPr="00C9418E">
              <w:rPr>
                <w:rFonts w:eastAsia="MS Mincho"/>
                <w:lang w:val="hu-HU"/>
              </w:rPr>
              <w:t>0</w:t>
            </w:r>
            <w:r w:rsidR="000611FC" w:rsidRPr="00C9418E">
              <w:rPr>
                <w:rFonts w:eastAsia="MS Mincho"/>
                <w:lang w:val="hu-HU"/>
              </w:rPr>
              <w:t>,</w:t>
            </w:r>
            <w:r w:rsidRPr="00C9418E">
              <w:rPr>
                <w:rFonts w:eastAsia="MS Mincho"/>
                <w:lang w:val="hu-HU"/>
              </w:rPr>
              <w:t>30 (0</w:t>
            </w:r>
            <w:r w:rsidR="000611FC" w:rsidRPr="00C9418E">
              <w:rPr>
                <w:rFonts w:eastAsia="MS Mincho"/>
                <w:lang w:val="hu-HU"/>
              </w:rPr>
              <w:t>,</w:t>
            </w:r>
            <w:r w:rsidRPr="00C9418E">
              <w:rPr>
                <w:rFonts w:eastAsia="MS Mincho"/>
                <w:lang w:val="hu-HU"/>
              </w:rPr>
              <w:t>18</w:t>
            </w:r>
            <w:r w:rsidR="00BE3ADF" w:rsidRPr="00C9418E">
              <w:rPr>
                <w:rFonts w:eastAsia="MS Mincho"/>
                <w:lang w:val="hu-HU"/>
              </w:rPr>
              <w:t>;</w:t>
            </w:r>
            <w:r w:rsidRPr="00C9418E">
              <w:rPr>
                <w:rFonts w:eastAsia="MS Mincho"/>
                <w:lang w:val="hu-HU"/>
              </w:rPr>
              <w:t xml:space="preserve"> 0</w:t>
            </w:r>
            <w:r w:rsidR="000611FC" w:rsidRPr="00C9418E">
              <w:rPr>
                <w:rFonts w:eastAsia="MS Mincho"/>
                <w:lang w:val="hu-HU"/>
              </w:rPr>
              <w:t>,</w:t>
            </w:r>
            <w:r w:rsidRPr="00C9418E">
              <w:rPr>
                <w:rFonts w:eastAsia="MS Mincho"/>
                <w:lang w:val="hu-HU"/>
              </w:rPr>
              <w:t>51)</w:t>
            </w:r>
          </w:p>
          <w:p w14:paraId="78979C12" w14:textId="77777777" w:rsidR="00976B62" w:rsidRPr="00C9418E" w:rsidRDefault="00976B62" w:rsidP="00641CEC">
            <w:pPr>
              <w:keepNext/>
              <w:tabs>
                <w:tab w:val="clear" w:pos="567"/>
              </w:tabs>
              <w:spacing w:line="240" w:lineRule="auto"/>
              <w:jc w:val="center"/>
              <w:rPr>
                <w:lang w:val="hu-HU"/>
              </w:rPr>
            </w:pPr>
            <w:r w:rsidRPr="00C9418E">
              <w:rPr>
                <w:rFonts w:eastAsia="MS Mincho"/>
                <w:lang w:val="hu-HU"/>
              </w:rPr>
              <w:t>P &lt; 0</w:t>
            </w:r>
            <w:r w:rsidR="000611FC" w:rsidRPr="00C9418E">
              <w:rPr>
                <w:rFonts w:eastAsia="MS Mincho"/>
                <w:lang w:val="hu-HU"/>
              </w:rPr>
              <w:t>,</w:t>
            </w:r>
            <w:r w:rsidRPr="00C9418E">
              <w:rPr>
                <w:rFonts w:eastAsia="MS Mincho"/>
                <w:lang w:val="hu-HU"/>
              </w:rPr>
              <w:t>0001</w:t>
            </w:r>
          </w:p>
        </w:tc>
        <w:tc>
          <w:tcPr>
            <w:tcW w:w="1944" w:type="pct"/>
            <w:gridSpan w:val="2"/>
            <w:tcBorders>
              <w:top w:val="nil"/>
              <w:bottom w:val="single" w:sz="4" w:space="0" w:color="auto"/>
            </w:tcBorders>
          </w:tcPr>
          <w:p w14:paraId="6B4B5200" w14:textId="1D671471" w:rsidR="00976B62" w:rsidRPr="00C9418E" w:rsidRDefault="00976B62" w:rsidP="00641CEC">
            <w:pPr>
              <w:keepNext/>
              <w:tabs>
                <w:tab w:val="clear" w:pos="567"/>
              </w:tabs>
              <w:spacing w:line="240" w:lineRule="auto"/>
              <w:jc w:val="center"/>
              <w:rPr>
                <w:rFonts w:eastAsia="MS Mincho"/>
                <w:lang w:val="hu-HU"/>
              </w:rPr>
            </w:pPr>
            <w:r w:rsidRPr="00C9418E">
              <w:rPr>
                <w:rFonts w:eastAsia="MS Mincho"/>
                <w:lang w:val="hu-HU"/>
              </w:rPr>
              <w:t>0</w:t>
            </w:r>
            <w:r w:rsidR="000611FC" w:rsidRPr="00C9418E">
              <w:rPr>
                <w:rFonts w:eastAsia="MS Mincho"/>
                <w:lang w:val="hu-HU"/>
              </w:rPr>
              <w:t>,</w:t>
            </w:r>
            <w:r w:rsidRPr="00C9418E">
              <w:rPr>
                <w:rFonts w:eastAsia="MS Mincho"/>
                <w:lang w:val="hu-HU"/>
              </w:rPr>
              <w:t>37 (0</w:t>
            </w:r>
            <w:r w:rsidR="000611FC" w:rsidRPr="00C9418E">
              <w:rPr>
                <w:rFonts w:eastAsia="MS Mincho"/>
                <w:lang w:val="hu-HU"/>
              </w:rPr>
              <w:t>,</w:t>
            </w:r>
            <w:r w:rsidRPr="00C9418E">
              <w:rPr>
                <w:rFonts w:eastAsia="MS Mincho"/>
                <w:lang w:val="hu-HU"/>
              </w:rPr>
              <w:t>24</w:t>
            </w:r>
            <w:r w:rsidR="00BE3ADF" w:rsidRPr="00C9418E">
              <w:rPr>
                <w:rFonts w:eastAsia="MS Mincho"/>
                <w:lang w:val="hu-HU"/>
              </w:rPr>
              <w:t>;</w:t>
            </w:r>
            <w:r w:rsidRPr="00C9418E">
              <w:rPr>
                <w:rFonts w:eastAsia="MS Mincho"/>
                <w:lang w:val="hu-HU"/>
              </w:rPr>
              <w:t xml:space="preserve"> 0</w:t>
            </w:r>
            <w:r w:rsidR="000611FC" w:rsidRPr="00C9418E">
              <w:rPr>
                <w:rFonts w:eastAsia="MS Mincho"/>
                <w:lang w:val="hu-HU"/>
              </w:rPr>
              <w:t>,</w:t>
            </w:r>
            <w:r w:rsidRPr="00C9418E">
              <w:rPr>
                <w:rFonts w:eastAsia="MS Mincho"/>
                <w:lang w:val="hu-HU"/>
              </w:rPr>
              <w:t>58)</w:t>
            </w:r>
          </w:p>
          <w:p w14:paraId="4395C6C1" w14:textId="77777777" w:rsidR="00976B62" w:rsidRPr="00C9418E" w:rsidRDefault="00976B62" w:rsidP="00641CEC">
            <w:pPr>
              <w:keepNext/>
              <w:tabs>
                <w:tab w:val="clear" w:pos="567"/>
              </w:tabs>
              <w:spacing w:line="240" w:lineRule="auto"/>
              <w:jc w:val="center"/>
              <w:rPr>
                <w:rFonts w:eastAsia="MS Mincho"/>
                <w:lang w:val="hu-HU"/>
              </w:rPr>
            </w:pPr>
            <w:r w:rsidRPr="00C9418E">
              <w:rPr>
                <w:rFonts w:eastAsia="MS Mincho"/>
                <w:lang w:val="hu-HU"/>
              </w:rPr>
              <w:t>P &lt; 0</w:t>
            </w:r>
            <w:r w:rsidR="000611FC" w:rsidRPr="00C9418E">
              <w:rPr>
                <w:rFonts w:eastAsia="MS Mincho"/>
                <w:lang w:val="hu-HU"/>
              </w:rPr>
              <w:t>,</w:t>
            </w:r>
            <w:r w:rsidRPr="00C9418E">
              <w:rPr>
                <w:rFonts w:eastAsia="MS Mincho"/>
                <w:lang w:val="hu-HU"/>
              </w:rPr>
              <w:t>0001</w:t>
            </w:r>
          </w:p>
        </w:tc>
      </w:tr>
      <w:tr w:rsidR="00AC6F7D" w:rsidRPr="00C9418E" w14:paraId="24DEEC62" w14:textId="77777777" w:rsidTr="0092289E">
        <w:trPr>
          <w:cantSplit/>
        </w:trPr>
        <w:tc>
          <w:tcPr>
            <w:tcW w:w="3056" w:type="pct"/>
            <w:gridSpan w:val="3"/>
            <w:tcBorders>
              <w:top w:val="single" w:sz="4" w:space="0" w:color="auto"/>
              <w:left w:val="single" w:sz="4" w:space="0" w:color="auto"/>
              <w:bottom w:val="single" w:sz="4" w:space="0" w:color="auto"/>
            </w:tcBorders>
            <w:shd w:val="clear" w:color="auto" w:fill="auto"/>
          </w:tcPr>
          <w:p w14:paraId="0CE08C9B" w14:textId="77777777" w:rsidR="00976B62" w:rsidRPr="00C9418E" w:rsidRDefault="00A0240E" w:rsidP="00641CEC">
            <w:pPr>
              <w:keepNext/>
              <w:tabs>
                <w:tab w:val="clear" w:pos="567"/>
              </w:tabs>
              <w:spacing w:line="240" w:lineRule="auto"/>
              <w:rPr>
                <w:lang w:val="hu-HU"/>
              </w:rPr>
            </w:pPr>
            <w:r w:rsidRPr="00C9418E">
              <w:rPr>
                <w:b/>
                <w:lang w:val="hu-HU"/>
              </w:rPr>
              <w:t>Összesített terápiás válasz</w:t>
            </w:r>
            <w:r w:rsidR="00976B62" w:rsidRPr="00C9418E">
              <w:rPr>
                <w:b/>
                <w:vertAlign w:val="superscript"/>
                <w:lang w:val="hu-HU"/>
              </w:rPr>
              <w:t>a</w:t>
            </w:r>
            <w:r w:rsidR="00976B62" w:rsidRPr="00C9418E">
              <w:rPr>
                <w:b/>
                <w:lang w:val="hu-HU"/>
              </w:rPr>
              <w:t xml:space="preserve"> </w:t>
            </w:r>
          </w:p>
        </w:tc>
        <w:tc>
          <w:tcPr>
            <w:tcW w:w="1944" w:type="pct"/>
            <w:gridSpan w:val="2"/>
            <w:tcBorders>
              <w:top w:val="single" w:sz="4" w:space="0" w:color="auto"/>
              <w:bottom w:val="single" w:sz="4" w:space="0" w:color="auto"/>
            </w:tcBorders>
          </w:tcPr>
          <w:p w14:paraId="1D7ECF2E" w14:textId="77777777" w:rsidR="00976B62" w:rsidRPr="00C9418E" w:rsidRDefault="00976B62" w:rsidP="00641CEC">
            <w:pPr>
              <w:keepNext/>
              <w:tabs>
                <w:tab w:val="clear" w:pos="567"/>
              </w:tabs>
              <w:spacing w:line="240" w:lineRule="auto"/>
              <w:rPr>
                <w:b/>
                <w:lang w:val="hu-HU"/>
              </w:rPr>
            </w:pPr>
          </w:p>
        </w:tc>
      </w:tr>
      <w:tr w:rsidR="00AC6F7D" w:rsidRPr="00C9418E" w14:paraId="1784645C" w14:textId="77777777" w:rsidTr="0092289E">
        <w:trPr>
          <w:cantSplit/>
        </w:trPr>
        <w:tc>
          <w:tcPr>
            <w:tcW w:w="1098" w:type="pct"/>
            <w:tcBorders>
              <w:top w:val="single" w:sz="4" w:space="0" w:color="auto"/>
              <w:left w:val="single" w:sz="4" w:space="0" w:color="auto"/>
              <w:bottom w:val="single" w:sz="4" w:space="0" w:color="auto"/>
            </w:tcBorders>
            <w:shd w:val="clear" w:color="auto" w:fill="auto"/>
          </w:tcPr>
          <w:p w14:paraId="171F28D2" w14:textId="30825172" w:rsidR="00976B62" w:rsidRPr="00C9418E" w:rsidRDefault="00976B62" w:rsidP="00641CEC">
            <w:pPr>
              <w:keepNext/>
              <w:tabs>
                <w:tab w:val="clear" w:pos="567"/>
              </w:tabs>
              <w:spacing w:line="240" w:lineRule="auto"/>
              <w:ind w:left="180"/>
              <w:rPr>
                <w:rFonts w:eastAsia="MS Mincho"/>
                <w:lang w:val="hu-HU"/>
              </w:rPr>
            </w:pPr>
            <w:r w:rsidRPr="00C9418E">
              <w:rPr>
                <w:lang w:val="hu-HU"/>
              </w:rPr>
              <w:t>% (95%</w:t>
            </w:r>
            <w:r w:rsidR="00253288" w:rsidRPr="00C9418E">
              <w:rPr>
                <w:lang w:val="hu-HU"/>
              </w:rPr>
              <w:t>-os</w:t>
            </w:r>
            <w:r w:rsidRPr="00C9418E">
              <w:rPr>
                <w:lang w:val="hu-HU"/>
              </w:rPr>
              <w:t xml:space="preserve"> CI)</w:t>
            </w:r>
          </w:p>
        </w:tc>
        <w:tc>
          <w:tcPr>
            <w:tcW w:w="978" w:type="pct"/>
            <w:tcBorders>
              <w:top w:val="single" w:sz="4" w:space="0" w:color="auto"/>
              <w:bottom w:val="single" w:sz="4" w:space="0" w:color="auto"/>
            </w:tcBorders>
            <w:shd w:val="clear" w:color="auto" w:fill="auto"/>
          </w:tcPr>
          <w:p w14:paraId="216DC321" w14:textId="1687F7FD" w:rsidR="00976B62" w:rsidRPr="00C9418E" w:rsidRDefault="00976B62" w:rsidP="00641CEC">
            <w:pPr>
              <w:keepNext/>
              <w:tabs>
                <w:tab w:val="clear" w:pos="567"/>
              </w:tabs>
              <w:spacing w:line="240" w:lineRule="auto"/>
              <w:jc w:val="center"/>
              <w:rPr>
                <w:lang w:val="hu-HU"/>
              </w:rPr>
            </w:pPr>
            <w:r w:rsidRPr="00C9418E">
              <w:rPr>
                <w:lang w:val="hu-HU"/>
              </w:rPr>
              <w:t>53 (45</w:t>
            </w:r>
            <w:r w:rsidR="000611FC" w:rsidRPr="00C9418E">
              <w:rPr>
                <w:lang w:val="hu-HU"/>
              </w:rPr>
              <w:t>,</w:t>
            </w:r>
            <w:r w:rsidRPr="00C9418E">
              <w:rPr>
                <w:lang w:val="hu-HU"/>
              </w:rPr>
              <w:t>5</w:t>
            </w:r>
            <w:r w:rsidR="00BE3ADF" w:rsidRPr="00C9418E">
              <w:rPr>
                <w:lang w:val="hu-HU"/>
              </w:rPr>
              <w:t>;</w:t>
            </w:r>
            <w:r w:rsidRPr="00C9418E">
              <w:rPr>
                <w:lang w:val="hu-HU"/>
              </w:rPr>
              <w:t xml:space="preserve"> 60</w:t>
            </w:r>
            <w:r w:rsidR="000611FC" w:rsidRPr="00C9418E">
              <w:rPr>
                <w:lang w:val="hu-HU"/>
              </w:rPr>
              <w:t>,</w:t>
            </w:r>
            <w:r w:rsidRPr="00C9418E">
              <w:rPr>
                <w:lang w:val="hu-HU"/>
              </w:rPr>
              <w:t>3)</w:t>
            </w:r>
          </w:p>
        </w:tc>
        <w:tc>
          <w:tcPr>
            <w:tcW w:w="980" w:type="pct"/>
            <w:tcBorders>
              <w:top w:val="single" w:sz="4" w:space="0" w:color="auto"/>
              <w:bottom w:val="single" w:sz="4" w:space="0" w:color="auto"/>
            </w:tcBorders>
            <w:shd w:val="clear" w:color="auto" w:fill="auto"/>
          </w:tcPr>
          <w:p w14:paraId="0AE37D5E" w14:textId="79415C94" w:rsidR="00976B62" w:rsidRPr="00C9418E" w:rsidRDefault="00976B62" w:rsidP="00641CEC">
            <w:pPr>
              <w:keepNext/>
              <w:tabs>
                <w:tab w:val="clear" w:pos="567"/>
              </w:tabs>
              <w:spacing w:line="240" w:lineRule="auto"/>
              <w:jc w:val="center"/>
              <w:rPr>
                <w:lang w:val="hu-HU"/>
              </w:rPr>
            </w:pPr>
            <w:r w:rsidRPr="00C9418E">
              <w:rPr>
                <w:lang w:val="hu-HU"/>
              </w:rPr>
              <w:t>19 (10</w:t>
            </w:r>
            <w:r w:rsidR="000611FC" w:rsidRPr="00C9418E">
              <w:rPr>
                <w:lang w:val="hu-HU"/>
              </w:rPr>
              <w:t>,</w:t>
            </w:r>
            <w:r w:rsidRPr="00C9418E">
              <w:rPr>
                <w:lang w:val="hu-HU"/>
              </w:rPr>
              <w:t>2</w:t>
            </w:r>
            <w:r w:rsidR="00BE3ADF" w:rsidRPr="00C9418E">
              <w:rPr>
                <w:lang w:val="hu-HU"/>
              </w:rPr>
              <w:t>;</w:t>
            </w:r>
            <w:r w:rsidRPr="00C9418E">
              <w:rPr>
                <w:lang w:val="hu-HU"/>
              </w:rPr>
              <w:t xml:space="preserve"> 30</w:t>
            </w:r>
            <w:r w:rsidR="000611FC" w:rsidRPr="00C9418E">
              <w:rPr>
                <w:lang w:val="hu-HU"/>
              </w:rPr>
              <w:t>,</w:t>
            </w:r>
            <w:r w:rsidRPr="00C9418E">
              <w:rPr>
                <w:lang w:val="hu-HU"/>
              </w:rPr>
              <w:t>9)</w:t>
            </w:r>
          </w:p>
        </w:tc>
        <w:tc>
          <w:tcPr>
            <w:tcW w:w="974" w:type="pct"/>
            <w:tcBorders>
              <w:top w:val="single" w:sz="4" w:space="0" w:color="auto"/>
              <w:bottom w:val="single" w:sz="4" w:space="0" w:color="auto"/>
            </w:tcBorders>
          </w:tcPr>
          <w:p w14:paraId="544D3159" w14:textId="5B899865" w:rsidR="00976B62" w:rsidRPr="00C9418E" w:rsidRDefault="00976B62" w:rsidP="00641CEC">
            <w:pPr>
              <w:keepNext/>
              <w:tabs>
                <w:tab w:val="clear" w:pos="567"/>
              </w:tabs>
              <w:spacing w:line="240" w:lineRule="auto"/>
              <w:jc w:val="center"/>
              <w:rPr>
                <w:lang w:val="hu-HU"/>
              </w:rPr>
            </w:pPr>
            <w:r w:rsidRPr="00C9418E">
              <w:rPr>
                <w:lang w:val="hu-HU"/>
              </w:rPr>
              <w:t>59 (51</w:t>
            </w:r>
            <w:r w:rsidR="000611FC" w:rsidRPr="00C9418E">
              <w:rPr>
                <w:lang w:val="hu-HU"/>
              </w:rPr>
              <w:t>,</w:t>
            </w:r>
            <w:r w:rsidRPr="00C9418E">
              <w:rPr>
                <w:lang w:val="hu-HU"/>
              </w:rPr>
              <w:t>4</w:t>
            </w:r>
            <w:r w:rsidR="00BE3ADF" w:rsidRPr="00C9418E">
              <w:rPr>
                <w:lang w:val="hu-HU"/>
              </w:rPr>
              <w:t>;</w:t>
            </w:r>
            <w:r w:rsidRPr="00C9418E">
              <w:rPr>
                <w:lang w:val="hu-HU"/>
              </w:rPr>
              <w:t xml:space="preserve"> 66</w:t>
            </w:r>
            <w:r w:rsidR="000611FC" w:rsidRPr="00C9418E">
              <w:rPr>
                <w:lang w:val="hu-HU"/>
              </w:rPr>
              <w:t>,</w:t>
            </w:r>
            <w:r w:rsidRPr="00C9418E">
              <w:rPr>
                <w:lang w:val="hu-HU"/>
              </w:rPr>
              <w:t>0)</w:t>
            </w:r>
          </w:p>
        </w:tc>
        <w:tc>
          <w:tcPr>
            <w:tcW w:w="970" w:type="pct"/>
            <w:tcBorders>
              <w:top w:val="single" w:sz="4" w:space="0" w:color="auto"/>
              <w:bottom w:val="single" w:sz="4" w:space="0" w:color="auto"/>
            </w:tcBorders>
          </w:tcPr>
          <w:p w14:paraId="306B17FF" w14:textId="48A833A2" w:rsidR="00976B62" w:rsidRPr="00C9418E" w:rsidRDefault="00976B62" w:rsidP="00641CEC">
            <w:pPr>
              <w:keepNext/>
              <w:tabs>
                <w:tab w:val="clear" w:pos="567"/>
              </w:tabs>
              <w:spacing w:line="240" w:lineRule="auto"/>
              <w:jc w:val="center"/>
              <w:rPr>
                <w:lang w:val="hu-HU"/>
              </w:rPr>
            </w:pPr>
            <w:r w:rsidRPr="00C9418E">
              <w:rPr>
                <w:lang w:val="hu-HU"/>
              </w:rPr>
              <w:t>24 (14</w:t>
            </w:r>
            <w:r w:rsidR="00BE3ADF" w:rsidRPr="00C9418E">
              <w:rPr>
                <w:lang w:val="hu-HU"/>
              </w:rPr>
              <w:t>;</w:t>
            </w:r>
            <w:r w:rsidRPr="00C9418E">
              <w:rPr>
                <w:lang w:val="hu-HU"/>
              </w:rPr>
              <w:t xml:space="preserve"> 36</w:t>
            </w:r>
            <w:r w:rsidR="000611FC" w:rsidRPr="00C9418E">
              <w:rPr>
                <w:lang w:val="hu-HU"/>
              </w:rPr>
              <w:t>,</w:t>
            </w:r>
            <w:r w:rsidRPr="00C9418E">
              <w:rPr>
                <w:lang w:val="hu-HU"/>
              </w:rPr>
              <w:t>2)</w:t>
            </w:r>
          </w:p>
        </w:tc>
      </w:tr>
      <w:tr w:rsidR="00AC6F7D" w:rsidRPr="00C9418E" w14:paraId="53F6E1B8" w14:textId="77777777" w:rsidTr="0092289E">
        <w:trPr>
          <w:cantSplit/>
        </w:trPr>
        <w:tc>
          <w:tcPr>
            <w:tcW w:w="3056" w:type="pct"/>
            <w:gridSpan w:val="3"/>
            <w:tcBorders>
              <w:top w:val="single" w:sz="4" w:space="0" w:color="auto"/>
              <w:left w:val="single" w:sz="4" w:space="0" w:color="auto"/>
              <w:bottom w:val="single" w:sz="4" w:space="0" w:color="auto"/>
            </w:tcBorders>
            <w:shd w:val="clear" w:color="auto" w:fill="auto"/>
          </w:tcPr>
          <w:p w14:paraId="4D0AE547" w14:textId="77777777" w:rsidR="00976B62" w:rsidRPr="00C9418E" w:rsidRDefault="000611FC" w:rsidP="00641CEC">
            <w:pPr>
              <w:keepNext/>
              <w:tabs>
                <w:tab w:val="clear" w:pos="567"/>
              </w:tabs>
              <w:spacing w:line="240" w:lineRule="auto"/>
              <w:rPr>
                <w:b/>
                <w:lang w:val="hu-HU"/>
              </w:rPr>
            </w:pPr>
            <w:r w:rsidRPr="00C9418E">
              <w:rPr>
                <w:b/>
                <w:lang w:val="hu-HU"/>
              </w:rPr>
              <w:t>A terápiás válasz időtartama</w:t>
            </w:r>
          </w:p>
        </w:tc>
        <w:tc>
          <w:tcPr>
            <w:tcW w:w="1944" w:type="pct"/>
            <w:gridSpan w:val="2"/>
            <w:tcBorders>
              <w:top w:val="single" w:sz="4" w:space="0" w:color="auto"/>
              <w:bottom w:val="single" w:sz="4" w:space="0" w:color="auto"/>
            </w:tcBorders>
          </w:tcPr>
          <w:p w14:paraId="360AB60D" w14:textId="77777777" w:rsidR="00976B62" w:rsidRPr="00C9418E" w:rsidRDefault="00976B62" w:rsidP="00641CEC">
            <w:pPr>
              <w:keepNext/>
              <w:tabs>
                <w:tab w:val="clear" w:pos="567"/>
              </w:tabs>
              <w:spacing w:line="240" w:lineRule="auto"/>
              <w:rPr>
                <w:b/>
                <w:lang w:val="hu-HU"/>
              </w:rPr>
            </w:pPr>
          </w:p>
        </w:tc>
      </w:tr>
      <w:tr w:rsidR="00AC6F7D" w:rsidRPr="00C9418E" w14:paraId="19CB6C15" w14:textId="77777777" w:rsidTr="0092289E">
        <w:trPr>
          <w:cantSplit/>
        </w:trPr>
        <w:tc>
          <w:tcPr>
            <w:tcW w:w="1098" w:type="pct"/>
            <w:tcBorders>
              <w:top w:val="single" w:sz="4" w:space="0" w:color="auto"/>
              <w:left w:val="single" w:sz="4" w:space="0" w:color="auto"/>
              <w:bottom w:val="single" w:sz="4" w:space="0" w:color="auto"/>
            </w:tcBorders>
            <w:shd w:val="clear" w:color="auto" w:fill="auto"/>
          </w:tcPr>
          <w:p w14:paraId="413E373F" w14:textId="4E2ED38D" w:rsidR="00976B62" w:rsidRPr="00C9418E" w:rsidRDefault="00976B62" w:rsidP="00641CEC">
            <w:pPr>
              <w:keepNext/>
              <w:tabs>
                <w:tab w:val="clear" w:pos="567"/>
              </w:tabs>
              <w:spacing w:line="240" w:lineRule="auto"/>
              <w:rPr>
                <w:rFonts w:eastAsia="MS Mincho"/>
                <w:vertAlign w:val="superscript"/>
                <w:lang w:val="hu-HU"/>
              </w:rPr>
            </w:pPr>
            <w:r w:rsidRPr="00C9418E">
              <w:rPr>
                <w:lang w:val="hu-HU"/>
              </w:rPr>
              <w:t>Medi</w:t>
            </w:r>
            <w:r w:rsidR="00B9128C" w:rsidRPr="00C9418E">
              <w:rPr>
                <w:lang w:val="hu-HU"/>
              </w:rPr>
              <w:t>án</w:t>
            </w:r>
            <w:r w:rsidRPr="00C9418E">
              <w:rPr>
                <w:lang w:val="hu-HU"/>
              </w:rPr>
              <w:t xml:space="preserve">, </w:t>
            </w:r>
            <w:r w:rsidR="00B9128C" w:rsidRPr="00C9418E">
              <w:rPr>
                <w:lang w:val="hu-HU"/>
              </w:rPr>
              <w:t xml:space="preserve">hónap </w:t>
            </w:r>
            <w:r w:rsidRPr="00C9418E">
              <w:rPr>
                <w:lang w:val="hu-HU"/>
              </w:rPr>
              <w:t>(95%</w:t>
            </w:r>
            <w:r w:rsidR="00253288" w:rsidRPr="00C9418E">
              <w:rPr>
                <w:lang w:val="hu-HU"/>
              </w:rPr>
              <w:t>-os</w:t>
            </w:r>
            <w:r w:rsidR="00AA1A94" w:rsidRPr="00C9418E">
              <w:rPr>
                <w:lang w:val="hu-HU"/>
              </w:rPr>
              <w:t> </w:t>
            </w:r>
            <w:r w:rsidRPr="00C9418E">
              <w:rPr>
                <w:lang w:val="hu-HU"/>
              </w:rPr>
              <w:t>CI)</w:t>
            </w:r>
            <w:r w:rsidRPr="00C9418E">
              <w:rPr>
                <w:rFonts w:eastAsia="MS Mincho"/>
                <w:vertAlign w:val="superscript"/>
                <w:lang w:val="hu-HU"/>
              </w:rPr>
              <w:t xml:space="preserve"> </w:t>
            </w:r>
          </w:p>
        </w:tc>
        <w:tc>
          <w:tcPr>
            <w:tcW w:w="978" w:type="pct"/>
            <w:tcBorders>
              <w:top w:val="single" w:sz="4" w:space="0" w:color="auto"/>
              <w:bottom w:val="single" w:sz="4" w:space="0" w:color="auto"/>
            </w:tcBorders>
            <w:shd w:val="clear" w:color="auto" w:fill="auto"/>
          </w:tcPr>
          <w:p w14:paraId="0ADA38D7" w14:textId="77777777" w:rsidR="00976B62" w:rsidRPr="00C9418E" w:rsidRDefault="00976B62" w:rsidP="00641CEC">
            <w:pPr>
              <w:keepNext/>
              <w:tabs>
                <w:tab w:val="clear" w:pos="567"/>
              </w:tabs>
              <w:spacing w:line="240" w:lineRule="auto"/>
              <w:jc w:val="center"/>
              <w:rPr>
                <w:lang w:val="hu-HU"/>
              </w:rPr>
            </w:pPr>
            <w:r w:rsidRPr="00C9418E">
              <w:rPr>
                <w:lang w:val="hu-HU"/>
              </w:rPr>
              <w:t>N</w:t>
            </w:r>
            <w:r w:rsidR="0024391B" w:rsidRPr="00C9418E">
              <w:rPr>
                <w:lang w:val="hu-HU"/>
              </w:rPr>
              <w:t> </w:t>
            </w:r>
            <w:r w:rsidRPr="00C9418E">
              <w:rPr>
                <w:lang w:val="hu-HU"/>
              </w:rPr>
              <w:t>=</w:t>
            </w:r>
            <w:r w:rsidR="0024391B" w:rsidRPr="00C9418E">
              <w:rPr>
                <w:lang w:val="hu-HU"/>
              </w:rPr>
              <w:t> </w:t>
            </w:r>
            <w:r w:rsidRPr="00C9418E">
              <w:rPr>
                <w:lang w:val="hu-HU"/>
              </w:rPr>
              <w:t>99</w:t>
            </w:r>
          </w:p>
          <w:p w14:paraId="70C3587C" w14:textId="77777777" w:rsidR="00976B62" w:rsidRPr="00C9418E" w:rsidRDefault="00976B62" w:rsidP="00641CEC">
            <w:pPr>
              <w:keepNext/>
              <w:tabs>
                <w:tab w:val="clear" w:pos="567"/>
              </w:tabs>
              <w:spacing w:line="240" w:lineRule="auto"/>
              <w:jc w:val="center"/>
              <w:rPr>
                <w:lang w:val="hu-HU"/>
              </w:rPr>
            </w:pPr>
            <w:r w:rsidRPr="00C9418E">
              <w:rPr>
                <w:lang w:val="hu-HU"/>
              </w:rPr>
              <w:t>5</w:t>
            </w:r>
            <w:r w:rsidR="000611FC" w:rsidRPr="00C9418E">
              <w:rPr>
                <w:lang w:val="hu-HU"/>
              </w:rPr>
              <w:t>,</w:t>
            </w:r>
            <w:r w:rsidRPr="00C9418E">
              <w:rPr>
                <w:lang w:val="hu-HU"/>
              </w:rPr>
              <w:t>6 (4</w:t>
            </w:r>
            <w:r w:rsidR="000611FC" w:rsidRPr="00C9418E">
              <w:rPr>
                <w:lang w:val="hu-HU"/>
              </w:rPr>
              <w:t>,</w:t>
            </w:r>
            <w:r w:rsidRPr="00C9418E">
              <w:rPr>
                <w:lang w:val="hu-HU"/>
              </w:rPr>
              <w:t>8, NR)</w:t>
            </w:r>
          </w:p>
        </w:tc>
        <w:tc>
          <w:tcPr>
            <w:tcW w:w="980" w:type="pct"/>
            <w:tcBorders>
              <w:top w:val="single" w:sz="4" w:space="0" w:color="auto"/>
              <w:bottom w:val="single" w:sz="4" w:space="0" w:color="auto"/>
            </w:tcBorders>
            <w:shd w:val="clear" w:color="auto" w:fill="auto"/>
          </w:tcPr>
          <w:p w14:paraId="112678B9" w14:textId="77777777" w:rsidR="00976B62" w:rsidRPr="00C9418E" w:rsidRDefault="00976B62" w:rsidP="00641CEC">
            <w:pPr>
              <w:keepNext/>
              <w:tabs>
                <w:tab w:val="clear" w:pos="567"/>
              </w:tabs>
              <w:spacing w:line="240" w:lineRule="auto"/>
              <w:jc w:val="center"/>
              <w:rPr>
                <w:lang w:val="hu-HU"/>
              </w:rPr>
            </w:pPr>
            <w:r w:rsidRPr="00C9418E">
              <w:rPr>
                <w:lang w:val="hu-HU"/>
              </w:rPr>
              <w:t>N</w:t>
            </w:r>
            <w:r w:rsidR="0024391B" w:rsidRPr="00C9418E">
              <w:rPr>
                <w:lang w:val="hu-HU"/>
              </w:rPr>
              <w:t> </w:t>
            </w:r>
            <w:r w:rsidRPr="00C9418E">
              <w:rPr>
                <w:lang w:val="hu-HU"/>
              </w:rPr>
              <w:t>=</w:t>
            </w:r>
            <w:r w:rsidR="0024391B" w:rsidRPr="00C9418E">
              <w:rPr>
                <w:lang w:val="hu-HU"/>
              </w:rPr>
              <w:t> </w:t>
            </w:r>
            <w:r w:rsidRPr="00C9418E">
              <w:rPr>
                <w:lang w:val="hu-HU"/>
              </w:rPr>
              <w:t>12</w:t>
            </w:r>
          </w:p>
          <w:p w14:paraId="0BF20570" w14:textId="77777777" w:rsidR="00976B62" w:rsidRPr="00C9418E" w:rsidRDefault="00976B62" w:rsidP="00641CEC">
            <w:pPr>
              <w:keepNext/>
              <w:tabs>
                <w:tab w:val="clear" w:pos="567"/>
              </w:tabs>
              <w:spacing w:line="240" w:lineRule="auto"/>
              <w:jc w:val="center"/>
              <w:rPr>
                <w:lang w:val="hu-HU"/>
              </w:rPr>
            </w:pPr>
            <w:r w:rsidRPr="00C9418E">
              <w:rPr>
                <w:lang w:val="hu-HU"/>
              </w:rPr>
              <w:t>NR (5</w:t>
            </w:r>
            <w:r w:rsidR="000611FC" w:rsidRPr="00C9418E">
              <w:rPr>
                <w:lang w:val="hu-HU"/>
              </w:rPr>
              <w:t>,</w:t>
            </w:r>
            <w:r w:rsidRPr="00C9418E">
              <w:rPr>
                <w:lang w:val="hu-HU"/>
              </w:rPr>
              <w:t>0, NR)</w:t>
            </w:r>
          </w:p>
        </w:tc>
        <w:tc>
          <w:tcPr>
            <w:tcW w:w="974" w:type="pct"/>
            <w:tcBorders>
              <w:top w:val="single" w:sz="4" w:space="0" w:color="auto"/>
              <w:bottom w:val="single" w:sz="4" w:space="0" w:color="auto"/>
            </w:tcBorders>
          </w:tcPr>
          <w:p w14:paraId="5EC73DF4" w14:textId="77777777" w:rsidR="00976B62" w:rsidRPr="00C9418E" w:rsidRDefault="00976B62" w:rsidP="00641CEC">
            <w:pPr>
              <w:keepNext/>
              <w:tabs>
                <w:tab w:val="clear" w:pos="567"/>
              </w:tabs>
              <w:spacing w:line="240" w:lineRule="auto"/>
              <w:jc w:val="center"/>
              <w:rPr>
                <w:lang w:val="hu-HU"/>
              </w:rPr>
            </w:pPr>
            <w:r w:rsidRPr="00C9418E">
              <w:rPr>
                <w:lang w:val="hu-HU"/>
              </w:rPr>
              <w:t>N</w:t>
            </w:r>
            <w:r w:rsidR="0024391B" w:rsidRPr="00C9418E">
              <w:rPr>
                <w:lang w:val="hu-HU"/>
              </w:rPr>
              <w:t> </w:t>
            </w:r>
            <w:r w:rsidRPr="00C9418E">
              <w:rPr>
                <w:lang w:val="hu-HU"/>
              </w:rPr>
              <w:t>=</w:t>
            </w:r>
            <w:r w:rsidR="0024391B" w:rsidRPr="00C9418E">
              <w:rPr>
                <w:lang w:val="hu-HU"/>
              </w:rPr>
              <w:t> </w:t>
            </w:r>
            <w:r w:rsidRPr="00C9418E">
              <w:rPr>
                <w:lang w:val="hu-HU"/>
              </w:rPr>
              <w:t>110</w:t>
            </w:r>
          </w:p>
          <w:p w14:paraId="1CA0902F" w14:textId="77D198A0" w:rsidR="00976B62" w:rsidRPr="00C9418E" w:rsidRDefault="00976B62" w:rsidP="00641CEC">
            <w:pPr>
              <w:keepNext/>
              <w:tabs>
                <w:tab w:val="clear" w:pos="567"/>
              </w:tabs>
              <w:spacing w:line="240" w:lineRule="auto"/>
              <w:jc w:val="center"/>
              <w:rPr>
                <w:lang w:val="hu-HU"/>
              </w:rPr>
            </w:pPr>
            <w:r w:rsidRPr="00C9418E">
              <w:rPr>
                <w:lang w:val="hu-HU"/>
              </w:rPr>
              <w:t>8</w:t>
            </w:r>
            <w:r w:rsidR="000611FC" w:rsidRPr="00C9418E">
              <w:rPr>
                <w:lang w:val="hu-HU"/>
              </w:rPr>
              <w:t>,</w:t>
            </w:r>
            <w:r w:rsidRPr="00C9418E">
              <w:rPr>
                <w:lang w:val="hu-HU"/>
              </w:rPr>
              <w:t>0 (6</w:t>
            </w:r>
            <w:r w:rsidR="000611FC" w:rsidRPr="00C9418E">
              <w:rPr>
                <w:lang w:val="hu-HU"/>
              </w:rPr>
              <w:t>,</w:t>
            </w:r>
            <w:r w:rsidRPr="00C9418E">
              <w:rPr>
                <w:lang w:val="hu-HU"/>
              </w:rPr>
              <w:t>6</w:t>
            </w:r>
            <w:r w:rsidR="00BE3ADF" w:rsidRPr="00C9418E">
              <w:rPr>
                <w:lang w:val="hu-HU"/>
              </w:rPr>
              <w:t>;</w:t>
            </w:r>
            <w:r w:rsidRPr="00C9418E">
              <w:rPr>
                <w:lang w:val="hu-HU"/>
              </w:rPr>
              <w:t xml:space="preserve"> 11</w:t>
            </w:r>
            <w:r w:rsidR="000611FC" w:rsidRPr="00C9418E">
              <w:rPr>
                <w:lang w:val="hu-HU"/>
              </w:rPr>
              <w:t>,</w:t>
            </w:r>
            <w:r w:rsidRPr="00C9418E">
              <w:rPr>
                <w:lang w:val="hu-HU"/>
              </w:rPr>
              <w:t>5)</w:t>
            </w:r>
          </w:p>
        </w:tc>
        <w:tc>
          <w:tcPr>
            <w:tcW w:w="970" w:type="pct"/>
            <w:tcBorders>
              <w:top w:val="single" w:sz="4" w:space="0" w:color="auto"/>
              <w:bottom w:val="single" w:sz="4" w:space="0" w:color="auto"/>
            </w:tcBorders>
          </w:tcPr>
          <w:p w14:paraId="56C82D0B" w14:textId="77777777" w:rsidR="00976B62" w:rsidRPr="00C9418E" w:rsidRDefault="00976B62" w:rsidP="00641CEC">
            <w:pPr>
              <w:keepNext/>
              <w:tabs>
                <w:tab w:val="clear" w:pos="567"/>
              </w:tabs>
              <w:spacing w:line="240" w:lineRule="auto"/>
              <w:jc w:val="center"/>
              <w:rPr>
                <w:lang w:val="hu-HU"/>
              </w:rPr>
            </w:pPr>
            <w:r w:rsidRPr="00C9418E">
              <w:rPr>
                <w:lang w:val="hu-HU"/>
              </w:rPr>
              <w:t>N</w:t>
            </w:r>
            <w:r w:rsidR="0024391B" w:rsidRPr="00C9418E">
              <w:rPr>
                <w:lang w:val="hu-HU"/>
              </w:rPr>
              <w:t> </w:t>
            </w:r>
            <w:r w:rsidRPr="00C9418E">
              <w:rPr>
                <w:lang w:val="hu-HU"/>
              </w:rPr>
              <w:t>=</w:t>
            </w:r>
            <w:r w:rsidR="0024391B" w:rsidRPr="00C9418E">
              <w:rPr>
                <w:lang w:val="hu-HU"/>
              </w:rPr>
              <w:t> </w:t>
            </w:r>
            <w:r w:rsidRPr="00C9418E">
              <w:rPr>
                <w:lang w:val="hu-HU"/>
              </w:rPr>
              <w:t>15</w:t>
            </w:r>
          </w:p>
          <w:p w14:paraId="5874F442" w14:textId="3ED93CF8" w:rsidR="00976B62" w:rsidRPr="00C9418E" w:rsidRDefault="0076599B" w:rsidP="00641CEC">
            <w:pPr>
              <w:keepNext/>
              <w:tabs>
                <w:tab w:val="clear" w:pos="567"/>
              </w:tabs>
              <w:spacing w:line="240" w:lineRule="auto"/>
              <w:jc w:val="center"/>
              <w:rPr>
                <w:lang w:val="hu-HU"/>
              </w:rPr>
            </w:pPr>
            <w:r w:rsidRPr="00C9418E">
              <w:rPr>
                <w:lang w:val="hu-HU"/>
              </w:rPr>
              <w:t>7,</w:t>
            </w:r>
            <w:r w:rsidR="00976B62" w:rsidRPr="00C9418E">
              <w:rPr>
                <w:lang w:val="hu-HU"/>
              </w:rPr>
              <w:t>6 (5</w:t>
            </w:r>
            <w:r w:rsidR="000611FC" w:rsidRPr="00C9418E">
              <w:rPr>
                <w:lang w:val="hu-HU"/>
              </w:rPr>
              <w:t>,0</w:t>
            </w:r>
            <w:r w:rsidR="00BE3ADF" w:rsidRPr="00C9418E">
              <w:rPr>
                <w:lang w:val="hu-HU"/>
              </w:rPr>
              <w:t>;</w:t>
            </w:r>
            <w:r w:rsidR="000611FC" w:rsidRPr="00C9418E">
              <w:rPr>
                <w:lang w:val="hu-HU"/>
              </w:rPr>
              <w:t xml:space="preserve"> 9,</w:t>
            </w:r>
            <w:r w:rsidR="00976B62" w:rsidRPr="00C9418E">
              <w:rPr>
                <w:lang w:val="hu-HU"/>
              </w:rPr>
              <w:t>7)</w:t>
            </w:r>
          </w:p>
        </w:tc>
      </w:tr>
      <w:tr w:rsidR="0032315F" w:rsidRPr="00CD6ECC" w14:paraId="40812F1F" w14:textId="77777777" w:rsidTr="0032315F">
        <w:trPr>
          <w:cantSplit/>
        </w:trPr>
        <w:tc>
          <w:tcPr>
            <w:tcW w:w="5000" w:type="pct"/>
            <w:gridSpan w:val="5"/>
            <w:tcBorders>
              <w:top w:val="single" w:sz="4" w:space="0" w:color="auto"/>
              <w:left w:val="single" w:sz="4" w:space="0" w:color="auto"/>
              <w:bottom w:val="single" w:sz="4" w:space="0" w:color="auto"/>
            </w:tcBorders>
            <w:shd w:val="clear" w:color="auto" w:fill="auto"/>
          </w:tcPr>
          <w:p w14:paraId="4909EDE8" w14:textId="77777777" w:rsidR="00A40167" w:rsidRPr="00C9418E" w:rsidDel="0032315F" w:rsidRDefault="00A40167" w:rsidP="00A40167">
            <w:pPr>
              <w:keepNext/>
              <w:keepLines/>
              <w:tabs>
                <w:tab w:val="clear" w:pos="567"/>
              </w:tabs>
              <w:adjustRightInd w:val="0"/>
              <w:spacing w:line="240" w:lineRule="auto"/>
              <w:textAlignment w:val="baseline"/>
              <w:rPr>
                <w:rFonts w:eastAsia="MS Mincho"/>
                <w:sz w:val="20"/>
                <w:szCs w:val="20"/>
                <w:lang w:val="hu-HU"/>
              </w:rPr>
            </w:pPr>
            <w:r w:rsidRPr="00C9418E" w:rsidDel="0032315F">
              <w:rPr>
                <w:rFonts w:eastAsia="MS Mincho"/>
                <w:sz w:val="20"/>
                <w:szCs w:val="20"/>
                <w:lang w:val="hu-HU"/>
              </w:rPr>
              <w:t>Rövidítések: CI: konfidencia intervallum; DTIC: dakarbazin; HR: relatív hazárd; NR: nem elérve (not reached)</w:t>
            </w:r>
          </w:p>
          <w:p w14:paraId="09EC1228" w14:textId="215D8624" w:rsidR="0032315F" w:rsidRPr="00026472" w:rsidRDefault="00A40167" w:rsidP="00711F86">
            <w:pPr>
              <w:pStyle w:val="listbull"/>
              <w:numPr>
                <w:ilvl w:val="0"/>
                <w:numId w:val="0"/>
              </w:numPr>
              <w:spacing w:after="0"/>
              <w:rPr>
                <w:sz w:val="20"/>
                <w:szCs w:val="20"/>
                <w:lang w:val="hu-HU"/>
              </w:rPr>
            </w:pPr>
            <w:r w:rsidRPr="00C9418E" w:rsidDel="0032315F">
              <w:rPr>
                <w:sz w:val="20"/>
                <w:szCs w:val="20"/>
                <w:vertAlign w:val="superscript"/>
                <w:lang w:val="hu-HU"/>
              </w:rPr>
              <w:t>a</w:t>
            </w:r>
            <w:r w:rsidRPr="00C9418E" w:rsidDel="0032315F">
              <w:rPr>
                <w:sz w:val="20"/>
                <w:szCs w:val="20"/>
                <w:lang w:val="hu-HU"/>
              </w:rPr>
              <w:t xml:space="preserve"> Definíció: teljes + részleges terápiás válasz.</w:t>
            </w:r>
          </w:p>
        </w:tc>
      </w:tr>
    </w:tbl>
    <w:p w14:paraId="6AAB5875" w14:textId="77777777" w:rsidR="002B7C85" w:rsidRPr="00E90237" w:rsidRDefault="002B7C85" w:rsidP="00641CEC">
      <w:pPr>
        <w:pStyle w:val="listbull"/>
        <w:numPr>
          <w:ilvl w:val="0"/>
          <w:numId w:val="0"/>
        </w:numPr>
        <w:spacing w:after="0"/>
        <w:rPr>
          <w:sz w:val="22"/>
          <w:szCs w:val="22"/>
          <w:lang w:val="hu-HU"/>
        </w:rPr>
      </w:pPr>
    </w:p>
    <w:p w14:paraId="4A6D82E1" w14:textId="77777777" w:rsidR="002914D7" w:rsidRPr="00E90237" w:rsidRDefault="002914D7" w:rsidP="00641CEC">
      <w:pPr>
        <w:pStyle w:val="listbull"/>
        <w:numPr>
          <w:ilvl w:val="0"/>
          <w:numId w:val="0"/>
        </w:numPr>
        <w:spacing w:after="0"/>
        <w:rPr>
          <w:sz w:val="22"/>
          <w:szCs w:val="22"/>
          <w:lang w:val="hu-HU"/>
        </w:rPr>
      </w:pPr>
      <w:r w:rsidRPr="00E90237">
        <w:rPr>
          <w:sz w:val="22"/>
          <w:szCs w:val="22"/>
          <w:lang w:val="hu-HU"/>
        </w:rPr>
        <w:t>A 2012</w:t>
      </w:r>
      <w:r w:rsidR="00383C60" w:rsidRPr="00E90237">
        <w:rPr>
          <w:sz w:val="22"/>
          <w:szCs w:val="22"/>
          <w:lang w:val="hu-HU"/>
        </w:rPr>
        <w:t>.</w:t>
      </w:r>
      <w:r w:rsidRPr="00E90237">
        <w:rPr>
          <w:sz w:val="22"/>
          <w:szCs w:val="22"/>
          <w:lang w:val="hu-HU"/>
        </w:rPr>
        <w:t xml:space="preserve"> június 25</w:t>
      </w:r>
      <w:r w:rsidR="0076599B" w:rsidRPr="00E90237">
        <w:rPr>
          <w:sz w:val="22"/>
          <w:szCs w:val="22"/>
          <w:lang w:val="hu-HU"/>
        </w:rPr>
        <w:noBreakHyphen/>
        <w:t>i</w:t>
      </w:r>
      <w:r w:rsidRPr="00E90237">
        <w:rPr>
          <w:sz w:val="22"/>
          <w:szCs w:val="22"/>
          <w:lang w:val="hu-HU"/>
        </w:rPr>
        <w:t xml:space="preserve"> adatlezárási időpont mellett a 63</w:t>
      </w:r>
      <w:r w:rsidR="00383C60" w:rsidRPr="00E90237">
        <w:rPr>
          <w:sz w:val="22"/>
          <w:szCs w:val="22"/>
          <w:lang w:val="hu-HU"/>
        </w:rPr>
        <w:t>,</w:t>
      </w:r>
      <w:r w:rsidRPr="00E90237">
        <w:rPr>
          <w:sz w:val="22"/>
          <w:szCs w:val="22"/>
          <w:lang w:val="hu-HU"/>
        </w:rPr>
        <w:t xml:space="preserve"> D</w:t>
      </w:r>
      <w:r w:rsidR="00AE47DE" w:rsidRPr="00E90237">
        <w:rPr>
          <w:sz w:val="22"/>
          <w:szCs w:val="22"/>
          <w:lang w:val="hu-HU"/>
        </w:rPr>
        <w:t>T</w:t>
      </w:r>
      <w:r w:rsidRPr="00E90237">
        <w:rPr>
          <w:sz w:val="22"/>
          <w:szCs w:val="22"/>
          <w:lang w:val="hu-HU"/>
        </w:rPr>
        <w:t xml:space="preserve">IC-csoportba randomizált beteg közül 35 (55,6%) </w:t>
      </w:r>
      <w:r w:rsidR="00D930EE" w:rsidRPr="00E90237">
        <w:rPr>
          <w:sz w:val="22"/>
          <w:szCs w:val="22"/>
          <w:lang w:val="hu-HU"/>
        </w:rPr>
        <w:t>került</w:t>
      </w:r>
      <w:r w:rsidRPr="00E90237">
        <w:rPr>
          <w:sz w:val="22"/>
          <w:szCs w:val="22"/>
          <w:lang w:val="hu-HU"/>
        </w:rPr>
        <w:t xml:space="preserve"> át </w:t>
      </w:r>
      <w:r w:rsidR="0020349E" w:rsidRPr="00E90237">
        <w:rPr>
          <w:sz w:val="22"/>
          <w:szCs w:val="22"/>
          <w:lang w:val="hu-HU"/>
        </w:rPr>
        <w:t>a dabr</w:t>
      </w:r>
      <w:r w:rsidR="00AE47DE" w:rsidRPr="00E90237">
        <w:rPr>
          <w:sz w:val="22"/>
          <w:szCs w:val="22"/>
          <w:lang w:val="hu-HU"/>
        </w:rPr>
        <w:t>afenib csoportba, és a da</w:t>
      </w:r>
      <w:r w:rsidRPr="00E90237">
        <w:rPr>
          <w:sz w:val="22"/>
          <w:szCs w:val="22"/>
          <w:lang w:val="hu-HU"/>
        </w:rPr>
        <w:t>b</w:t>
      </w:r>
      <w:r w:rsidR="00AE47DE" w:rsidRPr="00E90237">
        <w:rPr>
          <w:sz w:val="22"/>
          <w:szCs w:val="22"/>
          <w:lang w:val="hu-HU"/>
        </w:rPr>
        <w:t>r</w:t>
      </w:r>
      <w:r w:rsidRPr="00E90237">
        <w:rPr>
          <w:sz w:val="22"/>
          <w:szCs w:val="22"/>
          <w:lang w:val="hu-HU"/>
        </w:rPr>
        <w:t>afenib csoportba randomizált betegek közül 63%, míg a DTIC</w:t>
      </w:r>
      <w:r w:rsidR="00383C60" w:rsidRPr="00E90237">
        <w:rPr>
          <w:sz w:val="22"/>
          <w:szCs w:val="22"/>
          <w:lang w:val="hu-HU"/>
        </w:rPr>
        <w:noBreakHyphen/>
      </w:r>
      <w:r w:rsidRPr="00E90237">
        <w:rPr>
          <w:sz w:val="22"/>
          <w:szCs w:val="22"/>
          <w:lang w:val="hu-HU"/>
        </w:rPr>
        <w:t xml:space="preserve">csoportba randomizáltak közül 79% esetében következett be progresszió vagy halálozás. A </w:t>
      </w:r>
      <w:r w:rsidR="00054A25" w:rsidRPr="00E90237">
        <w:rPr>
          <w:sz w:val="22"/>
          <w:szCs w:val="22"/>
          <w:bdr w:val="none" w:sz="0" w:space="0" w:color="auto" w:frame="1"/>
          <w:lang w:val="hu-HU" w:eastAsia="en-GB"/>
        </w:rPr>
        <w:t xml:space="preserve">progressziómentes túlélés </w:t>
      </w:r>
      <w:r w:rsidRPr="00E90237">
        <w:rPr>
          <w:sz w:val="22"/>
          <w:szCs w:val="22"/>
          <w:lang w:val="hu-HU"/>
        </w:rPr>
        <w:t xml:space="preserve">medián értéke a </w:t>
      </w:r>
      <w:r w:rsidR="00D930EE" w:rsidRPr="00E90237">
        <w:rPr>
          <w:sz w:val="22"/>
          <w:szCs w:val="22"/>
          <w:lang w:val="hu-HU"/>
        </w:rPr>
        <w:t>kar</w:t>
      </w:r>
      <w:r w:rsidRPr="00E90237">
        <w:rPr>
          <w:sz w:val="22"/>
          <w:szCs w:val="22"/>
          <w:lang w:val="hu-HU"/>
        </w:rPr>
        <w:t>váltást követően 4,4 hónap volt.</w:t>
      </w:r>
    </w:p>
    <w:p w14:paraId="6642CDAC" w14:textId="77777777" w:rsidR="00616628" w:rsidRPr="00E90237" w:rsidRDefault="00616628" w:rsidP="00641CEC">
      <w:pPr>
        <w:pStyle w:val="listbull"/>
        <w:numPr>
          <w:ilvl w:val="0"/>
          <w:numId w:val="0"/>
        </w:numPr>
        <w:spacing w:after="0"/>
        <w:rPr>
          <w:sz w:val="22"/>
          <w:szCs w:val="22"/>
          <w:lang w:val="hu-HU"/>
        </w:rPr>
      </w:pPr>
    </w:p>
    <w:p w14:paraId="2BD93AD1" w14:textId="70C7A1A3" w:rsidR="00976B62" w:rsidRPr="005B6233" w:rsidRDefault="00B1129D" w:rsidP="00641CEC">
      <w:pPr>
        <w:keepNext/>
        <w:tabs>
          <w:tab w:val="clear" w:pos="567"/>
        </w:tabs>
        <w:spacing w:line="240" w:lineRule="auto"/>
        <w:rPr>
          <w:b/>
          <w:bCs/>
          <w:lang w:val="hu-HU"/>
        </w:rPr>
      </w:pPr>
      <w:r w:rsidRPr="005B6233">
        <w:rPr>
          <w:b/>
          <w:bCs/>
          <w:lang w:val="hu-HU"/>
        </w:rPr>
        <w:lastRenderedPageBreak/>
        <w:t>1</w:t>
      </w:r>
      <w:r w:rsidR="009C49C6" w:rsidRPr="005B6233">
        <w:rPr>
          <w:b/>
          <w:bCs/>
          <w:lang w:val="hu-HU"/>
        </w:rPr>
        <w:t>2</w:t>
      </w:r>
      <w:r w:rsidR="001774E1" w:rsidRPr="005B6233">
        <w:rPr>
          <w:b/>
          <w:bCs/>
          <w:lang w:val="hu-HU"/>
        </w:rPr>
        <w:t>. </w:t>
      </w:r>
      <w:r w:rsidR="00FC1D2F" w:rsidRPr="005B6233">
        <w:rPr>
          <w:b/>
          <w:bCs/>
          <w:lang w:val="hu-HU"/>
        </w:rPr>
        <w:t>táblázat</w:t>
      </w:r>
      <w:r w:rsidR="00653392" w:rsidRPr="005B6233">
        <w:rPr>
          <w:b/>
          <w:bCs/>
          <w:lang w:val="hu-HU"/>
        </w:rPr>
        <w:tab/>
      </w:r>
      <w:r w:rsidR="00FC1D2F" w:rsidRPr="005B6233">
        <w:rPr>
          <w:b/>
          <w:bCs/>
          <w:lang w:val="hu-HU"/>
        </w:rPr>
        <w:t>A primer és a post-hoc analízisből származó túlélési adatok</w:t>
      </w:r>
    </w:p>
    <w:p w14:paraId="47B23D04" w14:textId="77777777" w:rsidR="00616628" w:rsidRPr="00E90237" w:rsidRDefault="00616628" w:rsidP="00641CEC">
      <w:pPr>
        <w:keepNext/>
        <w:tabs>
          <w:tab w:val="clear" w:pos="567"/>
        </w:tabs>
        <w:spacing w:line="240" w:lineRule="auto"/>
        <w:rPr>
          <w:lang w:val="hu-HU"/>
        </w:rPr>
      </w:pPr>
    </w:p>
    <w:tbl>
      <w:tblPr>
        <w:tblW w:w="8689" w:type="dxa"/>
        <w:tblLayout w:type="fixed"/>
        <w:tblCellMar>
          <w:left w:w="0" w:type="dxa"/>
          <w:right w:w="0" w:type="dxa"/>
        </w:tblCellMar>
        <w:tblLook w:val="0000" w:firstRow="0" w:lastRow="0" w:firstColumn="0" w:lastColumn="0" w:noHBand="0" w:noVBand="0"/>
      </w:tblPr>
      <w:tblGrid>
        <w:gridCol w:w="2735"/>
        <w:gridCol w:w="1418"/>
        <w:gridCol w:w="1843"/>
        <w:gridCol w:w="2693"/>
      </w:tblGrid>
      <w:tr w:rsidR="00976B62" w:rsidRPr="00E90237" w14:paraId="0DF47679" w14:textId="77777777" w:rsidTr="0092289E">
        <w:trPr>
          <w:cantSplit/>
          <w:trHeight w:hRule="exact" w:val="640"/>
        </w:trPr>
        <w:tc>
          <w:tcPr>
            <w:tcW w:w="2735" w:type="dxa"/>
            <w:tcBorders>
              <w:top w:val="single" w:sz="4" w:space="0" w:color="000000"/>
              <w:left w:val="single" w:sz="4" w:space="0" w:color="000000"/>
              <w:bottom w:val="single" w:sz="4" w:space="0" w:color="000000"/>
              <w:right w:val="single" w:sz="4" w:space="0" w:color="000000"/>
            </w:tcBorders>
          </w:tcPr>
          <w:p w14:paraId="1BDB9B2C" w14:textId="77777777" w:rsidR="00976B62" w:rsidRPr="00E90237" w:rsidRDefault="00FC1D2F" w:rsidP="00641CEC">
            <w:pPr>
              <w:keepNext/>
              <w:tabs>
                <w:tab w:val="clear" w:pos="567"/>
              </w:tabs>
              <w:autoSpaceDE w:val="0"/>
              <w:autoSpaceDN w:val="0"/>
              <w:adjustRightInd w:val="0"/>
              <w:spacing w:line="240" w:lineRule="auto"/>
              <w:ind w:left="102" w:right="-23"/>
              <w:rPr>
                <w:b/>
                <w:lang w:val="hu-HU"/>
              </w:rPr>
            </w:pPr>
            <w:r w:rsidRPr="00E90237">
              <w:rPr>
                <w:b/>
                <w:lang w:val="hu-HU"/>
              </w:rPr>
              <w:t>Adatlezárási időpont</w:t>
            </w:r>
          </w:p>
        </w:tc>
        <w:tc>
          <w:tcPr>
            <w:tcW w:w="1418" w:type="dxa"/>
            <w:tcBorders>
              <w:top w:val="single" w:sz="4" w:space="0" w:color="000000"/>
              <w:left w:val="single" w:sz="4" w:space="0" w:color="000000"/>
              <w:bottom w:val="single" w:sz="4" w:space="0" w:color="000000"/>
              <w:right w:val="single" w:sz="4" w:space="0" w:color="000000"/>
            </w:tcBorders>
          </w:tcPr>
          <w:p w14:paraId="52DC9CDB" w14:textId="77777777" w:rsidR="00976B62" w:rsidRPr="00E90237" w:rsidRDefault="00FC1D2F" w:rsidP="00641CEC">
            <w:pPr>
              <w:keepNext/>
              <w:tabs>
                <w:tab w:val="clear" w:pos="567"/>
              </w:tabs>
              <w:autoSpaceDE w:val="0"/>
              <w:autoSpaceDN w:val="0"/>
              <w:adjustRightInd w:val="0"/>
              <w:spacing w:line="240" w:lineRule="auto"/>
              <w:ind w:left="102" w:right="-23"/>
              <w:rPr>
                <w:b/>
                <w:lang w:val="hu-HU"/>
              </w:rPr>
            </w:pPr>
            <w:r w:rsidRPr="00E90237">
              <w:rPr>
                <w:b/>
                <w:lang w:val="hu-HU"/>
              </w:rPr>
              <w:t>Kezelés</w:t>
            </w:r>
          </w:p>
        </w:tc>
        <w:tc>
          <w:tcPr>
            <w:tcW w:w="1843" w:type="dxa"/>
            <w:tcBorders>
              <w:top w:val="single" w:sz="4" w:space="0" w:color="000000"/>
              <w:left w:val="single" w:sz="4" w:space="0" w:color="000000"/>
              <w:bottom w:val="single" w:sz="4" w:space="0" w:color="000000"/>
              <w:right w:val="single" w:sz="4" w:space="0" w:color="000000"/>
            </w:tcBorders>
          </w:tcPr>
          <w:p w14:paraId="747A6E66" w14:textId="77777777" w:rsidR="00976B62" w:rsidRPr="00E90237" w:rsidRDefault="00FC1D2F" w:rsidP="00641CEC">
            <w:pPr>
              <w:keepNext/>
              <w:tabs>
                <w:tab w:val="clear" w:pos="567"/>
              </w:tabs>
              <w:autoSpaceDE w:val="0"/>
              <w:autoSpaceDN w:val="0"/>
              <w:adjustRightInd w:val="0"/>
              <w:spacing w:line="240" w:lineRule="auto"/>
              <w:ind w:left="103" w:right="-23"/>
              <w:rPr>
                <w:b/>
                <w:lang w:val="hu-HU"/>
              </w:rPr>
            </w:pPr>
            <w:r w:rsidRPr="00E90237">
              <w:rPr>
                <w:b/>
                <w:lang w:val="hu-HU"/>
              </w:rPr>
              <w:t>Halálozások száma</w:t>
            </w:r>
            <w:r w:rsidR="00976B62" w:rsidRPr="00E90237">
              <w:rPr>
                <w:b/>
                <w:lang w:val="hu-HU"/>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17EA2E07" w14:textId="135E220A" w:rsidR="00976B62" w:rsidRPr="00E90237" w:rsidRDefault="00FC1D2F" w:rsidP="00641CEC">
            <w:pPr>
              <w:keepNext/>
              <w:tabs>
                <w:tab w:val="clear" w:pos="567"/>
              </w:tabs>
              <w:autoSpaceDE w:val="0"/>
              <w:autoSpaceDN w:val="0"/>
              <w:adjustRightInd w:val="0"/>
              <w:spacing w:line="240" w:lineRule="auto"/>
              <w:ind w:left="102" w:right="-23"/>
              <w:rPr>
                <w:b/>
                <w:lang w:val="hu-HU"/>
              </w:rPr>
            </w:pPr>
            <w:r w:rsidRPr="00E90237">
              <w:rPr>
                <w:b/>
                <w:lang w:val="hu-HU"/>
              </w:rPr>
              <w:t>Relatív hazárd</w:t>
            </w:r>
            <w:r w:rsidR="00976B62" w:rsidRPr="00E90237">
              <w:rPr>
                <w:b/>
                <w:lang w:val="hu-HU"/>
              </w:rPr>
              <w:t xml:space="preserve"> (95%</w:t>
            </w:r>
            <w:r w:rsidR="00BE60EF">
              <w:rPr>
                <w:b/>
                <w:lang w:val="hu-HU"/>
              </w:rPr>
              <w:t>-os</w:t>
            </w:r>
            <w:r w:rsidR="00976B62" w:rsidRPr="00E90237">
              <w:rPr>
                <w:b/>
                <w:spacing w:val="-5"/>
                <w:lang w:val="hu-HU"/>
              </w:rPr>
              <w:t xml:space="preserve"> </w:t>
            </w:r>
            <w:r w:rsidR="00976B62" w:rsidRPr="00E90237">
              <w:rPr>
                <w:b/>
                <w:lang w:val="hu-HU"/>
              </w:rPr>
              <w:t>CI)</w:t>
            </w:r>
          </w:p>
        </w:tc>
      </w:tr>
      <w:tr w:rsidR="00976B62" w:rsidRPr="00E90237" w14:paraId="6C6AF5F7" w14:textId="77777777" w:rsidTr="0092289E">
        <w:trPr>
          <w:cantSplit/>
          <w:trHeight w:hRule="exact" w:val="282"/>
        </w:trPr>
        <w:tc>
          <w:tcPr>
            <w:tcW w:w="2735" w:type="dxa"/>
            <w:vMerge w:val="restart"/>
            <w:tcBorders>
              <w:top w:val="single" w:sz="4" w:space="0" w:color="000000"/>
              <w:left w:val="single" w:sz="4" w:space="0" w:color="000000"/>
              <w:bottom w:val="single" w:sz="4" w:space="0" w:color="000000"/>
              <w:right w:val="single" w:sz="4" w:space="0" w:color="000000"/>
            </w:tcBorders>
          </w:tcPr>
          <w:p w14:paraId="7671AEB6" w14:textId="77777777" w:rsidR="00976B62" w:rsidRPr="00E90237" w:rsidRDefault="00FC1D2F" w:rsidP="00641CEC">
            <w:pPr>
              <w:keepNext/>
              <w:tabs>
                <w:tab w:val="clear" w:pos="567"/>
              </w:tabs>
              <w:autoSpaceDE w:val="0"/>
              <w:autoSpaceDN w:val="0"/>
              <w:adjustRightInd w:val="0"/>
              <w:spacing w:line="240" w:lineRule="auto"/>
              <w:ind w:left="102" w:right="-23"/>
              <w:rPr>
                <w:lang w:val="hu-HU"/>
              </w:rPr>
            </w:pPr>
            <w:r w:rsidRPr="00E90237">
              <w:rPr>
                <w:lang w:val="hu-HU"/>
              </w:rPr>
              <w:t>2011. december 19.</w:t>
            </w:r>
          </w:p>
        </w:tc>
        <w:tc>
          <w:tcPr>
            <w:tcW w:w="1418" w:type="dxa"/>
            <w:tcBorders>
              <w:top w:val="single" w:sz="4" w:space="0" w:color="000000"/>
              <w:left w:val="single" w:sz="4" w:space="0" w:color="000000"/>
              <w:bottom w:val="single" w:sz="4" w:space="0" w:color="000000"/>
              <w:right w:val="single" w:sz="4" w:space="0" w:color="000000"/>
            </w:tcBorders>
          </w:tcPr>
          <w:p w14:paraId="02486326" w14:textId="77777777" w:rsidR="00976B62" w:rsidRPr="00E90237" w:rsidRDefault="00976B62" w:rsidP="00641CEC">
            <w:pPr>
              <w:keepNext/>
              <w:tabs>
                <w:tab w:val="clear" w:pos="567"/>
              </w:tabs>
              <w:autoSpaceDE w:val="0"/>
              <w:autoSpaceDN w:val="0"/>
              <w:adjustRightInd w:val="0"/>
              <w:spacing w:line="240" w:lineRule="auto"/>
              <w:ind w:left="102" w:right="-23"/>
              <w:rPr>
                <w:lang w:val="hu-HU"/>
              </w:rPr>
            </w:pPr>
            <w:r w:rsidRPr="00E90237">
              <w:rPr>
                <w:lang w:val="hu-HU"/>
              </w:rPr>
              <w:t>DTIC</w:t>
            </w:r>
          </w:p>
        </w:tc>
        <w:tc>
          <w:tcPr>
            <w:tcW w:w="1843" w:type="dxa"/>
            <w:tcBorders>
              <w:top w:val="single" w:sz="4" w:space="0" w:color="000000"/>
              <w:left w:val="single" w:sz="4" w:space="0" w:color="000000"/>
              <w:bottom w:val="single" w:sz="4" w:space="0" w:color="000000"/>
              <w:right w:val="single" w:sz="4" w:space="0" w:color="000000"/>
            </w:tcBorders>
          </w:tcPr>
          <w:p w14:paraId="2E1052FE" w14:textId="77777777" w:rsidR="00976B62" w:rsidRPr="00E90237" w:rsidRDefault="00976B62" w:rsidP="00641CEC">
            <w:pPr>
              <w:keepNext/>
              <w:tabs>
                <w:tab w:val="clear" w:pos="567"/>
              </w:tabs>
              <w:autoSpaceDE w:val="0"/>
              <w:autoSpaceDN w:val="0"/>
              <w:adjustRightInd w:val="0"/>
              <w:spacing w:line="240" w:lineRule="auto"/>
              <w:ind w:left="249" w:right="-23"/>
              <w:rPr>
                <w:lang w:val="hu-HU"/>
              </w:rPr>
            </w:pPr>
            <w:r w:rsidRPr="00E90237">
              <w:rPr>
                <w:lang w:val="hu-HU"/>
              </w:rPr>
              <w:t>9 (14%)</w:t>
            </w:r>
          </w:p>
        </w:tc>
        <w:tc>
          <w:tcPr>
            <w:tcW w:w="2693" w:type="dxa"/>
            <w:vMerge w:val="restart"/>
            <w:tcBorders>
              <w:top w:val="single" w:sz="4" w:space="0" w:color="000000"/>
              <w:left w:val="single" w:sz="4" w:space="0" w:color="000000"/>
              <w:bottom w:val="single" w:sz="4" w:space="0" w:color="000000"/>
              <w:right w:val="single" w:sz="4" w:space="0" w:color="000000"/>
            </w:tcBorders>
          </w:tcPr>
          <w:p w14:paraId="434C97DE" w14:textId="2F04BFE6" w:rsidR="00976B62" w:rsidRPr="00E90237" w:rsidRDefault="00976B62" w:rsidP="00641CEC">
            <w:pPr>
              <w:keepNext/>
              <w:tabs>
                <w:tab w:val="clear" w:pos="567"/>
              </w:tabs>
              <w:autoSpaceDE w:val="0"/>
              <w:autoSpaceDN w:val="0"/>
              <w:adjustRightInd w:val="0"/>
              <w:spacing w:line="240" w:lineRule="auto"/>
              <w:ind w:left="102" w:right="-23"/>
              <w:rPr>
                <w:lang w:val="hu-HU"/>
              </w:rPr>
            </w:pPr>
            <w:r w:rsidRPr="00E90237">
              <w:rPr>
                <w:lang w:val="hu-HU"/>
              </w:rPr>
              <w:t>0</w:t>
            </w:r>
            <w:r w:rsidR="00FC1D2F" w:rsidRPr="00E90237">
              <w:rPr>
                <w:lang w:val="hu-HU"/>
              </w:rPr>
              <w:t>,</w:t>
            </w:r>
            <w:r w:rsidRPr="00E90237">
              <w:rPr>
                <w:lang w:val="hu-HU"/>
              </w:rPr>
              <w:t>61</w:t>
            </w:r>
            <w:r w:rsidRPr="00E90237">
              <w:rPr>
                <w:spacing w:val="-3"/>
                <w:lang w:val="hu-HU"/>
              </w:rPr>
              <w:t xml:space="preserve"> </w:t>
            </w:r>
            <w:r w:rsidRPr="00E90237">
              <w:rPr>
                <w:spacing w:val="-1"/>
                <w:lang w:val="hu-HU"/>
              </w:rPr>
              <w:t>(</w:t>
            </w:r>
            <w:r w:rsidRPr="00E90237">
              <w:rPr>
                <w:lang w:val="hu-HU"/>
              </w:rPr>
              <w:t>0</w:t>
            </w:r>
            <w:r w:rsidR="00FC1D2F" w:rsidRPr="00E90237">
              <w:rPr>
                <w:lang w:val="hu-HU"/>
              </w:rPr>
              <w:t>,</w:t>
            </w:r>
            <w:r w:rsidRPr="00E90237">
              <w:rPr>
                <w:lang w:val="hu-HU"/>
              </w:rPr>
              <w:t>2</w:t>
            </w:r>
            <w:r w:rsidRPr="00E90237">
              <w:rPr>
                <w:spacing w:val="-1"/>
                <w:lang w:val="hu-HU"/>
              </w:rPr>
              <w:t>5</w:t>
            </w:r>
            <w:r w:rsidR="00BE3ADF">
              <w:rPr>
                <w:lang w:val="hu-HU"/>
              </w:rPr>
              <w:t>;</w:t>
            </w:r>
            <w:r w:rsidRPr="00E90237">
              <w:rPr>
                <w:spacing w:val="-5"/>
                <w:lang w:val="hu-HU"/>
              </w:rPr>
              <w:t xml:space="preserve"> </w:t>
            </w:r>
            <w:r w:rsidRPr="00E90237">
              <w:rPr>
                <w:lang w:val="hu-HU"/>
              </w:rPr>
              <w:t>1</w:t>
            </w:r>
            <w:r w:rsidR="00FC1D2F" w:rsidRPr="00E90237">
              <w:rPr>
                <w:lang w:val="hu-HU"/>
              </w:rPr>
              <w:t>,</w:t>
            </w:r>
            <w:r w:rsidRPr="00E90237">
              <w:rPr>
                <w:lang w:val="hu-HU"/>
              </w:rPr>
              <w:t>48)</w:t>
            </w:r>
            <w:r w:rsidRPr="00E90237">
              <w:rPr>
                <w:spacing w:val="-1"/>
                <w:position w:val="9"/>
                <w:lang w:val="hu-HU"/>
              </w:rPr>
              <w:t xml:space="preserve"> (</w:t>
            </w:r>
            <w:r w:rsidRPr="00E90237">
              <w:rPr>
                <w:spacing w:val="1"/>
                <w:position w:val="9"/>
                <w:lang w:val="hu-HU"/>
              </w:rPr>
              <w:t>a</w:t>
            </w:r>
            <w:r w:rsidRPr="00E90237">
              <w:rPr>
                <w:position w:val="9"/>
                <w:lang w:val="hu-HU"/>
              </w:rPr>
              <w:t>)</w:t>
            </w:r>
          </w:p>
        </w:tc>
      </w:tr>
      <w:tr w:rsidR="00976B62" w:rsidRPr="00E90237" w14:paraId="5418C154" w14:textId="77777777" w:rsidTr="0092289E">
        <w:trPr>
          <w:cantSplit/>
          <w:trHeight w:hRule="exact" w:val="285"/>
        </w:trPr>
        <w:tc>
          <w:tcPr>
            <w:tcW w:w="2735" w:type="dxa"/>
            <w:vMerge/>
            <w:tcBorders>
              <w:top w:val="single" w:sz="4" w:space="0" w:color="000000"/>
              <w:left w:val="single" w:sz="4" w:space="0" w:color="000000"/>
              <w:bottom w:val="single" w:sz="4" w:space="0" w:color="000000"/>
              <w:right w:val="single" w:sz="4" w:space="0" w:color="000000"/>
            </w:tcBorders>
          </w:tcPr>
          <w:p w14:paraId="5E6AE829" w14:textId="77777777" w:rsidR="00976B62" w:rsidRPr="00E90237" w:rsidRDefault="00976B62" w:rsidP="00641CEC">
            <w:pPr>
              <w:keepNext/>
              <w:tabs>
                <w:tab w:val="clear" w:pos="567"/>
              </w:tabs>
              <w:autoSpaceDE w:val="0"/>
              <w:autoSpaceDN w:val="0"/>
              <w:adjustRightInd w:val="0"/>
              <w:spacing w:line="240" w:lineRule="auto"/>
              <w:ind w:left="102" w:right="-23"/>
              <w:rPr>
                <w:lang w:val="hu-HU"/>
              </w:rPr>
            </w:pPr>
          </w:p>
        </w:tc>
        <w:tc>
          <w:tcPr>
            <w:tcW w:w="1418" w:type="dxa"/>
            <w:tcBorders>
              <w:top w:val="single" w:sz="4" w:space="0" w:color="000000"/>
              <w:left w:val="single" w:sz="4" w:space="0" w:color="000000"/>
              <w:bottom w:val="single" w:sz="4" w:space="0" w:color="000000"/>
              <w:right w:val="single" w:sz="4" w:space="0" w:color="000000"/>
            </w:tcBorders>
          </w:tcPr>
          <w:p w14:paraId="4659483B" w14:textId="77777777" w:rsidR="00976B62" w:rsidRPr="00E90237" w:rsidRDefault="00976B62" w:rsidP="00641CEC">
            <w:pPr>
              <w:keepNext/>
              <w:tabs>
                <w:tab w:val="clear" w:pos="567"/>
              </w:tabs>
              <w:autoSpaceDE w:val="0"/>
              <w:autoSpaceDN w:val="0"/>
              <w:adjustRightInd w:val="0"/>
              <w:spacing w:line="240" w:lineRule="auto"/>
              <w:ind w:left="102" w:right="-23"/>
              <w:rPr>
                <w:lang w:val="hu-HU"/>
              </w:rPr>
            </w:pPr>
            <w:r w:rsidRPr="00E90237">
              <w:rPr>
                <w:lang w:val="hu-HU"/>
              </w:rPr>
              <w:t>dabrafenib</w:t>
            </w:r>
          </w:p>
        </w:tc>
        <w:tc>
          <w:tcPr>
            <w:tcW w:w="1843" w:type="dxa"/>
            <w:tcBorders>
              <w:top w:val="single" w:sz="4" w:space="0" w:color="000000"/>
              <w:left w:val="single" w:sz="4" w:space="0" w:color="000000"/>
              <w:bottom w:val="single" w:sz="4" w:space="0" w:color="000000"/>
              <w:right w:val="single" w:sz="4" w:space="0" w:color="000000"/>
            </w:tcBorders>
          </w:tcPr>
          <w:p w14:paraId="6A34E961" w14:textId="77777777" w:rsidR="00976B62" w:rsidRPr="00E90237" w:rsidRDefault="00976B62" w:rsidP="00641CEC">
            <w:pPr>
              <w:keepNext/>
              <w:tabs>
                <w:tab w:val="clear" w:pos="567"/>
              </w:tabs>
              <w:autoSpaceDE w:val="0"/>
              <w:autoSpaceDN w:val="0"/>
              <w:adjustRightInd w:val="0"/>
              <w:spacing w:line="240" w:lineRule="auto"/>
              <w:ind w:left="249" w:right="-23"/>
              <w:rPr>
                <w:lang w:val="hu-HU"/>
              </w:rPr>
            </w:pPr>
            <w:r w:rsidRPr="00E90237">
              <w:rPr>
                <w:lang w:val="hu-HU"/>
              </w:rPr>
              <w:t>21 (11%)</w:t>
            </w:r>
          </w:p>
        </w:tc>
        <w:tc>
          <w:tcPr>
            <w:tcW w:w="2693" w:type="dxa"/>
            <w:vMerge/>
            <w:tcBorders>
              <w:top w:val="single" w:sz="4" w:space="0" w:color="000000"/>
              <w:left w:val="single" w:sz="4" w:space="0" w:color="000000"/>
              <w:bottom w:val="single" w:sz="4" w:space="0" w:color="000000"/>
              <w:right w:val="single" w:sz="4" w:space="0" w:color="000000"/>
            </w:tcBorders>
          </w:tcPr>
          <w:p w14:paraId="0AEA284D" w14:textId="77777777" w:rsidR="00976B62" w:rsidRPr="00E90237" w:rsidRDefault="00976B62" w:rsidP="00641CEC">
            <w:pPr>
              <w:keepNext/>
              <w:tabs>
                <w:tab w:val="clear" w:pos="567"/>
              </w:tabs>
              <w:autoSpaceDE w:val="0"/>
              <w:autoSpaceDN w:val="0"/>
              <w:adjustRightInd w:val="0"/>
              <w:spacing w:line="240" w:lineRule="auto"/>
              <w:ind w:left="103" w:right="-23"/>
              <w:rPr>
                <w:lang w:val="hu-HU"/>
              </w:rPr>
            </w:pPr>
          </w:p>
        </w:tc>
      </w:tr>
      <w:tr w:rsidR="00976B62" w:rsidRPr="00E90237" w14:paraId="427CD49E" w14:textId="77777777" w:rsidTr="0092289E">
        <w:trPr>
          <w:cantSplit/>
          <w:trHeight w:hRule="exact" w:val="290"/>
        </w:trPr>
        <w:tc>
          <w:tcPr>
            <w:tcW w:w="2735" w:type="dxa"/>
            <w:vMerge w:val="restart"/>
            <w:tcBorders>
              <w:top w:val="single" w:sz="4" w:space="0" w:color="000000"/>
              <w:left w:val="single" w:sz="4" w:space="0" w:color="000000"/>
              <w:bottom w:val="single" w:sz="4" w:space="0" w:color="000000"/>
              <w:right w:val="single" w:sz="4" w:space="0" w:color="000000"/>
            </w:tcBorders>
          </w:tcPr>
          <w:p w14:paraId="54BD8590" w14:textId="77777777" w:rsidR="00976B62" w:rsidRPr="00E90237" w:rsidRDefault="00FC1D2F" w:rsidP="00641CEC">
            <w:pPr>
              <w:keepNext/>
              <w:tabs>
                <w:tab w:val="clear" w:pos="567"/>
              </w:tabs>
              <w:autoSpaceDE w:val="0"/>
              <w:autoSpaceDN w:val="0"/>
              <w:adjustRightInd w:val="0"/>
              <w:spacing w:line="240" w:lineRule="auto"/>
              <w:ind w:left="102" w:right="-23"/>
              <w:rPr>
                <w:lang w:val="hu-HU"/>
              </w:rPr>
            </w:pPr>
            <w:r w:rsidRPr="00E90237">
              <w:rPr>
                <w:lang w:val="hu-HU"/>
              </w:rPr>
              <w:t>2012. június 25.</w:t>
            </w:r>
          </w:p>
        </w:tc>
        <w:tc>
          <w:tcPr>
            <w:tcW w:w="1418" w:type="dxa"/>
            <w:tcBorders>
              <w:top w:val="single" w:sz="4" w:space="0" w:color="000000"/>
              <w:left w:val="single" w:sz="4" w:space="0" w:color="000000"/>
              <w:bottom w:val="single" w:sz="4" w:space="0" w:color="000000"/>
              <w:right w:val="single" w:sz="4" w:space="0" w:color="000000"/>
            </w:tcBorders>
          </w:tcPr>
          <w:p w14:paraId="05B9BB2F" w14:textId="77777777" w:rsidR="00976B62" w:rsidRPr="00E90237" w:rsidRDefault="00976B62" w:rsidP="00641CEC">
            <w:pPr>
              <w:keepNext/>
              <w:tabs>
                <w:tab w:val="clear" w:pos="567"/>
              </w:tabs>
              <w:autoSpaceDE w:val="0"/>
              <w:autoSpaceDN w:val="0"/>
              <w:adjustRightInd w:val="0"/>
              <w:spacing w:line="240" w:lineRule="auto"/>
              <w:ind w:left="102" w:right="-23"/>
              <w:rPr>
                <w:lang w:val="hu-HU"/>
              </w:rPr>
            </w:pPr>
            <w:r w:rsidRPr="00E90237">
              <w:rPr>
                <w:lang w:val="hu-HU"/>
              </w:rPr>
              <w:t>DTIC</w:t>
            </w:r>
          </w:p>
        </w:tc>
        <w:tc>
          <w:tcPr>
            <w:tcW w:w="1843" w:type="dxa"/>
            <w:tcBorders>
              <w:top w:val="single" w:sz="4" w:space="0" w:color="000000"/>
              <w:left w:val="single" w:sz="4" w:space="0" w:color="000000"/>
              <w:bottom w:val="single" w:sz="4" w:space="0" w:color="000000"/>
              <w:right w:val="single" w:sz="4" w:space="0" w:color="000000"/>
            </w:tcBorders>
          </w:tcPr>
          <w:p w14:paraId="414EB3B2" w14:textId="77777777" w:rsidR="00976B62" w:rsidRPr="00E90237" w:rsidRDefault="00976B62" w:rsidP="00641CEC">
            <w:pPr>
              <w:keepNext/>
              <w:tabs>
                <w:tab w:val="clear" w:pos="567"/>
              </w:tabs>
              <w:autoSpaceDE w:val="0"/>
              <w:autoSpaceDN w:val="0"/>
              <w:adjustRightInd w:val="0"/>
              <w:spacing w:line="240" w:lineRule="auto"/>
              <w:ind w:left="249" w:right="-23"/>
              <w:rPr>
                <w:lang w:val="hu-HU"/>
              </w:rPr>
            </w:pPr>
            <w:r w:rsidRPr="00E90237">
              <w:rPr>
                <w:lang w:val="hu-HU"/>
              </w:rPr>
              <w:t>21 (33%)</w:t>
            </w:r>
          </w:p>
        </w:tc>
        <w:tc>
          <w:tcPr>
            <w:tcW w:w="2693" w:type="dxa"/>
            <w:vMerge w:val="restart"/>
            <w:tcBorders>
              <w:top w:val="single" w:sz="4" w:space="0" w:color="000000"/>
              <w:left w:val="single" w:sz="4" w:space="0" w:color="000000"/>
              <w:bottom w:val="single" w:sz="4" w:space="0" w:color="000000"/>
              <w:right w:val="single" w:sz="4" w:space="0" w:color="000000"/>
            </w:tcBorders>
          </w:tcPr>
          <w:p w14:paraId="0350814B" w14:textId="6442B12B" w:rsidR="00976B62" w:rsidRPr="00E90237" w:rsidRDefault="00976B62" w:rsidP="00641CEC">
            <w:pPr>
              <w:keepNext/>
              <w:tabs>
                <w:tab w:val="clear" w:pos="567"/>
              </w:tabs>
              <w:autoSpaceDE w:val="0"/>
              <w:autoSpaceDN w:val="0"/>
              <w:adjustRightInd w:val="0"/>
              <w:spacing w:line="240" w:lineRule="auto"/>
              <w:ind w:left="102" w:right="-23"/>
              <w:rPr>
                <w:lang w:val="hu-HU"/>
              </w:rPr>
            </w:pPr>
            <w:r w:rsidRPr="00E90237">
              <w:rPr>
                <w:position w:val="-1"/>
                <w:lang w:val="hu-HU"/>
              </w:rPr>
              <w:t>0</w:t>
            </w:r>
            <w:r w:rsidR="00FC1D2F" w:rsidRPr="00E90237">
              <w:rPr>
                <w:position w:val="-1"/>
                <w:lang w:val="hu-HU"/>
              </w:rPr>
              <w:t>,</w:t>
            </w:r>
            <w:r w:rsidRPr="00E90237">
              <w:rPr>
                <w:position w:val="-1"/>
                <w:lang w:val="hu-HU"/>
              </w:rPr>
              <w:t>75</w:t>
            </w:r>
            <w:r w:rsidRPr="00E90237">
              <w:rPr>
                <w:spacing w:val="-3"/>
                <w:position w:val="-1"/>
                <w:lang w:val="hu-HU"/>
              </w:rPr>
              <w:t xml:space="preserve"> </w:t>
            </w:r>
            <w:r w:rsidRPr="00E90237">
              <w:rPr>
                <w:spacing w:val="-1"/>
                <w:position w:val="-1"/>
                <w:lang w:val="hu-HU"/>
              </w:rPr>
              <w:t>(</w:t>
            </w:r>
            <w:r w:rsidRPr="00E90237">
              <w:rPr>
                <w:position w:val="-1"/>
                <w:lang w:val="hu-HU"/>
              </w:rPr>
              <w:t>0</w:t>
            </w:r>
            <w:r w:rsidR="00FC1D2F" w:rsidRPr="00E90237">
              <w:rPr>
                <w:position w:val="-1"/>
                <w:lang w:val="hu-HU"/>
              </w:rPr>
              <w:t>,</w:t>
            </w:r>
            <w:r w:rsidRPr="00E90237">
              <w:rPr>
                <w:position w:val="-1"/>
                <w:lang w:val="hu-HU"/>
              </w:rPr>
              <w:t>44</w:t>
            </w:r>
            <w:r w:rsidR="00BE3ADF">
              <w:rPr>
                <w:position w:val="-1"/>
                <w:lang w:val="hu-HU"/>
              </w:rPr>
              <w:t>;</w:t>
            </w:r>
            <w:r w:rsidRPr="00E90237">
              <w:rPr>
                <w:spacing w:val="-5"/>
                <w:position w:val="-1"/>
                <w:lang w:val="hu-HU"/>
              </w:rPr>
              <w:t xml:space="preserve"> </w:t>
            </w:r>
            <w:r w:rsidRPr="00E90237">
              <w:rPr>
                <w:position w:val="-1"/>
                <w:lang w:val="hu-HU"/>
              </w:rPr>
              <w:t>1</w:t>
            </w:r>
            <w:r w:rsidR="00FC1D2F" w:rsidRPr="00E90237">
              <w:rPr>
                <w:position w:val="-1"/>
                <w:lang w:val="hu-HU"/>
              </w:rPr>
              <w:t>,</w:t>
            </w:r>
            <w:r w:rsidRPr="00E90237">
              <w:rPr>
                <w:position w:val="-1"/>
                <w:lang w:val="hu-HU"/>
              </w:rPr>
              <w:t>29)</w:t>
            </w:r>
            <w:r w:rsidRPr="00E90237">
              <w:rPr>
                <w:spacing w:val="-4"/>
                <w:position w:val="-1"/>
                <w:lang w:val="hu-HU"/>
              </w:rPr>
              <w:t xml:space="preserve"> </w:t>
            </w:r>
            <w:r w:rsidRPr="00E90237">
              <w:rPr>
                <w:spacing w:val="-1"/>
                <w:position w:val="9"/>
                <w:lang w:val="hu-HU"/>
              </w:rPr>
              <w:t>(</w:t>
            </w:r>
            <w:r w:rsidRPr="00E90237">
              <w:rPr>
                <w:spacing w:val="1"/>
                <w:position w:val="9"/>
                <w:lang w:val="hu-HU"/>
              </w:rPr>
              <w:t>a</w:t>
            </w:r>
            <w:r w:rsidRPr="00E90237">
              <w:rPr>
                <w:position w:val="9"/>
                <w:lang w:val="hu-HU"/>
              </w:rPr>
              <w:t>)</w:t>
            </w:r>
          </w:p>
        </w:tc>
      </w:tr>
      <w:tr w:rsidR="00976B62" w:rsidRPr="00E90237" w14:paraId="57FC7EEA" w14:textId="77777777" w:rsidTr="0092289E">
        <w:trPr>
          <w:cantSplit/>
          <w:trHeight w:hRule="exact" w:val="279"/>
        </w:trPr>
        <w:tc>
          <w:tcPr>
            <w:tcW w:w="2735" w:type="dxa"/>
            <w:vMerge/>
            <w:tcBorders>
              <w:top w:val="single" w:sz="4" w:space="0" w:color="000000"/>
              <w:left w:val="single" w:sz="4" w:space="0" w:color="000000"/>
              <w:bottom w:val="single" w:sz="4" w:space="0" w:color="000000"/>
              <w:right w:val="single" w:sz="4" w:space="0" w:color="000000"/>
            </w:tcBorders>
          </w:tcPr>
          <w:p w14:paraId="49F577FC" w14:textId="77777777" w:rsidR="00976B62" w:rsidRPr="00E90237" w:rsidRDefault="00976B62" w:rsidP="00641CEC">
            <w:pPr>
              <w:keepNext/>
              <w:tabs>
                <w:tab w:val="clear" w:pos="567"/>
              </w:tabs>
              <w:autoSpaceDE w:val="0"/>
              <w:autoSpaceDN w:val="0"/>
              <w:adjustRightInd w:val="0"/>
              <w:spacing w:line="240" w:lineRule="auto"/>
              <w:ind w:left="102" w:right="-23"/>
              <w:rPr>
                <w:lang w:val="hu-HU"/>
              </w:rPr>
            </w:pPr>
          </w:p>
        </w:tc>
        <w:tc>
          <w:tcPr>
            <w:tcW w:w="1418" w:type="dxa"/>
            <w:tcBorders>
              <w:top w:val="single" w:sz="4" w:space="0" w:color="000000"/>
              <w:left w:val="single" w:sz="4" w:space="0" w:color="000000"/>
              <w:bottom w:val="single" w:sz="4" w:space="0" w:color="000000"/>
              <w:right w:val="single" w:sz="4" w:space="0" w:color="000000"/>
            </w:tcBorders>
          </w:tcPr>
          <w:p w14:paraId="6908CD12" w14:textId="77777777" w:rsidR="00976B62" w:rsidRPr="00E90237" w:rsidRDefault="00976B62" w:rsidP="00641CEC">
            <w:pPr>
              <w:keepNext/>
              <w:tabs>
                <w:tab w:val="clear" w:pos="567"/>
              </w:tabs>
              <w:autoSpaceDE w:val="0"/>
              <w:autoSpaceDN w:val="0"/>
              <w:adjustRightInd w:val="0"/>
              <w:spacing w:line="240" w:lineRule="auto"/>
              <w:ind w:left="102" w:right="-23"/>
              <w:rPr>
                <w:lang w:val="hu-HU"/>
              </w:rPr>
            </w:pPr>
            <w:r w:rsidRPr="00E90237">
              <w:rPr>
                <w:lang w:val="hu-HU"/>
              </w:rPr>
              <w:t>dabrafenib</w:t>
            </w:r>
          </w:p>
        </w:tc>
        <w:tc>
          <w:tcPr>
            <w:tcW w:w="1843" w:type="dxa"/>
            <w:tcBorders>
              <w:top w:val="single" w:sz="4" w:space="0" w:color="000000"/>
              <w:left w:val="single" w:sz="4" w:space="0" w:color="000000"/>
              <w:bottom w:val="single" w:sz="4" w:space="0" w:color="000000"/>
              <w:right w:val="single" w:sz="4" w:space="0" w:color="000000"/>
            </w:tcBorders>
          </w:tcPr>
          <w:p w14:paraId="11B0132B" w14:textId="77777777" w:rsidR="00976B62" w:rsidRPr="00E90237" w:rsidRDefault="00976B62" w:rsidP="00641CEC">
            <w:pPr>
              <w:keepNext/>
              <w:tabs>
                <w:tab w:val="clear" w:pos="567"/>
              </w:tabs>
              <w:autoSpaceDE w:val="0"/>
              <w:autoSpaceDN w:val="0"/>
              <w:adjustRightInd w:val="0"/>
              <w:spacing w:line="240" w:lineRule="auto"/>
              <w:ind w:left="249" w:right="-23"/>
              <w:rPr>
                <w:lang w:val="hu-HU"/>
              </w:rPr>
            </w:pPr>
            <w:r w:rsidRPr="00E90237">
              <w:rPr>
                <w:lang w:val="hu-HU"/>
              </w:rPr>
              <w:t xml:space="preserve">55 (29%) </w:t>
            </w:r>
          </w:p>
        </w:tc>
        <w:tc>
          <w:tcPr>
            <w:tcW w:w="2693" w:type="dxa"/>
            <w:vMerge/>
            <w:tcBorders>
              <w:top w:val="single" w:sz="4" w:space="0" w:color="000000"/>
              <w:left w:val="single" w:sz="4" w:space="0" w:color="000000"/>
              <w:bottom w:val="single" w:sz="4" w:space="0" w:color="000000"/>
              <w:right w:val="single" w:sz="4" w:space="0" w:color="000000"/>
            </w:tcBorders>
          </w:tcPr>
          <w:p w14:paraId="2ADC141E" w14:textId="77777777" w:rsidR="00976B62" w:rsidRPr="00E90237" w:rsidRDefault="00976B62" w:rsidP="00641CEC">
            <w:pPr>
              <w:keepNext/>
              <w:tabs>
                <w:tab w:val="clear" w:pos="567"/>
              </w:tabs>
              <w:autoSpaceDE w:val="0"/>
              <w:autoSpaceDN w:val="0"/>
              <w:adjustRightInd w:val="0"/>
              <w:spacing w:line="240" w:lineRule="auto"/>
              <w:ind w:left="103" w:right="-23"/>
              <w:rPr>
                <w:lang w:val="hu-HU"/>
              </w:rPr>
            </w:pPr>
          </w:p>
        </w:tc>
      </w:tr>
      <w:tr w:rsidR="00976B62" w:rsidRPr="00E90237" w14:paraId="4BCDD737" w14:textId="77777777" w:rsidTr="0092289E">
        <w:trPr>
          <w:cantSplit/>
          <w:trHeight w:hRule="exact" w:val="284"/>
        </w:trPr>
        <w:tc>
          <w:tcPr>
            <w:tcW w:w="2735" w:type="dxa"/>
            <w:vMerge w:val="restart"/>
            <w:tcBorders>
              <w:top w:val="single" w:sz="4" w:space="0" w:color="000000"/>
              <w:left w:val="single" w:sz="4" w:space="0" w:color="000000"/>
              <w:bottom w:val="single" w:sz="4" w:space="0" w:color="000000"/>
              <w:right w:val="single" w:sz="4" w:space="0" w:color="000000"/>
            </w:tcBorders>
          </w:tcPr>
          <w:p w14:paraId="0C9DC3CF" w14:textId="77777777" w:rsidR="00976B62" w:rsidRPr="00E90237" w:rsidRDefault="00FC1D2F" w:rsidP="00641CEC">
            <w:pPr>
              <w:keepNext/>
              <w:tabs>
                <w:tab w:val="clear" w:pos="567"/>
              </w:tabs>
              <w:autoSpaceDE w:val="0"/>
              <w:autoSpaceDN w:val="0"/>
              <w:adjustRightInd w:val="0"/>
              <w:spacing w:line="240" w:lineRule="auto"/>
              <w:ind w:left="102" w:right="-23"/>
              <w:rPr>
                <w:lang w:val="hu-HU"/>
              </w:rPr>
            </w:pPr>
            <w:r w:rsidRPr="00E90237">
              <w:rPr>
                <w:lang w:val="hu-HU"/>
              </w:rPr>
              <w:t>2012 december 18.</w:t>
            </w:r>
          </w:p>
        </w:tc>
        <w:tc>
          <w:tcPr>
            <w:tcW w:w="1418" w:type="dxa"/>
            <w:tcBorders>
              <w:top w:val="single" w:sz="4" w:space="0" w:color="000000"/>
              <w:left w:val="single" w:sz="4" w:space="0" w:color="000000"/>
              <w:bottom w:val="single" w:sz="4" w:space="0" w:color="000000"/>
              <w:right w:val="single" w:sz="4" w:space="0" w:color="000000"/>
            </w:tcBorders>
          </w:tcPr>
          <w:p w14:paraId="1B6D85C9" w14:textId="77777777" w:rsidR="00976B62" w:rsidRPr="00E90237" w:rsidRDefault="00976B62" w:rsidP="00641CEC">
            <w:pPr>
              <w:keepNext/>
              <w:tabs>
                <w:tab w:val="clear" w:pos="567"/>
              </w:tabs>
              <w:autoSpaceDE w:val="0"/>
              <w:autoSpaceDN w:val="0"/>
              <w:adjustRightInd w:val="0"/>
              <w:spacing w:line="240" w:lineRule="auto"/>
              <w:ind w:left="102" w:right="-23"/>
              <w:rPr>
                <w:lang w:val="hu-HU"/>
              </w:rPr>
            </w:pPr>
            <w:r w:rsidRPr="00E90237">
              <w:rPr>
                <w:lang w:val="hu-HU"/>
              </w:rPr>
              <w:t>DTIC</w:t>
            </w:r>
          </w:p>
        </w:tc>
        <w:tc>
          <w:tcPr>
            <w:tcW w:w="1843" w:type="dxa"/>
            <w:tcBorders>
              <w:top w:val="single" w:sz="4" w:space="0" w:color="000000"/>
              <w:left w:val="single" w:sz="4" w:space="0" w:color="000000"/>
              <w:bottom w:val="single" w:sz="4" w:space="0" w:color="000000"/>
              <w:right w:val="single" w:sz="4" w:space="0" w:color="000000"/>
            </w:tcBorders>
          </w:tcPr>
          <w:p w14:paraId="53B24297" w14:textId="77777777" w:rsidR="00976B62" w:rsidRPr="00E90237" w:rsidRDefault="00976B62" w:rsidP="00641CEC">
            <w:pPr>
              <w:keepNext/>
              <w:tabs>
                <w:tab w:val="clear" w:pos="567"/>
              </w:tabs>
              <w:autoSpaceDE w:val="0"/>
              <w:autoSpaceDN w:val="0"/>
              <w:adjustRightInd w:val="0"/>
              <w:spacing w:line="240" w:lineRule="auto"/>
              <w:ind w:left="249" w:right="-23"/>
              <w:rPr>
                <w:lang w:val="hu-HU"/>
              </w:rPr>
            </w:pPr>
            <w:r w:rsidRPr="00E90237">
              <w:rPr>
                <w:lang w:val="hu-HU"/>
              </w:rPr>
              <w:t>28 (44%)</w:t>
            </w:r>
          </w:p>
        </w:tc>
        <w:tc>
          <w:tcPr>
            <w:tcW w:w="2693" w:type="dxa"/>
            <w:vMerge w:val="restart"/>
            <w:tcBorders>
              <w:top w:val="single" w:sz="4" w:space="0" w:color="000000"/>
              <w:left w:val="single" w:sz="4" w:space="0" w:color="000000"/>
              <w:bottom w:val="single" w:sz="4" w:space="0" w:color="000000"/>
              <w:right w:val="single" w:sz="4" w:space="0" w:color="000000"/>
            </w:tcBorders>
          </w:tcPr>
          <w:p w14:paraId="78B17B23" w14:textId="6D93BDEC" w:rsidR="00976B62" w:rsidRPr="00E90237" w:rsidRDefault="00FC1D2F" w:rsidP="00641CEC">
            <w:pPr>
              <w:keepNext/>
              <w:tabs>
                <w:tab w:val="clear" w:pos="567"/>
              </w:tabs>
              <w:autoSpaceDE w:val="0"/>
              <w:autoSpaceDN w:val="0"/>
              <w:adjustRightInd w:val="0"/>
              <w:spacing w:line="240" w:lineRule="auto"/>
              <w:ind w:left="102" w:right="-23"/>
              <w:rPr>
                <w:lang w:val="hu-HU"/>
              </w:rPr>
            </w:pPr>
            <w:r w:rsidRPr="00E90237">
              <w:rPr>
                <w:position w:val="-1"/>
                <w:lang w:val="hu-HU"/>
              </w:rPr>
              <w:t>0,</w:t>
            </w:r>
            <w:r w:rsidR="00976B62" w:rsidRPr="00E90237">
              <w:rPr>
                <w:position w:val="-1"/>
                <w:lang w:val="hu-HU"/>
              </w:rPr>
              <w:t>76</w:t>
            </w:r>
            <w:r w:rsidR="00976B62" w:rsidRPr="00E90237">
              <w:rPr>
                <w:spacing w:val="-3"/>
                <w:position w:val="-1"/>
                <w:lang w:val="hu-HU"/>
              </w:rPr>
              <w:t xml:space="preserve"> </w:t>
            </w:r>
            <w:r w:rsidR="00976B62" w:rsidRPr="00E90237">
              <w:rPr>
                <w:spacing w:val="-1"/>
                <w:position w:val="-1"/>
                <w:lang w:val="hu-HU"/>
              </w:rPr>
              <w:t>(</w:t>
            </w:r>
            <w:r w:rsidRPr="00E90237">
              <w:rPr>
                <w:position w:val="-1"/>
                <w:lang w:val="hu-HU"/>
              </w:rPr>
              <w:t>0,</w:t>
            </w:r>
            <w:r w:rsidR="00976B62" w:rsidRPr="00E90237">
              <w:rPr>
                <w:position w:val="-1"/>
                <w:lang w:val="hu-HU"/>
              </w:rPr>
              <w:t>4</w:t>
            </w:r>
            <w:r w:rsidR="00976B62" w:rsidRPr="00E90237">
              <w:rPr>
                <w:spacing w:val="-1"/>
                <w:position w:val="-1"/>
                <w:lang w:val="hu-HU"/>
              </w:rPr>
              <w:t>8</w:t>
            </w:r>
            <w:r w:rsidR="00BE3ADF">
              <w:rPr>
                <w:position w:val="-1"/>
                <w:lang w:val="hu-HU"/>
              </w:rPr>
              <w:t>;</w:t>
            </w:r>
            <w:r w:rsidR="00976B62" w:rsidRPr="00E90237">
              <w:rPr>
                <w:spacing w:val="-5"/>
                <w:position w:val="-1"/>
                <w:lang w:val="hu-HU"/>
              </w:rPr>
              <w:t xml:space="preserve"> </w:t>
            </w:r>
            <w:r w:rsidRPr="00E90237">
              <w:rPr>
                <w:position w:val="-1"/>
                <w:lang w:val="hu-HU"/>
              </w:rPr>
              <w:t>1,</w:t>
            </w:r>
            <w:r w:rsidR="00976B62" w:rsidRPr="00E90237">
              <w:rPr>
                <w:position w:val="-1"/>
                <w:lang w:val="hu-HU"/>
              </w:rPr>
              <w:t>21)</w:t>
            </w:r>
            <w:r w:rsidR="00976B62" w:rsidRPr="00E90237">
              <w:rPr>
                <w:spacing w:val="-4"/>
                <w:position w:val="-1"/>
                <w:lang w:val="hu-HU"/>
              </w:rPr>
              <w:t xml:space="preserve"> </w:t>
            </w:r>
            <w:r w:rsidR="00976B62" w:rsidRPr="00E90237">
              <w:rPr>
                <w:spacing w:val="-1"/>
                <w:position w:val="9"/>
                <w:lang w:val="hu-HU"/>
              </w:rPr>
              <w:t>(</w:t>
            </w:r>
            <w:r w:rsidR="00976B62" w:rsidRPr="00E90237">
              <w:rPr>
                <w:spacing w:val="1"/>
                <w:position w:val="9"/>
                <w:lang w:val="hu-HU"/>
              </w:rPr>
              <w:t>a</w:t>
            </w:r>
            <w:r w:rsidR="00976B62" w:rsidRPr="00E90237">
              <w:rPr>
                <w:position w:val="9"/>
                <w:lang w:val="hu-HU"/>
              </w:rPr>
              <w:t>)</w:t>
            </w:r>
          </w:p>
        </w:tc>
      </w:tr>
      <w:tr w:rsidR="00976B62" w:rsidRPr="00E90237" w14:paraId="756D7AC8" w14:textId="77777777" w:rsidTr="0092289E">
        <w:trPr>
          <w:cantSplit/>
          <w:trHeight w:hRule="exact" w:val="287"/>
        </w:trPr>
        <w:tc>
          <w:tcPr>
            <w:tcW w:w="2735" w:type="dxa"/>
            <w:vMerge/>
            <w:tcBorders>
              <w:top w:val="single" w:sz="4" w:space="0" w:color="000000"/>
              <w:left w:val="single" w:sz="4" w:space="0" w:color="000000"/>
              <w:bottom w:val="single" w:sz="4" w:space="0" w:color="000000"/>
              <w:right w:val="single" w:sz="4" w:space="0" w:color="000000"/>
            </w:tcBorders>
          </w:tcPr>
          <w:p w14:paraId="32C6293B" w14:textId="77777777" w:rsidR="00976B62" w:rsidRPr="00E90237" w:rsidRDefault="00976B62" w:rsidP="00641CEC">
            <w:pPr>
              <w:keepNext/>
              <w:tabs>
                <w:tab w:val="clear" w:pos="567"/>
              </w:tabs>
              <w:autoSpaceDE w:val="0"/>
              <w:autoSpaceDN w:val="0"/>
              <w:adjustRightInd w:val="0"/>
              <w:spacing w:line="240" w:lineRule="auto"/>
              <w:ind w:left="102" w:right="-20"/>
              <w:rPr>
                <w:lang w:val="hu-HU"/>
              </w:rPr>
            </w:pPr>
          </w:p>
        </w:tc>
        <w:tc>
          <w:tcPr>
            <w:tcW w:w="1418" w:type="dxa"/>
            <w:tcBorders>
              <w:top w:val="single" w:sz="4" w:space="0" w:color="000000"/>
              <w:left w:val="single" w:sz="4" w:space="0" w:color="000000"/>
              <w:bottom w:val="single" w:sz="4" w:space="0" w:color="000000"/>
              <w:right w:val="single" w:sz="4" w:space="0" w:color="000000"/>
            </w:tcBorders>
          </w:tcPr>
          <w:p w14:paraId="77288483" w14:textId="77777777" w:rsidR="00976B62" w:rsidRPr="00E90237" w:rsidRDefault="00976B62" w:rsidP="00641CEC">
            <w:pPr>
              <w:keepNext/>
              <w:tabs>
                <w:tab w:val="clear" w:pos="567"/>
              </w:tabs>
              <w:autoSpaceDE w:val="0"/>
              <w:autoSpaceDN w:val="0"/>
              <w:adjustRightInd w:val="0"/>
              <w:spacing w:line="240" w:lineRule="auto"/>
              <w:ind w:left="102" w:right="-20"/>
              <w:rPr>
                <w:lang w:val="hu-HU"/>
              </w:rPr>
            </w:pPr>
            <w:r w:rsidRPr="00E90237">
              <w:rPr>
                <w:lang w:val="hu-HU"/>
              </w:rPr>
              <w:t>dabrafenib</w:t>
            </w:r>
          </w:p>
        </w:tc>
        <w:tc>
          <w:tcPr>
            <w:tcW w:w="1843" w:type="dxa"/>
            <w:tcBorders>
              <w:top w:val="single" w:sz="4" w:space="0" w:color="000000"/>
              <w:left w:val="single" w:sz="4" w:space="0" w:color="000000"/>
              <w:bottom w:val="single" w:sz="4" w:space="0" w:color="000000"/>
              <w:right w:val="single" w:sz="4" w:space="0" w:color="000000"/>
            </w:tcBorders>
          </w:tcPr>
          <w:p w14:paraId="68708BC0" w14:textId="77777777" w:rsidR="00976B62" w:rsidRPr="00E90237" w:rsidRDefault="00976B62" w:rsidP="00641CEC">
            <w:pPr>
              <w:keepNext/>
              <w:tabs>
                <w:tab w:val="clear" w:pos="567"/>
              </w:tabs>
              <w:autoSpaceDE w:val="0"/>
              <w:autoSpaceDN w:val="0"/>
              <w:adjustRightInd w:val="0"/>
              <w:spacing w:line="240" w:lineRule="auto"/>
              <w:ind w:left="249" w:right="-20"/>
              <w:rPr>
                <w:lang w:val="hu-HU"/>
              </w:rPr>
            </w:pPr>
            <w:r w:rsidRPr="00E90237">
              <w:rPr>
                <w:lang w:val="hu-HU"/>
              </w:rPr>
              <w:t>78 (42%)</w:t>
            </w:r>
          </w:p>
        </w:tc>
        <w:tc>
          <w:tcPr>
            <w:tcW w:w="2693" w:type="dxa"/>
            <w:vMerge/>
            <w:tcBorders>
              <w:top w:val="single" w:sz="4" w:space="0" w:color="000000"/>
              <w:left w:val="single" w:sz="4" w:space="0" w:color="000000"/>
              <w:bottom w:val="single" w:sz="4" w:space="0" w:color="000000"/>
              <w:right w:val="single" w:sz="4" w:space="0" w:color="000000"/>
            </w:tcBorders>
          </w:tcPr>
          <w:p w14:paraId="40AE2FD3" w14:textId="77777777" w:rsidR="00976B62" w:rsidRPr="00E90237" w:rsidRDefault="00976B62" w:rsidP="00641CEC">
            <w:pPr>
              <w:keepNext/>
              <w:tabs>
                <w:tab w:val="clear" w:pos="567"/>
              </w:tabs>
              <w:autoSpaceDE w:val="0"/>
              <w:autoSpaceDN w:val="0"/>
              <w:adjustRightInd w:val="0"/>
              <w:spacing w:line="240" w:lineRule="auto"/>
              <w:ind w:left="103" w:right="-20"/>
              <w:rPr>
                <w:lang w:val="hu-HU"/>
              </w:rPr>
            </w:pPr>
          </w:p>
        </w:tc>
      </w:tr>
      <w:tr w:rsidR="009400FD" w:rsidRPr="00E90237" w14:paraId="2A5AAD8E" w14:textId="77777777" w:rsidTr="00253288">
        <w:trPr>
          <w:cantSplit/>
          <w:trHeight w:hRule="exact" w:val="287"/>
        </w:trPr>
        <w:tc>
          <w:tcPr>
            <w:tcW w:w="8689" w:type="dxa"/>
            <w:gridSpan w:val="4"/>
            <w:tcBorders>
              <w:top w:val="single" w:sz="4" w:space="0" w:color="000000"/>
              <w:left w:val="single" w:sz="4" w:space="0" w:color="000000"/>
              <w:bottom w:val="single" w:sz="4" w:space="0" w:color="000000"/>
              <w:right w:val="single" w:sz="4" w:space="0" w:color="000000"/>
            </w:tcBorders>
          </w:tcPr>
          <w:p w14:paraId="135056BD" w14:textId="77777777" w:rsidR="00A40167" w:rsidRPr="00026472" w:rsidDel="009400FD" w:rsidRDefault="00A40167" w:rsidP="00A40167">
            <w:pPr>
              <w:tabs>
                <w:tab w:val="clear" w:pos="567"/>
              </w:tabs>
              <w:autoSpaceDE w:val="0"/>
              <w:autoSpaceDN w:val="0"/>
              <w:adjustRightInd w:val="0"/>
              <w:spacing w:line="240" w:lineRule="auto"/>
              <w:ind w:right="-20"/>
              <w:rPr>
                <w:sz w:val="20"/>
                <w:szCs w:val="20"/>
                <w:lang w:val="hu-HU"/>
              </w:rPr>
            </w:pPr>
            <w:r w:rsidRPr="00026472" w:rsidDel="009400FD">
              <w:rPr>
                <w:sz w:val="20"/>
                <w:szCs w:val="20"/>
                <w:vertAlign w:val="superscript"/>
                <w:lang w:val="hu-HU"/>
              </w:rPr>
              <w:t>(a)</w:t>
            </w:r>
            <w:r w:rsidRPr="00026472" w:rsidDel="009400FD">
              <w:rPr>
                <w:sz w:val="20"/>
                <w:szCs w:val="20"/>
                <w:lang w:val="hu-HU"/>
              </w:rPr>
              <w:t xml:space="preserve"> A betegeket nem cenzorálták a karváltás időpontjában</w:t>
            </w:r>
          </w:p>
          <w:p w14:paraId="2240C88E" w14:textId="77777777" w:rsidR="009400FD" w:rsidRPr="00E90237" w:rsidRDefault="009400FD" w:rsidP="00641CEC">
            <w:pPr>
              <w:keepNext/>
              <w:tabs>
                <w:tab w:val="clear" w:pos="567"/>
              </w:tabs>
              <w:autoSpaceDE w:val="0"/>
              <w:autoSpaceDN w:val="0"/>
              <w:adjustRightInd w:val="0"/>
              <w:spacing w:line="240" w:lineRule="auto"/>
              <w:ind w:left="103" w:right="-20"/>
              <w:rPr>
                <w:lang w:val="hu-HU"/>
              </w:rPr>
            </w:pPr>
          </w:p>
        </w:tc>
      </w:tr>
    </w:tbl>
    <w:p w14:paraId="627EDB42" w14:textId="77777777" w:rsidR="002B7C85" w:rsidRPr="00E90237" w:rsidRDefault="002B7C85" w:rsidP="00641CEC">
      <w:pPr>
        <w:tabs>
          <w:tab w:val="clear" w:pos="567"/>
        </w:tabs>
        <w:autoSpaceDE w:val="0"/>
        <w:autoSpaceDN w:val="0"/>
        <w:adjustRightInd w:val="0"/>
        <w:spacing w:line="240" w:lineRule="auto"/>
        <w:ind w:right="-20"/>
        <w:rPr>
          <w:lang w:val="hu-HU"/>
        </w:rPr>
      </w:pPr>
    </w:p>
    <w:p w14:paraId="37AE67B7" w14:textId="77777777" w:rsidR="00FC1D2F" w:rsidRPr="00E90237" w:rsidRDefault="009746CE" w:rsidP="00641CEC">
      <w:pPr>
        <w:tabs>
          <w:tab w:val="clear" w:pos="567"/>
        </w:tabs>
        <w:autoSpaceDE w:val="0"/>
        <w:autoSpaceDN w:val="0"/>
        <w:adjustRightInd w:val="0"/>
        <w:spacing w:line="240" w:lineRule="auto"/>
        <w:ind w:right="-20"/>
        <w:rPr>
          <w:lang w:val="hu-HU"/>
        </w:rPr>
      </w:pPr>
      <w:r w:rsidRPr="00E90237">
        <w:rPr>
          <w:lang w:val="hu-HU"/>
        </w:rPr>
        <w:t>Egy 2012. december 18</w:t>
      </w:r>
      <w:r w:rsidRPr="00E90237">
        <w:rPr>
          <w:lang w:val="hu-HU"/>
        </w:rPr>
        <w:noBreakHyphen/>
      </w:r>
      <w:r w:rsidR="00F109A4" w:rsidRPr="00E90237">
        <w:rPr>
          <w:lang w:val="hu-HU"/>
        </w:rPr>
        <w:t>i adatl</w:t>
      </w:r>
      <w:r w:rsidRPr="00E90237">
        <w:rPr>
          <w:lang w:val="hu-HU"/>
        </w:rPr>
        <w:t>ezárási időponttal végzett post</w:t>
      </w:r>
      <w:r w:rsidRPr="00E90237">
        <w:rPr>
          <w:lang w:val="hu-HU"/>
        </w:rPr>
        <w:noBreakHyphen/>
      </w:r>
      <w:r w:rsidR="00F109A4" w:rsidRPr="00E90237">
        <w:rPr>
          <w:lang w:val="hu-HU"/>
        </w:rPr>
        <w:t>hoc analízisből s</w:t>
      </w:r>
      <w:r w:rsidR="0076599B" w:rsidRPr="00E90237">
        <w:rPr>
          <w:lang w:val="hu-HU"/>
        </w:rPr>
        <w:t xml:space="preserve">zármazó </w:t>
      </w:r>
      <w:r w:rsidR="005E0E6C" w:rsidRPr="00E90237">
        <w:rPr>
          <w:lang w:val="hu-HU"/>
        </w:rPr>
        <w:t xml:space="preserve">teljes </w:t>
      </w:r>
      <w:r w:rsidR="0076599B" w:rsidRPr="00E90237">
        <w:rPr>
          <w:lang w:val="hu-HU"/>
        </w:rPr>
        <w:t>túlélési</w:t>
      </w:r>
      <w:r w:rsidR="00C376A5" w:rsidRPr="00E90237">
        <w:rPr>
          <w:lang w:val="hu-HU"/>
        </w:rPr>
        <w:t xml:space="preserve"> (OS)</w:t>
      </w:r>
      <w:r w:rsidR="0076599B" w:rsidRPr="00E90237">
        <w:rPr>
          <w:lang w:val="hu-HU"/>
        </w:rPr>
        <w:t xml:space="preserve"> adatok 6</w:t>
      </w:r>
      <w:r w:rsidR="0020349E" w:rsidRPr="00E90237">
        <w:rPr>
          <w:lang w:val="hu-HU"/>
        </w:rPr>
        <w:t>3</w:t>
      </w:r>
      <w:r w:rsidR="0076599B" w:rsidRPr="00E90237">
        <w:rPr>
          <w:lang w:val="hu-HU"/>
        </w:rPr>
        <w:t>%</w:t>
      </w:r>
      <w:r w:rsidR="0076599B" w:rsidRPr="00E90237">
        <w:rPr>
          <w:lang w:val="hu-HU"/>
        </w:rPr>
        <w:noBreakHyphen/>
        <w:t>os 12 </w:t>
      </w:r>
      <w:r w:rsidR="00F109A4" w:rsidRPr="00E90237">
        <w:rPr>
          <w:lang w:val="hu-HU"/>
        </w:rPr>
        <w:t xml:space="preserve">hónapos </w:t>
      </w:r>
      <w:r w:rsidR="005E0E6C" w:rsidRPr="00E90237">
        <w:rPr>
          <w:lang w:val="hu-HU"/>
        </w:rPr>
        <w:t xml:space="preserve">teljes </w:t>
      </w:r>
      <w:r w:rsidR="00F109A4" w:rsidRPr="00E90237">
        <w:rPr>
          <w:lang w:val="hu-HU"/>
        </w:rPr>
        <w:t>túlé</w:t>
      </w:r>
      <w:r w:rsidR="00616628" w:rsidRPr="00E90237">
        <w:rPr>
          <w:lang w:val="hu-HU"/>
        </w:rPr>
        <w:t>lési rátát mutattak a DTIC-</w:t>
      </w:r>
      <w:r w:rsidR="00D930EE" w:rsidRPr="00E90237">
        <w:rPr>
          <w:lang w:val="hu-HU"/>
        </w:rPr>
        <w:t>kar</w:t>
      </w:r>
      <w:r w:rsidR="0076599B" w:rsidRPr="00E90237">
        <w:rPr>
          <w:lang w:val="hu-HU"/>
        </w:rPr>
        <w:t xml:space="preserve"> és 70%</w:t>
      </w:r>
      <w:r w:rsidR="0076599B" w:rsidRPr="00E90237">
        <w:rPr>
          <w:lang w:val="hu-HU"/>
        </w:rPr>
        <w:noBreakHyphen/>
      </w:r>
      <w:r w:rsidR="00F109A4" w:rsidRPr="00E90237">
        <w:rPr>
          <w:lang w:val="hu-HU"/>
        </w:rPr>
        <w:t>os túlélési rátát a dabrafenib-</w:t>
      </w:r>
      <w:r w:rsidR="00D930EE" w:rsidRPr="00E90237">
        <w:rPr>
          <w:lang w:val="hu-HU"/>
        </w:rPr>
        <w:t>kar</w:t>
      </w:r>
      <w:r w:rsidR="00F109A4" w:rsidRPr="00E90237">
        <w:rPr>
          <w:lang w:val="hu-HU"/>
        </w:rPr>
        <w:t xml:space="preserve"> esetében.</w:t>
      </w:r>
    </w:p>
    <w:p w14:paraId="38CDB12C" w14:textId="77777777" w:rsidR="00F109A4" w:rsidRPr="00E90237" w:rsidRDefault="00F109A4" w:rsidP="00641CEC">
      <w:pPr>
        <w:tabs>
          <w:tab w:val="clear" w:pos="567"/>
        </w:tabs>
        <w:autoSpaceDE w:val="0"/>
        <w:autoSpaceDN w:val="0"/>
        <w:adjustRightInd w:val="0"/>
        <w:spacing w:line="240" w:lineRule="auto"/>
        <w:ind w:right="-20"/>
        <w:rPr>
          <w:lang w:val="hu-HU"/>
        </w:rPr>
      </w:pPr>
    </w:p>
    <w:p w14:paraId="4612A8B8" w14:textId="77777777" w:rsidR="00F109A4" w:rsidRPr="005B6233" w:rsidRDefault="001774E1" w:rsidP="00641CEC">
      <w:pPr>
        <w:keepNext/>
        <w:tabs>
          <w:tab w:val="clear" w:pos="567"/>
        </w:tabs>
        <w:autoSpaceDE w:val="0"/>
        <w:autoSpaceDN w:val="0"/>
        <w:adjustRightInd w:val="0"/>
        <w:spacing w:line="240" w:lineRule="auto"/>
        <w:ind w:right="-20"/>
        <w:rPr>
          <w:b/>
          <w:bCs/>
          <w:lang w:val="hu-HU"/>
        </w:rPr>
      </w:pPr>
      <w:r w:rsidRPr="005B6233">
        <w:rPr>
          <w:b/>
          <w:bCs/>
          <w:lang w:val="hu-HU"/>
        </w:rPr>
        <w:t>3. </w:t>
      </w:r>
      <w:r w:rsidR="00F109A4" w:rsidRPr="005B6233">
        <w:rPr>
          <w:b/>
          <w:bCs/>
          <w:lang w:val="hu-HU"/>
        </w:rPr>
        <w:t>ábra</w:t>
      </w:r>
      <w:r w:rsidR="00653392" w:rsidRPr="005B6233">
        <w:rPr>
          <w:b/>
          <w:bCs/>
          <w:lang w:val="hu-HU"/>
        </w:rPr>
        <w:tab/>
      </w:r>
      <w:r w:rsidR="00F109A4" w:rsidRPr="005B6233">
        <w:rPr>
          <w:b/>
          <w:bCs/>
          <w:lang w:val="hu-HU"/>
        </w:rPr>
        <w:t>A</w:t>
      </w:r>
      <w:r w:rsidR="005E0E6C" w:rsidRPr="005B6233">
        <w:rPr>
          <w:b/>
          <w:bCs/>
          <w:lang w:val="hu-HU"/>
        </w:rPr>
        <w:t xml:space="preserve"> teljes</w:t>
      </w:r>
      <w:r w:rsidR="00581141" w:rsidRPr="005B6233">
        <w:rPr>
          <w:b/>
          <w:bCs/>
          <w:lang w:val="hu-HU"/>
        </w:rPr>
        <w:t xml:space="preserve"> </w:t>
      </w:r>
      <w:r w:rsidR="00F109A4" w:rsidRPr="005B6233">
        <w:rPr>
          <w:b/>
          <w:bCs/>
          <w:lang w:val="hu-HU"/>
        </w:rPr>
        <w:t>túlélés Kaplan</w:t>
      </w:r>
      <w:r w:rsidR="0076599B" w:rsidRPr="005B6233">
        <w:rPr>
          <w:b/>
          <w:bCs/>
          <w:lang w:val="hu-HU"/>
        </w:rPr>
        <w:t>-Meier görbéi (BREAK-3) (2012. d</w:t>
      </w:r>
      <w:r w:rsidR="00F109A4" w:rsidRPr="005B6233">
        <w:rPr>
          <w:b/>
          <w:bCs/>
          <w:lang w:val="hu-HU"/>
        </w:rPr>
        <w:t>ecember 18.)</w:t>
      </w:r>
    </w:p>
    <w:p w14:paraId="54DF7C79" w14:textId="77777777" w:rsidR="00976B62" w:rsidRPr="00E90237" w:rsidRDefault="0092289E" w:rsidP="00641CEC">
      <w:pPr>
        <w:keepNext/>
        <w:tabs>
          <w:tab w:val="clear" w:pos="567"/>
        </w:tabs>
        <w:spacing w:line="240" w:lineRule="auto"/>
        <w:rPr>
          <w:lang w:val="hu-HU"/>
        </w:rPr>
      </w:pPr>
      <w:r w:rsidRPr="00E90237">
        <w:rPr>
          <w:i/>
          <w:noProof/>
          <w:lang w:val="hu-HU" w:eastAsia="hu-HU"/>
        </w:rPr>
        <w:drawing>
          <wp:anchor distT="0" distB="0" distL="114300" distR="114300" simplePos="0" relativeHeight="251648512" behindDoc="0" locked="0" layoutInCell="1" allowOverlap="1" wp14:anchorId="3FE6C03D" wp14:editId="1269CC17">
            <wp:simplePos x="0" y="0"/>
            <wp:positionH relativeFrom="column">
              <wp:posOffset>-203835</wp:posOffset>
            </wp:positionH>
            <wp:positionV relativeFrom="paragraph">
              <wp:posOffset>174294</wp:posOffset>
            </wp:positionV>
            <wp:extent cx="6110605" cy="3221355"/>
            <wp:effectExtent l="0" t="0" r="4445" b="0"/>
            <wp:wrapSquare wrapText="bothSides"/>
            <wp:docPr id="15" name="Picture 2" descr="f_os_grayscal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_os_grayscale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10605" cy="3221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B721CC" w14:textId="77777777" w:rsidR="00653392" w:rsidRPr="00E90237" w:rsidRDefault="00653392" w:rsidP="00641CEC">
      <w:pPr>
        <w:tabs>
          <w:tab w:val="clear" w:pos="567"/>
        </w:tabs>
        <w:spacing w:line="240" w:lineRule="auto"/>
        <w:rPr>
          <w:lang w:val="hu-HU"/>
        </w:rPr>
      </w:pPr>
    </w:p>
    <w:p w14:paraId="389861E8" w14:textId="77777777" w:rsidR="009B357C" w:rsidRPr="00E90237" w:rsidRDefault="00F109A4" w:rsidP="00641CEC">
      <w:pPr>
        <w:keepNext/>
        <w:tabs>
          <w:tab w:val="clear" w:pos="567"/>
        </w:tabs>
        <w:spacing w:line="240" w:lineRule="auto"/>
        <w:rPr>
          <w:i/>
          <w:lang w:val="hu-HU"/>
        </w:rPr>
      </w:pPr>
      <w:r w:rsidRPr="00E90237">
        <w:rPr>
          <w:i/>
          <w:lang w:val="hu-HU"/>
        </w:rPr>
        <w:t>Agyi</w:t>
      </w:r>
      <w:r w:rsidR="0076599B" w:rsidRPr="00E90237">
        <w:rPr>
          <w:i/>
          <w:lang w:val="hu-HU"/>
        </w:rPr>
        <w:t xml:space="preserve"> metasztázisos betegek (a </w:t>
      </w:r>
      <w:r w:rsidR="007061C6" w:rsidRPr="00E90237">
        <w:rPr>
          <w:i/>
          <w:lang w:val="hu-HU"/>
        </w:rPr>
        <w:t>II. </w:t>
      </w:r>
      <w:r w:rsidR="0076599B" w:rsidRPr="00E90237">
        <w:rPr>
          <w:i/>
          <w:lang w:val="hu-HU"/>
        </w:rPr>
        <w:t>fázis</w:t>
      </w:r>
      <w:r w:rsidR="007061C6" w:rsidRPr="00E90237">
        <w:rPr>
          <w:i/>
          <w:lang w:val="hu-HU"/>
        </w:rPr>
        <w:t>ú</w:t>
      </w:r>
      <w:r w:rsidRPr="00E90237">
        <w:rPr>
          <w:i/>
          <w:lang w:val="hu-HU"/>
        </w:rPr>
        <w:t xml:space="preserve"> </w:t>
      </w:r>
      <w:r w:rsidRPr="00E90237">
        <w:rPr>
          <w:i/>
          <w:lang w:val="hu-HU"/>
        </w:rPr>
        <w:sym w:font="Symbol" w:char="F05B"/>
      </w:r>
      <w:r w:rsidRPr="00E90237">
        <w:rPr>
          <w:i/>
          <w:lang w:val="hu-HU"/>
        </w:rPr>
        <w:t>BREAK-MB</w:t>
      </w:r>
      <w:r w:rsidRPr="00E90237">
        <w:rPr>
          <w:i/>
          <w:lang w:val="hu-HU"/>
        </w:rPr>
        <w:sym w:font="Symbol" w:char="F05D"/>
      </w:r>
      <w:r w:rsidRPr="00E90237">
        <w:rPr>
          <w:i/>
          <w:lang w:val="hu-HU"/>
        </w:rPr>
        <w:t xml:space="preserve"> vizsgálat eredményei)</w:t>
      </w:r>
    </w:p>
    <w:p w14:paraId="48F0D01B" w14:textId="6D367203" w:rsidR="00F109A4" w:rsidRPr="00E90237" w:rsidRDefault="0076599B" w:rsidP="00641CEC">
      <w:pPr>
        <w:tabs>
          <w:tab w:val="clear" w:pos="567"/>
        </w:tabs>
        <w:spacing w:line="240" w:lineRule="auto"/>
        <w:rPr>
          <w:lang w:val="hu-HU"/>
        </w:rPr>
      </w:pPr>
      <w:r w:rsidRPr="00E90237">
        <w:rPr>
          <w:lang w:val="hu-HU"/>
        </w:rPr>
        <w:t>A BREAK</w:t>
      </w:r>
      <w:r w:rsidRPr="00E90237">
        <w:rPr>
          <w:lang w:val="hu-HU"/>
        </w:rPr>
        <w:noBreakHyphen/>
      </w:r>
      <w:r w:rsidR="00451F6A" w:rsidRPr="00E90237">
        <w:rPr>
          <w:lang w:val="hu-HU"/>
        </w:rPr>
        <w:t>MB egy multicentr</w:t>
      </w:r>
      <w:r w:rsidR="00D930EE" w:rsidRPr="00E90237">
        <w:rPr>
          <w:lang w:val="hu-HU"/>
        </w:rPr>
        <w:t>ikus</w:t>
      </w:r>
      <w:r w:rsidR="00451F6A" w:rsidRPr="00E90237">
        <w:rPr>
          <w:lang w:val="hu-HU"/>
        </w:rPr>
        <w:t>, nyílt el</w:t>
      </w:r>
      <w:r w:rsidRPr="00E90237">
        <w:rPr>
          <w:lang w:val="hu-HU"/>
        </w:rPr>
        <w:t xml:space="preserve">rendezésű, két kohorszos, </w:t>
      </w:r>
      <w:r w:rsidR="007061C6" w:rsidRPr="00E90237">
        <w:rPr>
          <w:lang w:val="hu-HU"/>
        </w:rPr>
        <w:t>II. </w:t>
      </w:r>
      <w:r w:rsidRPr="00E90237">
        <w:rPr>
          <w:lang w:val="hu-HU"/>
        </w:rPr>
        <w:t>fázis</w:t>
      </w:r>
      <w:r w:rsidR="007061C6" w:rsidRPr="00E90237">
        <w:rPr>
          <w:lang w:val="hu-HU"/>
        </w:rPr>
        <w:t>ú</w:t>
      </w:r>
      <w:r w:rsidR="00451F6A" w:rsidRPr="00E90237">
        <w:rPr>
          <w:lang w:val="hu-HU"/>
        </w:rPr>
        <w:t xml:space="preserve"> vizsgálat volt, amelyet a dabrafenib-kezelésre adott intracranialis terápiás válasz értékelésére terveztek</w:t>
      </w:r>
      <w:r w:rsidR="00383C60" w:rsidRPr="00E90237">
        <w:rPr>
          <w:lang w:val="hu-HU"/>
        </w:rPr>
        <w:t>,</w:t>
      </w:r>
      <w:r w:rsidR="00451F6A" w:rsidRPr="00E90237">
        <w:rPr>
          <w:lang w:val="hu-HU"/>
        </w:rPr>
        <w:t xml:space="preserve"> sz</w:t>
      </w:r>
      <w:r w:rsidRPr="00E90237">
        <w:rPr>
          <w:lang w:val="hu-HU"/>
        </w:rPr>
        <w:t>övettanilag megerősített (IV. </w:t>
      </w:r>
      <w:r w:rsidR="00D91D6D" w:rsidRPr="00E90237">
        <w:rPr>
          <w:lang w:val="hu-HU"/>
        </w:rPr>
        <w:t>stádiumú</w:t>
      </w:r>
      <w:r w:rsidR="00451F6A" w:rsidRPr="00E90237">
        <w:rPr>
          <w:lang w:val="hu-HU"/>
        </w:rPr>
        <w:t>)</w:t>
      </w:r>
      <w:r w:rsidR="00D930EE" w:rsidRPr="00E90237">
        <w:rPr>
          <w:lang w:val="hu-HU"/>
        </w:rPr>
        <w:t>,</w:t>
      </w:r>
      <w:r w:rsidR="00451F6A" w:rsidRPr="00E90237">
        <w:rPr>
          <w:lang w:val="hu-HU"/>
        </w:rPr>
        <w:t xml:space="preserve"> BRAF-mutációpozitív (V600E vagy V600K) melanoma </w:t>
      </w:r>
      <w:r w:rsidR="00D91D6D" w:rsidRPr="00E90237">
        <w:rPr>
          <w:lang w:val="hu-HU"/>
        </w:rPr>
        <w:t>agyi áttétet adó eseteiben</w:t>
      </w:r>
      <w:r w:rsidRPr="00E90237">
        <w:rPr>
          <w:lang w:val="hu-HU"/>
        </w:rPr>
        <w:t>. A betegeket az „A” </w:t>
      </w:r>
      <w:r w:rsidR="00451F6A" w:rsidRPr="00E90237">
        <w:rPr>
          <w:lang w:val="hu-HU"/>
        </w:rPr>
        <w:t>kohorszba (agyi metasztázisra korábban helyi kezelést</w:t>
      </w:r>
      <w:r w:rsidRPr="00E90237">
        <w:rPr>
          <w:lang w:val="hu-HU"/>
        </w:rPr>
        <w:t xml:space="preserve"> nem kapott betegek) vagy a „B” </w:t>
      </w:r>
      <w:r w:rsidR="00451F6A" w:rsidRPr="00E90237">
        <w:rPr>
          <w:lang w:val="hu-HU"/>
        </w:rPr>
        <w:t>kohorszba (agyi metasztázisra korábban helyi kezelést kapott betegek) sorolták be.</w:t>
      </w:r>
    </w:p>
    <w:p w14:paraId="596C78F1" w14:textId="77777777" w:rsidR="00AA1A94" w:rsidRPr="00E90237" w:rsidRDefault="00AA1A94" w:rsidP="00641CEC">
      <w:pPr>
        <w:tabs>
          <w:tab w:val="clear" w:pos="567"/>
        </w:tabs>
        <w:spacing w:line="240" w:lineRule="auto"/>
        <w:rPr>
          <w:lang w:val="hu-HU"/>
        </w:rPr>
      </w:pPr>
    </w:p>
    <w:p w14:paraId="3168AD4A" w14:textId="3590D2F7" w:rsidR="00451F6A" w:rsidRPr="00E90237" w:rsidRDefault="00451F6A" w:rsidP="00641CEC">
      <w:pPr>
        <w:tabs>
          <w:tab w:val="clear" w:pos="567"/>
        </w:tabs>
        <w:spacing w:line="240" w:lineRule="auto"/>
        <w:rPr>
          <w:lang w:val="hu-HU"/>
        </w:rPr>
      </w:pPr>
      <w:r w:rsidRPr="00E90237">
        <w:rPr>
          <w:lang w:val="hu-HU"/>
        </w:rPr>
        <w:t xml:space="preserve">A vizsgálat </w:t>
      </w:r>
      <w:r w:rsidR="00D91D6D" w:rsidRPr="00E90237">
        <w:rPr>
          <w:lang w:val="hu-HU"/>
        </w:rPr>
        <w:t>elsődleges</w:t>
      </w:r>
      <w:r w:rsidRPr="00E90237">
        <w:rPr>
          <w:lang w:val="hu-HU"/>
        </w:rPr>
        <w:t xml:space="preserve"> végpontja az</w:t>
      </w:r>
      <w:r w:rsidR="00A0240E" w:rsidRPr="00E90237">
        <w:rPr>
          <w:lang w:val="hu-HU"/>
        </w:rPr>
        <w:t xml:space="preserve"> összesített</w:t>
      </w:r>
      <w:r w:rsidRPr="00E90237">
        <w:rPr>
          <w:lang w:val="hu-HU"/>
        </w:rPr>
        <w:t xml:space="preserve"> intracraniális ter</w:t>
      </w:r>
      <w:r w:rsidR="00A0240E" w:rsidRPr="00E90237">
        <w:rPr>
          <w:lang w:val="hu-HU"/>
        </w:rPr>
        <w:t>á</w:t>
      </w:r>
      <w:r w:rsidRPr="00E90237">
        <w:rPr>
          <w:lang w:val="hu-HU"/>
        </w:rPr>
        <w:t xml:space="preserve">piás válasz (overall intracranial response rate, OIRR) volt a V600E betegcsoportban, </w:t>
      </w:r>
      <w:r w:rsidR="00616628" w:rsidRPr="00E90237">
        <w:rPr>
          <w:lang w:val="hu-HU"/>
        </w:rPr>
        <w:t>a vizsgálatban résztvevő orvos</w:t>
      </w:r>
      <w:r w:rsidRPr="00E90237">
        <w:rPr>
          <w:lang w:val="hu-HU"/>
        </w:rPr>
        <w:t xml:space="preserve"> értékelése alapján. A megerősített OIRR</w:t>
      </w:r>
      <w:r w:rsidR="0076599B" w:rsidRPr="00E90237">
        <w:rPr>
          <w:lang w:val="hu-HU"/>
        </w:rPr>
        <w:noBreakHyphen/>
      </w:r>
      <w:r w:rsidRPr="00E90237">
        <w:rPr>
          <w:lang w:val="hu-HU"/>
        </w:rPr>
        <w:t>t és egyéb hatásossági er</w:t>
      </w:r>
      <w:r w:rsidR="0076599B" w:rsidRPr="00E90237">
        <w:rPr>
          <w:lang w:val="hu-HU"/>
        </w:rPr>
        <w:t>e</w:t>
      </w:r>
      <w:r w:rsidRPr="00E90237">
        <w:rPr>
          <w:lang w:val="hu-HU"/>
        </w:rPr>
        <w:t xml:space="preserve">dményeket a vizsgálatot végző </w:t>
      </w:r>
      <w:r w:rsidR="0076599B" w:rsidRPr="00E90237">
        <w:rPr>
          <w:lang w:val="hu-HU"/>
        </w:rPr>
        <w:t xml:space="preserve">orvosok értékelése alapján a </w:t>
      </w:r>
      <w:r w:rsidR="0001095A" w:rsidRPr="00E90237">
        <w:rPr>
          <w:lang w:val="hu-HU"/>
        </w:rPr>
        <w:t>1</w:t>
      </w:r>
      <w:r w:rsidR="009C49C6" w:rsidRPr="00E90237">
        <w:rPr>
          <w:lang w:val="hu-HU"/>
        </w:rPr>
        <w:t>3</w:t>
      </w:r>
      <w:r w:rsidR="0076599B" w:rsidRPr="00E90237">
        <w:rPr>
          <w:lang w:val="hu-HU"/>
        </w:rPr>
        <w:t>. </w:t>
      </w:r>
      <w:r w:rsidRPr="00E90237">
        <w:rPr>
          <w:lang w:val="hu-HU"/>
        </w:rPr>
        <w:t>táblázat ismerteti.</w:t>
      </w:r>
    </w:p>
    <w:p w14:paraId="17CCAD67" w14:textId="77777777" w:rsidR="00F109A4" w:rsidRPr="00E90237" w:rsidRDefault="00F109A4" w:rsidP="00641CEC">
      <w:pPr>
        <w:tabs>
          <w:tab w:val="clear" w:pos="567"/>
        </w:tabs>
        <w:spacing w:line="240" w:lineRule="auto"/>
        <w:rPr>
          <w:lang w:val="hu-HU"/>
        </w:rPr>
      </w:pPr>
    </w:p>
    <w:p w14:paraId="222500C4" w14:textId="0FFA252D" w:rsidR="00F109A4" w:rsidRPr="005B6233" w:rsidRDefault="0001095A" w:rsidP="00641CEC">
      <w:pPr>
        <w:keepNext/>
        <w:keepLines/>
        <w:tabs>
          <w:tab w:val="clear" w:pos="567"/>
        </w:tabs>
        <w:spacing w:line="240" w:lineRule="auto"/>
        <w:rPr>
          <w:b/>
          <w:bCs/>
          <w:lang w:val="hu-HU"/>
        </w:rPr>
      </w:pPr>
      <w:r w:rsidRPr="005B6233">
        <w:rPr>
          <w:b/>
          <w:bCs/>
          <w:lang w:val="hu-HU"/>
        </w:rPr>
        <w:lastRenderedPageBreak/>
        <w:t>1</w:t>
      </w:r>
      <w:r w:rsidR="009C49C6" w:rsidRPr="005B6233">
        <w:rPr>
          <w:b/>
          <w:bCs/>
          <w:lang w:val="hu-HU"/>
        </w:rPr>
        <w:t>3</w:t>
      </w:r>
      <w:r w:rsidR="001774E1" w:rsidRPr="005B6233">
        <w:rPr>
          <w:b/>
          <w:bCs/>
          <w:lang w:val="hu-HU"/>
        </w:rPr>
        <w:t>. </w:t>
      </w:r>
      <w:r w:rsidR="00451F6A" w:rsidRPr="005B6233">
        <w:rPr>
          <w:b/>
          <w:bCs/>
          <w:lang w:val="hu-HU"/>
        </w:rPr>
        <w:t>táblázat</w:t>
      </w:r>
      <w:r w:rsidR="00653392" w:rsidRPr="005B6233">
        <w:rPr>
          <w:b/>
          <w:bCs/>
          <w:lang w:val="hu-HU"/>
        </w:rPr>
        <w:tab/>
      </w:r>
      <w:r w:rsidR="00451F6A" w:rsidRPr="005B6233">
        <w:rPr>
          <w:b/>
          <w:bCs/>
          <w:lang w:val="hu-HU"/>
        </w:rPr>
        <w:t xml:space="preserve">Hatásossági adatok </w:t>
      </w:r>
      <w:r w:rsidR="00383C60" w:rsidRPr="005B6233">
        <w:rPr>
          <w:b/>
          <w:bCs/>
          <w:lang w:val="hu-HU"/>
        </w:rPr>
        <w:t>agyi áttétes</w:t>
      </w:r>
      <w:r w:rsidR="00451F6A" w:rsidRPr="005B6233">
        <w:rPr>
          <w:b/>
          <w:bCs/>
          <w:lang w:val="hu-HU"/>
        </w:rPr>
        <w:t xml:space="preserve"> </w:t>
      </w:r>
      <w:r w:rsidR="00383C60" w:rsidRPr="005B6233">
        <w:rPr>
          <w:b/>
          <w:bCs/>
          <w:lang w:val="hu-HU"/>
        </w:rPr>
        <w:t xml:space="preserve">betegeknél </w:t>
      </w:r>
      <w:r w:rsidR="00451F6A" w:rsidRPr="005B6233">
        <w:rPr>
          <w:b/>
          <w:bCs/>
          <w:lang w:val="hu-HU"/>
        </w:rPr>
        <w:t>(BREAK-MB vizsgálat)</w:t>
      </w:r>
    </w:p>
    <w:p w14:paraId="009B2976" w14:textId="77777777" w:rsidR="00451F6A" w:rsidRPr="00E90237" w:rsidRDefault="00451F6A" w:rsidP="00641CEC">
      <w:pPr>
        <w:keepNext/>
        <w:tabs>
          <w:tab w:val="clear" w:pos="567"/>
        </w:tabs>
        <w:spacing w:line="240" w:lineRule="auto"/>
        <w:rPr>
          <w:lang w:val="hu-HU"/>
        </w:rPr>
      </w:pPr>
    </w:p>
    <w:tbl>
      <w:tblPr>
        <w:tblW w:w="5017" w:type="pct"/>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1851"/>
        <w:gridCol w:w="2177"/>
        <w:gridCol w:w="1862"/>
        <w:gridCol w:w="1560"/>
        <w:gridCol w:w="1642"/>
      </w:tblGrid>
      <w:tr w:rsidR="00AC6F7D" w:rsidRPr="00CD6ECC" w14:paraId="77D5D21A" w14:textId="77777777" w:rsidTr="0092289E">
        <w:trPr>
          <w:cantSplit/>
        </w:trPr>
        <w:tc>
          <w:tcPr>
            <w:tcW w:w="1018" w:type="pct"/>
            <w:tcBorders>
              <w:top w:val="single" w:sz="4" w:space="0" w:color="auto"/>
              <w:bottom w:val="single" w:sz="4" w:space="0" w:color="auto"/>
            </w:tcBorders>
            <w:shd w:val="clear" w:color="auto" w:fill="auto"/>
          </w:tcPr>
          <w:p w14:paraId="5B924791" w14:textId="77777777" w:rsidR="00F109A4" w:rsidRPr="00E90237" w:rsidRDefault="00F109A4" w:rsidP="00641CEC">
            <w:pPr>
              <w:keepNext/>
              <w:tabs>
                <w:tab w:val="clear" w:pos="567"/>
              </w:tabs>
              <w:spacing w:line="240" w:lineRule="auto"/>
              <w:rPr>
                <w:b/>
                <w:lang w:val="hu-HU"/>
              </w:rPr>
            </w:pPr>
          </w:p>
        </w:tc>
        <w:tc>
          <w:tcPr>
            <w:tcW w:w="3982" w:type="pct"/>
            <w:gridSpan w:val="4"/>
            <w:tcBorders>
              <w:top w:val="single" w:sz="4" w:space="0" w:color="auto"/>
              <w:bottom w:val="single" w:sz="4" w:space="0" w:color="auto"/>
            </w:tcBorders>
            <w:shd w:val="clear" w:color="auto" w:fill="auto"/>
            <w:vAlign w:val="center"/>
          </w:tcPr>
          <w:p w14:paraId="15D06C42" w14:textId="77777777" w:rsidR="00F109A4" w:rsidRPr="00E90237" w:rsidRDefault="00A0240E" w:rsidP="00641CEC">
            <w:pPr>
              <w:keepNext/>
              <w:tabs>
                <w:tab w:val="clear" w:pos="567"/>
              </w:tabs>
              <w:spacing w:line="240" w:lineRule="auto"/>
              <w:jc w:val="center"/>
              <w:rPr>
                <w:rFonts w:eastAsia="MS Mincho"/>
                <w:b/>
                <w:lang w:val="hu-HU"/>
              </w:rPr>
            </w:pPr>
            <w:r w:rsidRPr="00E90237">
              <w:rPr>
                <w:rFonts w:eastAsia="MS Mincho"/>
                <w:b/>
                <w:lang w:val="hu-HU"/>
              </w:rPr>
              <w:t>Az összes kezelt beteg</w:t>
            </w:r>
            <w:r w:rsidR="00383C60" w:rsidRPr="00E90237">
              <w:rPr>
                <w:rFonts w:eastAsia="MS Mincho"/>
                <w:b/>
                <w:lang w:val="hu-HU"/>
              </w:rPr>
              <w:t xml:space="preserve"> </w:t>
            </w:r>
            <w:r w:rsidRPr="00E90237">
              <w:rPr>
                <w:rFonts w:eastAsia="MS Mincho"/>
                <w:b/>
                <w:lang w:val="hu-HU"/>
              </w:rPr>
              <w:t>populáció</w:t>
            </w:r>
            <w:r w:rsidR="00383C60" w:rsidRPr="00E90237">
              <w:rPr>
                <w:rFonts w:eastAsia="MS Mincho"/>
                <w:b/>
                <w:lang w:val="hu-HU"/>
              </w:rPr>
              <w:t>ja</w:t>
            </w:r>
          </w:p>
        </w:tc>
      </w:tr>
      <w:tr w:rsidR="00AC6F7D" w:rsidRPr="00E90237" w14:paraId="0F2A77C3" w14:textId="77777777" w:rsidTr="0092289E">
        <w:trPr>
          <w:cantSplit/>
        </w:trPr>
        <w:tc>
          <w:tcPr>
            <w:tcW w:w="1018" w:type="pct"/>
            <w:tcBorders>
              <w:top w:val="single" w:sz="4" w:space="0" w:color="auto"/>
              <w:bottom w:val="single" w:sz="4" w:space="0" w:color="auto"/>
            </w:tcBorders>
            <w:shd w:val="clear" w:color="auto" w:fill="auto"/>
          </w:tcPr>
          <w:p w14:paraId="60EA1D23" w14:textId="77777777" w:rsidR="00F109A4" w:rsidRPr="00E90237" w:rsidRDefault="00F109A4" w:rsidP="00641CEC">
            <w:pPr>
              <w:keepNext/>
              <w:tabs>
                <w:tab w:val="clear" w:pos="567"/>
              </w:tabs>
              <w:spacing w:line="240" w:lineRule="auto"/>
              <w:rPr>
                <w:b/>
                <w:lang w:val="hu-HU"/>
              </w:rPr>
            </w:pPr>
          </w:p>
        </w:tc>
        <w:tc>
          <w:tcPr>
            <w:tcW w:w="2221" w:type="pct"/>
            <w:gridSpan w:val="2"/>
            <w:tcBorders>
              <w:top w:val="single" w:sz="4" w:space="0" w:color="auto"/>
              <w:bottom w:val="single" w:sz="4" w:space="0" w:color="auto"/>
            </w:tcBorders>
            <w:shd w:val="clear" w:color="auto" w:fill="auto"/>
            <w:vAlign w:val="center"/>
          </w:tcPr>
          <w:p w14:paraId="106CC4EC" w14:textId="77777777" w:rsidR="00F109A4" w:rsidRPr="00E90237" w:rsidRDefault="00F109A4" w:rsidP="00641CEC">
            <w:pPr>
              <w:keepNext/>
              <w:tabs>
                <w:tab w:val="clear" w:pos="567"/>
              </w:tabs>
              <w:spacing w:line="240" w:lineRule="auto"/>
              <w:jc w:val="center"/>
              <w:rPr>
                <w:rFonts w:eastAsia="MS Mincho"/>
                <w:b/>
                <w:lang w:val="hu-HU"/>
              </w:rPr>
            </w:pPr>
            <w:r w:rsidRPr="00E90237">
              <w:rPr>
                <w:rFonts w:eastAsia="MS Mincho"/>
                <w:b/>
                <w:lang w:val="hu-HU"/>
              </w:rPr>
              <w:t>BRAF V600E (</w:t>
            </w:r>
            <w:r w:rsidR="00A0240E" w:rsidRPr="00E90237">
              <w:rPr>
                <w:rFonts w:eastAsia="MS Mincho"/>
                <w:b/>
                <w:lang w:val="hu-HU"/>
              </w:rPr>
              <w:t>primer</w:t>
            </w:r>
            <w:r w:rsidRPr="00E90237">
              <w:rPr>
                <w:rFonts w:eastAsia="MS Mincho"/>
                <w:b/>
                <w:lang w:val="hu-HU"/>
              </w:rPr>
              <w:t>)</w:t>
            </w:r>
          </w:p>
        </w:tc>
        <w:tc>
          <w:tcPr>
            <w:tcW w:w="1761" w:type="pct"/>
            <w:gridSpan w:val="2"/>
            <w:tcBorders>
              <w:top w:val="single" w:sz="4" w:space="0" w:color="auto"/>
              <w:bottom w:val="single" w:sz="4" w:space="0" w:color="auto"/>
            </w:tcBorders>
            <w:vAlign w:val="center"/>
          </w:tcPr>
          <w:p w14:paraId="37CB5937" w14:textId="77777777" w:rsidR="00F109A4" w:rsidRPr="00E90237" w:rsidRDefault="00F109A4" w:rsidP="00641CEC">
            <w:pPr>
              <w:keepNext/>
              <w:tabs>
                <w:tab w:val="clear" w:pos="567"/>
              </w:tabs>
              <w:spacing w:line="240" w:lineRule="auto"/>
              <w:jc w:val="center"/>
              <w:rPr>
                <w:rFonts w:eastAsia="MS Mincho"/>
                <w:b/>
                <w:lang w:val="hu-HU"/>
              </w:rPr>
            </w:pPr>
            <w:r w:rsidRPr="00E90237">
              <w:rPr>
                <w:rFonts w:eastAsia="MS Mincho"/>
                <w:b/>
                <w:lang w:val="hu-HU"/>
              </w:rPr>
              <w:t>BRAF V600K</w:t>
            </w:r>
          </w:p>
        </w:tc>
      </w:tr>
      <w:tr w:rsidR="00AC6F7D" w:rsidRPr="00E90237" w14:paraId="3B5DB2CA" w14:textId="77777777" w:rsidTr="0092289E">
        <w:trPr>
          <w:cantSplit/>
        </w:trPr>
        <w:tc>
          <w:tcPr>
            <w:tcW w:w="1018" w:type="pct"/>
            <w:tcBorders>
              <w:top w:val="single" w:sz="4" w:space="0" w:color="auto"/>
              <w:bottom w:val="single" w:sz="4" w:space="0" w:color="auto"/>
            </w:tcBorders>
            <w:shd w:val="clear" w:color="auto" w:fill="auto"/>
            <w:hideMark/>
          </w:tcPr>
          <w:p w14:paraId="6B413314" w14:textId="77777777" w:rsidR="00F109A4" w:rsidRPr="00E90237" w:rsidRDefault="00F109A4" w:rsidP="00641CEC">
            <w:pPr>
              <w:keepNext/>
              <w:tabs>
                <w:tab w:val="clear" w:pos="567"/>
              </w:tabs>
              <w:spacing w:line="240" w:lineRule="auto"/>
              <w:rPr>
                <w:b/>
                <w:lang w:val="hu-HU"/>
              </w:rPr>
            </w:pPr>
          </w:p>
        </w:tc>
        <w:tc>
          <w:tcPr>
            <w:tcW w:w="1197" w:type="pct"/>
            <w:tcBorders>
              <w:top w:val="single" w:sz="4" w:space="0" w:color="auto"/>
              <w:bottom w:val="single" w:sz="4" w:space="0" w:color="auto"/>
            </w:tcBorders>
            <w:shd w:val="clear" w:color="auto" w:fill="auto"/>
            <w:vAlign w:val="center"/>
          </w:tcPr>
          <w:p w14:paraId="3F516BCB" w14:textId="77777777" w:rsidR="00F109A4" w:rsidRPr="00E90237" w:rsidRDefault="009D60C4" w:rsidP="00641CEC">
            <w:pPr>
              <w:keepNext/>
              <w:tabs>
                <w:tab w:val="clear" w:pos="567"/>
              </w:tabs>
              <w:spacing w:line="240" w:lineRule="auto"/>
              <w:jc w:val="center"/>
              <w:rPr>
                <w:rFonts w:eastAsia="MS Mincho"/>
                <w:b/>
                <w:lang w:val="hu-HU"/>
              </w:rPr>
            </w:pPr>
            <w:r w:rsidRPr="00E90237">
              <w:rPr>
                <w:b/>
                <w:lang w:val="hu-HU"/>
              </w:rPr>
              <w:t>„A” kohorsz</w:t>
            </w:r>
          </w:p>
          <w:p w14:paraId="31A12962" w14:textId="77777777" w:rsidR="00F109A4" w:rsidRPr="00E90237" w:rsidRDefault="00F109A4" w:rsidP="00641CEC">
            <w:pPr>
              <w:keepNext/>
              <w:tabs>
                <w:tab w:val="clear" w:pos="567"/>
              </w:tabs>
              <w:spacing w:line="240" w:lineRule="auto"/>
              <w:jc w:val="center"/>
              <w:rPr>
                <w:rFonts w:eastAsia="MS Mincho"/>
                <w:b/>
                <w:lang w:val="hu-HU"/>
              </w:rPr>
            </w:pPr>
            <w:r w:rsidRPr="00E90237">
              <w:rPr>
                <w:rFonts w:eastAsia="MS Mincho"/>
                <w:b/>
                <w:lang w:val="hu-HU"/>
              </w:rPr>
              <w:t>N</w:t>
            </w:r>
            <w:r w:rsidR="0024391B" w:rsidRPr="00E90237">
              <w:rPr>
                <w:rFonts w:eastAsia="MS Mincho"/>
                <w:b/>
                <w:lang w:val="hu-HU"/>
              </w:rPr>
              <w:t> </w:t>
            </w:r>
            <w:r w:rsidRPr="00E90237">
              <w:rPr>
                <w:rFonts w:eastAsia="MS Mincho"/>
                <w:b/>
                <w:lang w:val="hu-HU"/>
              </w:rPr>
              <w:t>=</w:t>
            </w:r>
            <w:r w:rsidR="0024391B" w:rsidRPr="00E90237">
              <w:rPr>
                <w:rFonts w:eastAsia="MS Mincho"/>
                <w:b/>
                <w:lang w:val="hu-HU"/>
              </w:rPr>
              <w:t> </w:t>
            </w:r>
            <w:r w:rsidRPr="00E90237">
              <w:rPr>
                <w:rFonts w:eastAsia="MS Mincho"/>
                <w:b/>
                <w:lang w:val="hu-HU"/>
              </w:rPr>
              <w:t>74</w:t>
            </w:r>
          </w:p>
        </w:tc>
        <w:tc>
          <w:tcPr>
            <w:tcW w:w="1024" w:type="pct"/>
            <w:tcBorders>
              <w:top w:val="single" w:sz="4" w:space="0" w:color="auto"/>
              <w:bottom w:val="single" w:sz="4" w:space="0" w:color="auto"/>
            </w:tcBorders>
            <w:shd w:val="clear" w:color="auto" w:fill="auto"/>
            <w:vAlign w:val="center"/>
          </w:tcPr>
          <w:p w14:paraId="0EBD57E4" w14:textId="77777777" w:rsidR="009D60C4" w:rsidRPr="00E90237" w:rsidRDefault="009D60C4" w:rsidP="00641CEC">
            <w:pPr>
              <w:keepNext/>
              <w:tabs>
                <w:tab w:val="clear" w:pos="567"/>
              </w:tabs>
              <w:spacing w:line="240" w:lineRule="auto"/>
              <w:jc w:val="center"/>
              <w:rPr>
                <w:rFonts w:eastAsia="MS Mincho"/>
                <w:b/>
                <w:lang w:val="hu-HU"/>
              </w:rPr>
            </w:pPr>
            <w:r w:rsidRPr="00E90237">
              <w:rPr>
                <w:b/>
                <w:lang w:val="hu-HU"/>
              </w:rPr>
              <w:t>„B” kohorsz</w:t>
            </w:r>
          </w:p>
          <w:p w14:paraId="10E17DA7" w14:textId="77777777" w:rsidR="00F109A4" w:rsidRPr="00E90237" w:rsidRDefault="00F109A4" w:rsidP="00641CEC">
            <w:pPr>
              <w:keepNext/>
              <w:tabs>
                <w:tab w:val="clear" w:pos="567"/>
              </w:tabs>
              <w:spacing w:line="240" w:lineRule="auto"/>
              <w:jc w:val="center"/>
              <w:rPr>
                <w:rFonts w:eastAsia="MS Mincho"/>
                <w:b/>
                <w:lang w:val="hu-HU"/>
              </w:rPr>
            </w:pPr>
            <w:r w:rsidRPr="00E90237">
              <w:rPr>
                <w:rFonts w:eastAsia="MS Mincho"/>
                <w:b/>
                <w:lang w:val="hu-HU"/>
              </w:rPr>
              <w:t>N</w:t>
            </w:r>
            <w:r w:rsidR="0024391B" w:rsidRPr="00E90237">
              <w:rPr>
                <w:rFonts w:eastAsia="MS Mincho"/>
                <w:b/>
                <w:lang w:val="hu-HU"/>
              </w:rPr>
              <w:t> </w:t>
            </w:r>
            <w:r w:rsidRPr="00E90237">
              <w:rPr>
                <w:rFonts w:eastAsia="MS Mincho"/>
                <w:b/>
                <w:lang w:val="hu-HU"/>
              </w:rPr>
              <w:t>=</w:t>
            </w:r>
            <w:r w:rsidR="0024391B" w:rsidRPr="00E90237">
              <w:rPr>
                <w:rFonts w:eastAsia="MS Mincho"/>
                <w:b/>
                <w:lang w:val="hu-HU"/>
              </w:rPr>
              <w:t> </w:t>
            </w:r>
            <w:r w:rsidRPr="00E90237">
              <w:rPr>
                <w:rFonts w:eastAsia="MS Mincho"/>
                <w:b/>
                <w:lang w:val="hu-HU"/>
              </w:rPr>
              <w:t>65</w:t>
            </w:r>
          </w:p>
        </w:tc>
        <w:tc>
          <w:tcPr>
            <w:tcW w:w="858" w:type="pct"/>
            <w:tcBorders>
              <w:top w:val="single" w:sz="4" w:space="0" w:color="auto"/>
              <w:bottom w:val="single" w:sz="4" w:space="0" w:color="auto"/>
            </w:tcBorders>
            <w:vAlign w:val="center"/>
          </w:tcPr>
          <w:p w14:paraId="359E2F82" w14:textId="77777777" w:rsidR="009D60C4" w:rsidRPr="00E90237" w:rsidRDefault="009D60C4" w:rsidP="00641CEC">
            <w:pPr>
              <w:keepNext/>
              <w:tabs>
                <w:tab w:val="clear" w:pos="567"/>
              </w:tabs>
              <w:spacing w:line="240" w:lineRule="auto"/>
              <w:jc w:val="center"/>
              <w:rPr>
                <w:rFonts w:eastAsia="MS Mincho"/>
                <w:b/>
                <w:lang w:val="hu-HU"/>
              </w:rPr>
            </w:pPr>
            <w:r w:rsidRPr="00E90237">
              <w:rPr>
                <w:b/>
                <w:lang w:val="hu-HU"/>
              </w:rPr>
              <w:t>„A” kohorsz</w:t>
            </w:r>
          </w:p>
          <w:p w14:paraId="10915EC7" w14:textId="77777777" w:rsidR="00F109A4" w:rsidRPr="00E90237" w:rsidRDefault="00F109A4" w:rsidP="00641CEC">
            <w:pPr>
              <w:keepNext/>
              <w:tabs>
                <w:tab w:val="clear" w:pos="567"/>
              </w:tabs>
              <w:spacing w:line="240" w:lineRule="auto"/>
              <w:jc w:val="center"/>
              <w:rPr>
                <w:rFonts w:eastAsia="MS Mincho"/>
                <w:b/>
                <w:lang w:val="hu-HU"/>
              </w:rPr>
            </w:pPr>
            <w:r w:rsidRPr="00E90237">
              <w:rPr>
                <w:rFonts w:eastAsia="MS Mincho"/>
                <w:b/>
                <w:lang w:val="hu-HU"/>
              </w:rPr>
              <w:t>N</w:t>
            </w:r>
            <w:r w:rsidR="0024391B" w:rsidRPr="00E90237">
              <w:rPr>
                <w:rFonts w:eastAsia="MS Mincho"/>
                <w:b/>
                <w:lang w:val="hu-HU"/>
              </w:rPr>
              <w:t> </w:t>
            </w:r>
            <w:r w:rsidRPr="00E90237">
              <w:rPr>
                <w:rFonts w:eastAsia="MS Mincho"/>
                <w:b/>
                <w:lang w:val="hu-HU"/>
              </w:rPr>
              <w:t>=</w:t>
            </w:r>
            <w:r w:rsidR="0024391B" w:rsidRPr="00E90237">
              <w:rPr>
                <w:rFonts w:eastAsia="MS Mincho"/>
                <w:b/>
                <w:lang w:val="hu-HU"/>
              </w:rPr>
              <w:t> </w:t>
            </w:r>
            <w:r w:rsidRPr="00E90237">
              <w:rPr>
                <w:rFonts w:eastAsia="MS Mincho"/>
                <w:b/>
                <w:lang w:val="hu-HU"/>
              </w:rPr>
              <w:t>15</w:t>
            </w:r>
          </w:p>
        </w:tc>
        <w:tc>
          <w:tcPr>
            <w:tcW w:w="903" w:type="pct"/>
            <w:tcBorders>
              <w:top w:val="single" w:sz="4" w:space="0" w:color="auto"/>
              <w:bottom w:val="single" w:sz="4" w:space="0" w:color="auto"/>
            </w:tcBorders>
            <w:vAlign w:val="center"/>
          </w:tcPr>
          <w:p w14:paraId="33EDB5E3" w14:textId="77777777" w:rsidR="00F109A4" w:rsidRPr="00E90237" w:rsidRDefault="009D60C4" w:rsidP="00641CEC">
            <w:pPr>
              <w:keepNext/>
              <w:tabs>
                <w:tab w:val="clear" w:pos="567"/>
              </w:tabs>
              <w:spacing w:line="240" w:lineRule="auto"/>
              <w:jc w:val="center"/>
              <w:rPr>
                <w:rFonts w:eastAsia="MS Mincho"/>
                <w:b/>
                <w:lang w:val="hu-HU"/>
              </w:rPr>
            </w:pPr>
            <w:r w:rsidRPr="00E90237">
              <w:rPr>
                <w:b/>
                <w:lang w:val="hu-HU"/>
              </w:rPr>
              <w:t>„B” kohorsz</w:t>
            </w:r>
          </w:p>
          <w:p w14:paraId="416784C8" w14:textId="77777777" w:rsidR="00F109A4" w:rsidRPr="00E90237" w:rsidRDefault="00F109A4" w:rsidP="00641CEC">
            <w:pPr>
              <w:keepNext/>
              <w:tabs>
                <w:tab w:val="clear" w:pos="567"/>
              </w:tabs>
              <w:spacing w:line="240" w:lineRule="auto"/>
              <w:jc w:val="center"/>
              <w:rPr>
                <w:rFonts w:eastAsia="MS Mincho"/>
                <w:b/>
                <w:lang w:val="hu-HU"/>
              </w:rPr>
            </w:pPr>
            <w:r w:rsidRPr="00E90237">
              <w:rPr>
                <w:rFonts w:eastAsia="MS Mincho"/>
                <w:b/>
                <w:lang w:val="hu-HU"/>
              </w:rPr>
              <w:t>N</w:t>
            </w:r>
            <w:r w:rsidR="0024391B" w:rsidRPr="00E90237">
              <w:rPr>
                <w:rFonts w:eastAsia="MS Mincho"/>
                <w:b/>
                <w:lang w:val="hu-HU"/>
              </w:rPr>
              <w:t> </w:t>
            </w:r>
            <w:r w:rsidRPr="00E90237">
              <w:rPr>
                <w:rFonts w:eastAsia="MS Mincho"/>
                <w:b/>
                <w:lang w:val="hu-HU"/>
              </w:rPr>
              <w:t>=</w:t>
            </w:r>
            <w:r w:rsidR="0024391B" w:rsidRPr="00E90237">
              <w:rPr>
                <w:rFonts w:eastAsia="MS Mincho"/>
                <w:b/>
                <w:lang w:val="hu-HU"/>
              </w:rPr>
              <w:t> </w:t>
            </w:r>
            <w:r w:rsidRPr="00E90237">
              <w:rPr>
                <w:rFonts w:eastAsia="MS Mincho"/>
                <w:b/>
                <w:lang w:val="hu-HU"/>
              </w:rPr>
              <w:t>18</w:t>
            </w:r>
          </w:p>
        </w:tc>
      </w:tr>
      <w:tr w:rsidR="00AC6F7D" w:rsidRPr="00C9418E" w14:paraId="6D5BEEC0" w14:textId="77777777" w:rsidTr="0092289E">
        <w:trPr>
          <w:cantSplit/>
        </w:trPr>
        <w:tc>
          <w:tcPr>
            <w:tcW w:w="4097" w:type="pct"/>
            <w:gridSpan w:val="4"/>
            <w:tcBorders>
              <w:top w:val="single" w:sz="4" w:space="0" w:color="auto"/>
              <w:bottom w:val="single" w:sz="4" w:space="0" w:color="auto"/>
            </w:tcBorders>
            <w:shd w:val="clear" w:color="auto" w:fill="auto"/>
          </w:tcPr>
          <w:p w14:paraId="14A0C9D3" w14:textId="77777777" w:rsidR="00F109A4" w:rsidRPr="00E90237" w:rsidRDefault="00A0240E" w:rsidP="00641CEC">
            <w:pPr>
              <w:keepNext/>
              <w:tabs>
                <w:tab w:val="clear" w:pos="567"/>
              </w:tabs>
              <w:spacing w:line="240" w:lineRule="auto"/>
              <w:rPr>
                <w:lang w:val="hu-HU"/>
              </w:rPr>
            </w:pPr>
            <w:r w:rsidRPr="00E90237">
              <w:rPr>
                <w:b/>
                <w:lang w:val="hu-HU"/>
              </w:rPr>
              <w:t>Összesített intracraniális terápiás válasz</w:t>
            </w:r>
            <w:r w:rsidR="00F109A4" w:rsidRPr="00E90237">
              <w:rPr>
                <w:lang w:val="hu-HU"/>
              </w:rPr>
              <w:t xml:space="preserve"> % (95 % CI)</w:t>
            </w:r>
            <w:r w:rsidR="00F109A4" w:rsidRPr="00E90237">
              <w:rPr>
                <w:vertAlign w:val="superscript"/>
                <w:lang w:val="hu-HU"/>
              </w:rPr>
              <w:t>a</w:t>
            </w:r>
          </w:p>
        </w:tc>
        <w:tc>
          <w:tcPr>
            <w:tcW w:w="903" w:type="pct"/>
            <w:tcBorders>
              <w:top w:val="single" w:sz="4" w:space="0" w:color="auto"/>
              <w:bottom w:val="single" w:sz="4" w:space="0" w:color="auto"/>
            </w:tcBorders>
          </w:tcPr>
          <w:p w14:paraId="776B6057" w14:textId="77777777" w:rsidR="00F109A4" w:rsidRPr="00E90237" w:rsidRDefault="00F109A4" w:rsidP="00641CEC">
            <w:pPr>
              <w:keepNext/>
              <w:tabs>
                <w:tab w:val="clear" w:pos="567"/>
              </w:tabs>
              <w:spacing w:line="240" w:lineRule="auto"/>
              <w:rPr>
                <w:lang w:val="hu-HU"/>
              </w:rPr>
            </w:pPr>
          </w:p>
        </w:tc>
      </w:tr>
      <w:tr w:rsidR="00AC6F7D" w:rsidRPr="00E90237" w14:paraId="7C818DE4" w14:textId="77777777" w:rsidTr="0092289E">
        <w:trPr>
          <w:cantSplit/>
        </w:trPr>
        <w:tc>
          <w:tcPr>
            <w:tcW w:w="1018" w:type="pct"/>
            <w:tcBorders>
              <w:top w:val="single" w:sz="4" w:space="0" w:color="auto"/>
              <w:bottom w:val="single" w:sz="4" w:space="0" w:color="auto"/>
            </w:tcBorders>
            <w:shd w:val="clear" w:color="auto" w:fill="auto"/>
          </w:tcPr>
          <w:p w14:paraId="7AE33368" w14:textId="77777777" w:rsidR="00F109A4" w:rsidRPr="00E90237" w:rsidRDefault="00F109A4" w:rsidP="00641CEC">
            <w:pPr>
              <w:keepNext/>
              <w:tabs>
                <w:tab w:val="clear" w:pos="567"/>
              </w:tabs>
              <w:spacing w:line="240" w:lineRule="auto"/>
              <w:rPr>
                <w:rFonts w:eastAsia="MS Mincho"/>
                <w:lang w:val="hu-HU"/>
              </w:rPr>
            </w:pPr>
          </w:p>
        </w:tc>
        <w:tc>
          <w:tcPr>
            <w:tcW w:w="1197" w:type="pct"/>
            <w:tcBorders>
              <w:top w:val="single" w:sz="4" w:space="0" w:color="auto"/>
              <w:bottom w:val="single" w:sz="4" w:space="0" w:color="auto"/>
            </w:tcBorders>
            <w:shd w:val="clear" w:color="auto" w:fill="auto"/>
          </w:tcPr>
          <w:p w14:paraId="79382021" w14:textId="57E9F7E0" w:rsidR="00F109A4" w:rsidRPr="00E90237" w:rsidRDefault="00F109A4" w:rsidP="00641CEC">
            <w:pPr>
              <w:keepNext/>
              <w:tabs>
                <w:tab w:val="clear" w:pos="567"/>
              </w:tabs>
              <w:spacing w:line="240" w:lineRule="auto"/>
              <w:jc w:val="center"/>
              <w:rPr>
                <w:lang w:val="hu-HU"/>
              </w:rPr>
            </w:pPr>
            <w:r w:rsidRPr="00E90237">
              <w:rPr>
                <w:lang w:val="hu-HU"/>
              </w:rPr>
              <w:t>39% (28</w:t>
            </w:r>
            <w:r w:rsidR="00A0240E" w:rsidRPr="00E90237">
              <w:rPr>
                <w:lang w:val="hu-HU"/>
              </w:rPr>
              <w:t>,</w:t>
            </w:r>
            <w:r w:rsidRPr="00E90237">
              <w:rPr>
                <w:lang w:val="hu-HU"/>
              </w:rPr>
              <w:t>0</w:t>
            </w:r>
            <w:r w:rsidR="00BE3ADF">
              <w:rPr>
                <w:lang w:val="hu-HU"/>
              </w:rPr>
              <w:t>;</w:t>
            </w:r>
            <w:r w:rsidRPr="00E90237">
              <w:rPr>
                <w:lang w:val="hu-HU"/>
              </w:rPr>
              <w:t xml:space="preserve"> 51</w:t>
            </w:r>
            <w:r w:rsidR="00A0240E" w:rsidRPr="00E90237">
              <w:rPr>
                <w:lang w:val="hu-HU"/>
              </w:rPr>
              <w:t>,</w:t>
            </w:r>
            <w:r w:rsidRPr="00E90237">
              <w:rPr>
                <w:lang w:val="hu-HU"/>
              </w:rPr>
              <w:t>2)</w:t>
            </w:r>
          </w:p>
          <w:p w14:paraId="79357BDC" w14:textId="77777777" w:rsidR="00F109A4" w:rsidRPr="00E90237" w:rsidRDefault="00F109A4" w:rsidP="00641CEC">
            <w:pPr>
              <w:keepNext/>
              <w:tabs>
                <w:tab w:val="clear" w:pos="567"/>
              </w:tabs>
              <w:spacing w:line="240" w:lineRule="auto"/>
              <w:jc w:val="center"/>
              <w:rPr>
                <w:lang w:val="hu-HU"/>
              </w:rPr>
            </w:pPr>
            <w:r w:rsidRPr="00E90237">
              <w:rPr>
                <w:lang w:val="hu-HU"/>
              </w:rPr>
              <w:t>P &lt; 0</w:t>
            </w:r>
            <w:r w:rsidR="00A0240E" w:rsidRPr="00E90237">
              <w:rPr>
                <w:lang w:val="hu-HU"/>
              </w:rPr>
              <w:t>,</w:t>
            </w:r>
            <w:r w:rsidRPr="00E90237">
              <w:rPr>
                <w:lang w:val="hu-HU"/>
              </w:rPr>
              <w:t>001</w:t>
            </w:r>
            <w:r w:rsidRPr="00E90237">
              <w:rPr>
                <w:vertAlign w:val="superscript"/>
                <w:lang w:val="hu-HU"/>
              </w:rPr>
              <w:t>b</w:t>
            </w:r>
          </w:p>
        </w:tc>
        <w:tc>
          <w:tcPr>
            <w:tcW w:w="1024" w:type="pct"/>
            <w:tcBorders>
              <w:top w:val="single" w:sz="4" w:space="0" w:color="auto"/>
              <w:bottom w:val="single" w:sz="4" w:space="0" w:color="auto"/>
            </w:tcBorders>
            <w:shd w:val="clear" w:color="auto" w:fill="auto"/>
          </w:tcPr>
          <w:p w14:paraId="13DD9A17" w14:textId="45D73101" w:rsidR="00F109A4" w:rsidRPr="00E90237" w:rsidRDefault="00F109A4" w:rsidP="00641CEC">
            <w:pPr>
              <w:keepNext/>
              <w:tabs>
                <w:tab w:val="clear" w:pos="567"/>
              </w:tabs>
              <w:spacing w:line="240" w:lineRule="auto"/>
              <w:jc w:val="center"/>
              <w:rPr>
                <w:lang w:val="hu-HU"/>
              </w:rPr>
            </w:pPr>
            <w:r w:rsidRPr="00E90237">
              <w:rPr>
                <w:lang w:val="hu-HU"/>
              </w:rPr>
              <w:t>31% (19</w:t>
            </w:r>
            <w:r w:rsidR="00A0240E" w:rsidRPr="00E90237">
              <w:rPr>
                <w:lang w:val="hu-HU"/>
              </w:rPr>
              <w:t>,</w:t>
            </w:r>
            <w:r w:rsidRPr="00E90237">
              <w:rPr>
                <w:lang w:val="hu-HU"/>
              </w:rPr>
              <w:t>9</w:t>
            </w:r>
            <w:r w:rsidR="00BE3ADF">
              <w:rPr>
                <w:lang w:val="hu-HU"/>
              </w:rPr>
              <w:t>;</w:t>
            </w:r>
            <w:r w:rsidRPr="00E90237">
              <w:rPr>
                <w:lang w:val="hu-HU"/>
              </w:rPr>
              <w:t xml:space="preserve"> 43</w:t>
            </w:r>
            <w:r w:rsidR="00A0240E" w:rsidRPr="00E90237">
              <w:rPr>
                <w:lang w:val="hu-HU"/>
              </w:rPr>
              <w:t>,</w:t>
            </w:r>
            <w:r w:rsidRPr="00E90237">
              <w:rPr>
                <w:lang w:val="hu-HU"/>
              </w:rPr>
              <w:t>4)</w:t>
            </w:r>
          </w:p>
          <w:p w14:paraId="376D1EE0" w14:textId="77777777" w:rsidR="00F109A4" w:rsidRPr="00E90237" w:rsidRDefault="00F109A4" w:rsidP="00641CEC">
            <w:pPr>
              <w:keepNext/>
              <w:tabs>
                <w:tab w:val="clear" w:pos="567"/>
              </w:tabs>
              <w:spacing w:line="240" w:lineRule="auto"/>
              <w:jc w:val="center"/>
              <w:rPr>
                <w:lang w:val="hu-HU"/>
              </w:rPr>
            </w:pPr>
            <w:r w:rsidRPr="00E90237">
              <w:rPr>
                <w:lang w:val="hu-HU"/>
              </w:rPr>
              <w:t>P &lt; 0</w:t>
            </w:r>
            <w:r w:rsidR="00A0240E" w:rsidRPr="00E90237">
              <w:rPr>
                <w:lang w:val="hu-HU"/>
              </w:rPr>
              <w:t>,</w:t>
            </w:r>
            <w:r w:rsidRPr="00E90237">
              <w:rPr>
                <w:lang w:val="hu-HU"/>
              </w:rPr>
              <w:t>001</w:t>
            </w:r>
            <w:r w:rsidRPr="00E90237">
              <w:rPr>
                <w:vertAlign w:val="superscript"/>
                <w:lang w:val="hu-HU"/>
              </w:rPr>
              <w:t>b</w:t>
            </w:r>
          </w:p>
        </w:tc>
        <w:tc>
          <w:tcPr>
            <w:tcW w:w="858" w:type="pct"/>
            <w:tcBorders>
              <w:top w:val="single" w:sz="4" w:space="0" w:color="auto"/>
              <w:bottom w:val="single" w:sz="4" w:space="0" w:color="auto"/>
            </w:tcBorders>
          </w:tcPr>
          <w:p w14:paraId="70464BE4" w14:textId="6B7FCB07" w:rsidR="00F109A4" w:rsidRPr="00E90237" w:rsidRDefault="00F109A4" w:rsidP="00641CEC">
            <w:pPr>
              <w:keepNext/>
              <w:tabs>
                <w:tab w:val="clear" w:pos="567"/>
              </w:tabs>
              <w:spacing w:line="240" w:lineRule="auto"/>
              <w:jc w:val="center"/>
              <w:rPr>
                <w:lang w:val="hu-HU"/>
              </w:rPr>
            </w:pPr>
            <w:r w:rsidRPr="00E90237">
              <w:rPr>
                <w:lang w:val="hu-HU"/>
              </w:rPr>
              <w:t>7% (0</w:t>
            </w:r>
            <w:r w:rsidR="00A0240E" w:rsidRPr="00E90237">
              <w:rPr>
                <w:lang w:val="hu-HU"/>
              </w:rPr>
              <w:t>,</w:t>
            </w:r>
            <w:r w:rsidRPr="00E90237">
              <w:rPr>
                <w:lang w:val="hu-HU"/>
              </w:rPr>
              <w:t>2</w:t>
            </w:r>
            <w:r w:rsidR="00BE3ADF">
              <w:rPr>
                <w:lang w:val="hu-HU"/>
              </w:rPr>
              <w:t>;</w:t>
            </w:r>
            <w:r w:rsidRPr="00E90237">
              <w:rPr>
                <w:lang w:val="hu-HU"/>
              </w:rPr>
              <w:t xml:space="preserve"> 31</w:t>
            </w:r>
            <w:r w:rsidR="00A0240E" w:rsidRPr="00E90237">
              <w:rPr>
                <w:lang w:val="hu-HU"/>
              </w:rPr>
              <w:t>,</w:t>
            </w:r>
            <w:r w:rsidRPr="00E90237">
              <w:rPr>
                <w:lang w:val="hu-HU"/>
              </w:rPr>
              <w:t>9)</w:t>
            </w:r>
          </w:p>
        </w:tc>
        <w:tc>
          <w:tcPr>
            <w:tcW w:w="903" w:type="pct"/>
            <w:tcBorders>
              <w:top w:val="single" w:sz="4" w:space="0" w:color="auto"/>
              <w:bottom w:val="single" w:sz="4" w:space="0" w:color="auto"/>
            </w:tcBorders>
          </w:tcPr>
          <w:p w14:paraId="53DA65D5" w14:textId="209CB951" w:rsidR="00F109A4" w:rsidRPr="00E90237" w:rsidRDefault="00F109A4" w:rsidP="00641CEC">
            <w:pPr>
              <w:keepNext/>
              <w:tabs>
                <w:tab w:val="clear" w:pos="567"/>
              </w:tabs>
              <w:spacing w:line="240" w:lineRule="auto"/>
              <w:jc w:val="center"/>
              <w:rPr>
                <w:lang w:val="hu-HU"/>
              </w:rPr>
            </w:pPr>
            <w:r w:rsidRPr="00E90237">
              <w:rPr>
                <w:lang w:val="hu-HU"/>
              </w:rPr>
              <w:t>22% (6</w:t>
            </w:r>
            <w:r w:rsidR="00A0240E" w:rsidRPr="00E90237">
              <w:rPr>
                <w:lang w:val="hu-HU"/>
              </w:rPr>
              <w:t>,</w:t>
            </w:r>
            <w:r w:rsidRPr="00E90237">
              <w:rPr>
                <w:lang w:val="hu-HU"/>
              </w:rPr>
              <w:t>4</w:t>
            </w:r>
            <w:r w:rsidR="00BE3ADF">
              <w:rPr>
                <w:lang w:val="hu-HU"/>
              </w:rPr>
              <w:t>;</w:t>
            </w:r>
            <w:r w:rsidRPr="00E90237">
              <w:rPr>
                <w:lang w:val="hu-HU"/>
              </w:rPr>
              <w:t xml:space="preserve"> 47</w:t>
            </w:r>
            <w:r w:rsidR="00A0240E" w:rsidRPr="00E90237">
              <w:rPr>
                <w:lang w:val="hu-HU"/>
              </w:rPr>
              <w:t>,</w:t>
            </w:r>
            <w:r w:rsidRPr="00E90237">
              <w:rPr>
                <w:lang w:val="hu-HU"/>
              </w:rPr>
              <w:t>6)</w:t>
            </w:r>
          </w:p>
        </w:tc>
      </w:tr>
      <w:tr w:rsidR="00AC6F7D" w:rsidRPr="00E90237" w14:paraId="16746C72" w14:textId="77777777" w:rsidTr="0092289E">
        <w:trPr>
          <w:cantSplit/>
        </w:trPr>
        <w:tc>
          <w:tcPr>
            <w:tcW w:w="5000" w:type="pct"/>
            <w:gridSpan w:val="5"/>
            <w:tcBorders>
              <w:top w:val="single" w:sz="4" w:space="0" w:color="auto"/>
              <w:bottom w:val="single" w:sz="4" w:space="0" w:color="auto"/>
            </w:tcBorders>
            <w:shd w:val="clear" w:color="auto" w:fill="auto"/>
          </w:tcPr>
          <w:p w14:paraId="112D6B27" w14:textId="7A23F7EA" w:rsidR="00F109A4" w:rsidRPr="00E90237" w:rsidRDefault="00A0240E" w:rsidP="00641CEC">
            <w:pPr>
              <w:keepNext/>
              <w:tabs>
                <w:tab w:val="clear" w:pos="567"/>
              </w:tabs>
              <w:spacing w:line="240" w:lineRule="auto"/>
              <w:rPr>
                <w:lang w:val="hu-HU"/>
              </w:rPr>
            </w:pPr>
            <w:r w:rsidRPr="00E90237">
              <w:rPr>
                <w:b/>
                <w:lang w:val="hu-HU"/>
              </w:rPr>
              <w:t>Az intracraniális terápiás válasz időtartama</w:t>
            </w:r>
            <w:r w:rsidR="00F109A4" w:rsidRPr="00E90237">
              <w:rPr>
                <w:b/>
                <w:lang w:val="hu-HU"/>
              </w:rPr>
              <w:t>, medi</w:t>
            </w:r>
            <w:r w:rsidRPr="00E90237">
              <w:rPr>
                <w:b/>
                <w:lang w:val="hu-HU"/>
              </w:rPr>
              <w:t>án</w:t>
            </w:r>
            <w:r w:rsidR="00F109A4" w:rsidRPr="00E90237">
              <w:rPr>
                <w:b/>
                <w:lang w:val="hu-HU"/>
              </w:rPr>
              <w:t xml:space="preserve">, </w:t>
            </w:r>
            <w:r w:rsidRPr="00E90237">
              <w:rPr>
                <w:b/>
                <w:lang w:val="hu-HU"/>
              </w:rPr>
              <w:t>hónap</w:t>
            </w:r>
            <w:r w:rsidR="00F109A4" w:rsidRPr="00E90237">
              <w:rPr>
                <w:b/>
                <w:lang w:val="hu-HU"/>
              </w:rPr>
              <w:t xml:space="preserve"> (95%</w:t>
            </w:r>
            <w:r w:rsidR="00BE60EF">
              <w:rPr>
                <w:b/>
                <w:lang w:val="hu-HU"/>
              </w:rPr>
              <w:t>-os</w:t>
            </w:r>
            <w:r w:rsidR="00F109A4" w:rsidRPr="00E90237">
              <w:rPr>
                <w:b/>
                <w:lang w:val="hu-HU"/>
              </w:rPr>
              <w:t xml:space="preserve"> CI)</w:t>
            </w:r>
          </w:p>
        </w:tc>
      </w:tr>
      <w:tr w:rsidR="00AC6F7D" w:rsidRPr="00E90237" w14:paraId="0565FFAA" w14:textId="77777777" w:rsidTr="0092289E">
        <w:trPr>
          <w:cantSplit/>
        </w:trPr>
        <w:tc>
          <w:tcPr>
            <w:tcW w:w="1018" w:type="pct"/>
            <w:tcBorders>
              <w:top w:val="single" w:sz="4" w:space="0" w:color="auto"/>
              <w:bottom w:val="single" w:sz="4" w:space="0" w:color="auto"/>
            </w:tcBorders>
            <w:shd w:val="clear" w:color="auto" w:fill="auto"/>
          </w:tcPr>
          <w:p w14:paraId="0B710A83" w14:textId="77777777" w:rsidR="00F109A4" w:rsidRPr="00E90237" w:rsidRDefault="00F109A4" w:rsidP="00641CEC">
            <w:pPr>
              <w:keepNext/>
              <w:tabs>
                <w:tab w:val="clear" w:pos="567"/>
              </w:tabs>
              <w:spacing w:line="240" w:lineRule="auto"/>
              <w:rPr>
                <w:rFonts w:eastAsia="MS Mincho"/>
                <w:lang w:val="hu-HU"/>
              </w:rPr>
            </w:pPr>
          </w:p>
        </w:tc>
        <w:tc>
          <w:tcPr>
            <w:tcW w:w="1197" w:type="pct"/>
            <w:tcBorders>
              <w:top w:val="single" w:sz="4" w:space="0" w:color="auto"/>
              <w:bottom w:val="single" w:sz="4" w:space="0" w:color="auto"/>
            </w:tcBorders>
            <w:shd w:val="clear" w:color="auto" w:fill="auto"/>
          </w:tcPr>
          <w:p w14:paraId="0AAD06CE" w14:textId="77777777" w:rsidR="00F109A4" w:rsidRPr="00E90237" w:rsidRDefault="00F109A4" w:rsidP="00641CEC">
            <w:pPr>
              <w:keepNext/>
              <w:tabs>
                <w:tab w:val="clear" w:pos="567"/>
              </w:tabs>
              <w:spacing w:line="240" w:lineRule="auto"/>
              <w:jc w:val="center"/>
              <w:rPr>
                <w:lang w:val="hu-HU"/>
              </w:rPr>
            </w:pPr>
            <w:r w:rsidRPr="00E90237">
              <w:rPr>
                <w:lang w:val="hu-HU"/>
              </w:rPr>
              <w:t>N</w:t>
            </w:r>
            <w:r w:rsidR="0024391B" w:rsidRPr="00E90237">
              <w:rPr>
                <w:lang w:val="hu-HU"/>
              </w:rPr>
              <w:t> </w:t>
            </w:r>
            <w:r w:rsidRPr="00E90237">
              <w:rPr>
                <w:lang w:val="hu-HU"/>
              </w:rPr>
              <w:t>=</w:t>
            </w:r>
            <w:r w:rsidR="0024391B" w:rsidRPr="00E90237">
              <w:rPr>
                <w:lang w:val="hu-HU"/>
              </w:rPr>
              <w:t> </w:t>
            </w:r>
            <w:r w:rsidRPr="00E90237">
              <w:rPr>
                <w:lang w:val="hu-HU"/>
              </w:rPr>
              <w:t>29</w:t>
            </w:r>
          </w:p>
          <w:p w14:paraId="2AEABDB1" w14:textId="77777777" w:rsidR="00F109A4" w:rsidRPr="00E90237" w:rsidRDefault="00F109A4" w:rsidP="00641CEC">
            <w:pPr>
              <w:keepNext/>
              <w:tabs>
                <w:tab w:val="clear" w:pos="567"/>
              </w:tabs>
              <w:spacing w:line="240" w:lineRule="auto"/>
              <w:jc w:val="center"/>
              <w:rPr>
                <w:lang w:val="hu-HU"/>
              </w:rPr>
            </w:pPr>
            <w:r w:rsidRPr="00E90237">
              <w:rPr>
                <w:lang w:val="hu-HU"/>
              </w:rPr>
              <w:t>4</w:t>
            </w:r>
            <w:r w:rsidR="00A0240E" w:rsidRPr="00E90237">
              <w:rPr>
                <w:lang w:val="hu-HU"/>
              </w:rPr>
              <w:t>,</w:t>
            </w:r>
            <w:r w:rsidRPr="00E90237">
              <w:rPr>
                <w:lang w:val="hu-HU"/>
              </w:rPr>
              <w:t>6 (2</w:t>
            </w:r>
            <w:r w:rsidR="00A0240E" w:rsidRPr="00E90237">
              <w:rPr>
                <w:lang w:val="hu-HU"/>
              </w:rPr>
              <w:t>,</w:t>
            </w:r>
            <w:r w:rsidRPr="00E90237">
              <w:rPr>
                <w:lang w:val="hu-HU"/>
              </w:rPr>
              <w:t>8, NR)</w:t>
            </w:r>
          </w:p>
        </w:tc>
        <w:tc>
          <w:tcPr>
            <w:tcW w:w="1024" w:type="pct"/>
            <w:tcBorders>
              <w:top w:val="single" w:sz="4" w:space="0" w:color="auto"/>
              <w:bottom w:val="single" w:sz="4" w:space="0" w:color="auto"/>
            </w:tcBorders>
            <w:shd w:val="clear" w:color="auto" w:fill="auto"/>
          </w:tcPr>
          <w:p w14:paraId="0A7BF344" w14:textId="77777777" w:rsidR="00F109A4" w:rsidRPr="00E90237" w:rsidRDefault="00F109A4" w:rsidP="00641CEC">
            <w:pPr>
              <w:keepNext/>
              <w:tabs>
                <w:tab w:val="clear" w:pos="567"/>
              </w:tabs>
              <w:spacing w:line="240" w:lineRule="auto"/>
              <w:jc w:val="center"/>
              <w:rPr>
                <w:lang w:val="hu-HU"/>
              </w:rPr>
            </w:pPr>
            <w:r w:rsidRPr="00E90237">
              <w:rPr>
                <w:lang w:val="hu-HU"/>
              </w:rPr>
              <w:t>N</w:t>
            </w:r>
            <w:r w:rsidR="0024391B" w:rsidRPr="00E90237">
              <w:rPr>
                <w:lang w:val="hu-HU"/>
              </w:rPr>
              <w:t> </w:t>
            </w:r>
            <w:r w:rsidRPr="00E90237">
              <w:rPr>
                <w:lang w:val="hu-HU"/>
              </w:rPr>
              <w:t>=</w:t>
            </w:r>
            <w:r w:rsidR="0024391B" w:rsidRPr="00E90237">
              <w:rPr>
                <w:lang w:val="hu-HU"/>
              </w:rPr>
              <w:t> </w:t>
            </w:r>
            <w:r w:rsidRPr="00E90237">
              <w:rPr>
                <w:lang w:val="hu-HU"/>
              </w:rPr>
              <w:t>20</w:t>
            </w:r>
          </w:p>
          <w:p w14:paraId="50302183" w14:textId="377E0FF3" w:rsidR="00F109A4" w:rsidRPr="00E90237" w:rsidRDefault="00F109A4" w:rsidP="00641CEC">
            <w:pPr>
              <w:keepNext/>
              <w:tabs>
                <w:tab w:val="clear" w:pos="567"/>
              </w:tabs>
              <w:spacing w:line="240" w:lineRule="auto"/>
              <w:jc w:val="center"/>
              <w:rPr>
                <w:lang w:val="hu-HU"/>
              </w:rPr>
            </w:pPr>
            <w:r w:rsidRPr="00E90237">
              <w:rPr>
                <w:lang w:val="hu-HU"/>
              </w:rPr>
              <w:t>6</w:t>
            </w:r>
            <w:r w:rsidR="00A0240E" w:rsidRPr="00E90237">
              <w:rPr>
                <w:lang w:val="hu-HU"/>
              </w:rPr>
              <w:t>,</w:t>
            </w:r>
            <w:r w:rsidRPr="00E90237">
              <w:rPr>
                <w:lang w:val="hu-HU"/>
              </w:rPr>
              <w:t>5 (4</w:t>
            </w:r>
            <w:r w:rsidR="00A0240E" w:rsidRPr="00E90237">
              <w:rPr>
                <w:lang w:val="hu-HU"/>
              </w:rPr>
              <w:t>,</w:t>
            </w:r>
            <w:r w:rsidRPr="00E90237">
              <w:rPr>
                <w:lang w:val="hu-HU"/>
              </w:rPr>
              <w:t>6</w:t>
            </w:r>
            <w:r w:rsidR="00BE3ADF">
              <w:rPr>
                <w:lang w:val="hu-HU"/>
              </w:rPr>
              <w:t>;</w:t>
            </w:r>
            <w:r w:rsidRPr="00E90237">
              <w:rPr>
                <w:lang w:val="hu-HU"/>
              </w:rPr>
              <w:t xml:space="preserve"> 6</w:t>
            </w:r>
            <w:r w:rsidR="00A0240E" w:rsidRPr="00E90237">
              <w:rPr>
                <w:lang w:val="hu-HU"/>
              </w:rPr>
              <w:t>,</w:t>
            </w:r>
            <w:r w:rsidRPr="00E90237">
              <w:rPr>
                <w:lang w:val="hu-HU"/>
              </w:rPr>
              <w:t>5)</w:t>
            </w:r>
          </w:p>
        </w:tc>
        <w:tc>
          <w:tcPr>
            <w:tcW w:w="858" w:type="pct"/>
            <w:tcBorders>
              <w:top w:val="single" w:sz="4" w:space="0" w:color="auto"/>
              <w:bottom w:val="single" w:sz="4" w:space="0" w:color="auto"/>
            </w:tcBorders>
          </w:tcPr>
          <w:p w14:paraId="61828610" w14:textId="77777777" w:rsidR="00F109A4" w:rsidRPr="00E90237" w:rsidRDefault="00F109A4" w:rsidP="00641CEC">
            <w:pPr>
              <w:keepNext/>
              <w:tabs>
                <w:tab w:val="clear" w:pos="567"/>
              </w:tabs>
              <w:spacing w:line="240" w:lineRule="auto"/>
              <w:jc w:val="center"/>
              <w:rPr>
                <w:lang w:val="hu-HU"/>
              </w:rPr>
            </w:pPr>
            <w:r w:rsidRPr="00E90237">
              <w:rPr>
                <w:lang w:val="hu-HU"/>
              </w:rPr>
              <w:t>N</w:t>
            </w:r>
            <w:r w:rsidR="0024391B" w:rsidRPr="00E90237">
              <w:rPr>
                <w:lang w:val="hu-HU"/>
              </w:rPr>
              <w:t> </w:t>
            </w:r>
            <w:r w:rsidRPr="00E90237">
              <w:rPr>
                <w:lang w:val="hu-HU"/>
              </w:rPr>
              <w:t>=</w:t>
            </w:r>
            <w:r w:rsidR="0024391B" w:rsidRPr="00E90237">
              <w:rPr>
                <w:lang w:val="hu-HU"/>
              </w:rPr>
              <w:t> </w:t>
            </w:r>
            <w:r w:rsidRPr="00E90237">
              <w:rPr>
                <w:lang w:val="hu-HU"/>
              </w:rPr>
              <w:t>1</w:t>
            </w:r>
          </w:p>
          <w:p w14:paraId="675E0E18" w14:textId="77777777" w:rsidR="00F109A4" w:rsidRPr="00E90237" w:rsidRDefault="00F109A4" w:rsidP="00641CEC">
            <w:pPr>
              <w:keepNext/>
              <w:tabs>
                <w:tab w:val="clear" w:pos="567"/>
              </w:tabs>
              <w:spacing w:line="240" w:lineRule="auto"/>
              <w:jc w:val="center"/>
              <w:rPr>
                <w:lang w:val="hu-HU"/>
              </w:rPr>
            </w:pPr>
            <w:r w:rsidRPr="00E90237">
              <w:rPr>
                <w:lang w:val="hu-HU"/>
              </w:rPr>
              <w:t>2</w:t>
            </w:r>
            <w:r w:rsidR="00A0240E" w:rsidRPr="00E90237">
              <w:rPr>
                <w:lang w:val="hu-HU"/>
              </w:rPr>
              <w:t>,</w:t>
            </w:r>
            <w:r w:rsidRPr="00E90237">
              <w:rPr>
                <w:lang w:val="hu-HU"/>
              </w:rPr>
              <w:t>9 (NR, NR)</w:t>
            </w:r>
          </w:p>
        </w:tc>
        <w:tc>
          <w:tcPr>
            <w:tcW w:w="903" w:type="pct"/>
            <w:tcBorders>
              <w:top w:val="single" w:sz="4" w:space="0" w:color="auto"/>
              <w:bottom w:val="single" w:sz="4" w:space="0" w:color="auto"/>
            </w:tcBorders>
          </w:tcPr>
          <w:p w14:paraId="1E4F9958" w14:textId="77777777" w:rsidR="00F109A4" w:rsidRPr="00E90237" w:rsidRDefault="00F109A4" w:rsidP="00641CEC">
            <w:pPr>
              <w:keepNext/>
              <w:tabs>
                <w:tab w:val="clear" w:pos="567"/>
              </w:tabs>
              <w:spacing w:line="240" w:lineRule="auto"/>
              <w:jc w:val="center"/>
              <w:rPr>
                <w:lang w:val="hu-HU"/>
              </w:rPr>
            </w:pPr>
            <w:r w:rsidRPr="00E90237">
              <w:rPr>
                <w:lang w:val="hu-HU"/>
              </w:rPr>
              <w:t>N</w:t>
            </w:r>
            <w:r w:rsidR="0024391B" w:rsidRPr="00E90237">
              <w:rPr>
                <w:lang w:val="hu-HU"/>
              </w:rPr>
              <w:t> </w:t>
            </w:r>
            <w:r w:rsidRPr="00E90237">
              <w:rPr>
                <w:lang w:val="hu-HU"/>
              </w:rPr>
              <w:t>=</w:t>
            </w:r>
            <w:r w:rsidR="0024391B" w:rsidRPr="00E90237">
              <w:rPr>
                <w:lang w:val="hu-HU"/>
              </w:rPr>
              <w:t> </w:t>
            </w:r>
            <w:r w:rsidRPr="00E90237">
              <w:rPr>
                <w:lang w:val="hu-HU"/>
              </w:rPr>
              <w:t>4</w:t>
            </w:r>
          </w:p>
          <w:p w14:paraId="6EBA8AA6" w14:textId="77777777" w:rsidR="00F109A4" w:rsidRPr="00E90237" w:rsidRDefault="00F109A4" w:rsidP="00641CEC">
            <w:pPr>
              <w:keepNext/>
              <w:tabs>
                <w:tab w:val="clear" w:pos="567"/>
              </w:tabs>
              <w:spacing w:line="240" w:lineRule="auto"/>
              <w:jc w:val="center"/>
              <w:rPr>
                <w:lang w:val="hu-HU"/>
              </w:rPr>
            </w:pPr>
            <w:r w:rsidRPr="00E90237">
              <w:rPr>
                <w:lang w:val="hu-HU"/>
              </w:rPr>
              <w:t>3</w:t>
            </w:r>
            <w:r w:rsidR="00A0240E" w:rsidRPr="00E90237">
              <w:rPr>
                <w:lang w:val="hu-HU"/>
              </w:rPr>
              <w:t>,</w:t>
            </w:r>
            <w:r w:rsidRPr="00E90237">
              <w:rPr>
                <w:lang w:val="hu-HU"/>
              </w:rPr>
              <w:t>8 (NR, NR)</w:t>
            </w:r>
          </w:p>
        </w:tc>
      </w:tr>
      <w:tr w:rsidR="00AC6F7D" w:rsidRPr="00E90237" w14:paraId="6D53A6F8" w14:textId="77777777" w:rsidTr="0092289E">
        <w:trPr>
          <w:cantSplit/>
        </w:trPr>
        <w:tc>
          <w:tcPr>
            <w:tcW w:w="5000" w:type="pct"/>
            <w:gridSpan w:val="5"/>
            <w:tcBorders>
              <w:top w:val="single" w:sz="4" w:space="0" w:color="auto"/>
              <w:bottom w:val="single" w:sz="4" w:space="0" w:color="auto"/>
            </w:tcBorders>
            <w:shd w:val="clear" w:color="auto" w:fill="auto"/>
          </w:tcPr>
          <w:p w14:paraId="350DCBE4" w14:textId="4D72AF11" w:rsidR="00F109A4" w:rsidRPr="00E90237" w:rsidRDefault="00A0240E" w:rsidP="00641CEC">
            <w:pPr>
              <w:keepNext/>
              <w:tabs>
                <w:tab w:val="clear" w:pos="567"/>
              </w:tabs>
              <w:spacing w:line="240" w:lineRule="auto"/>
              <w:rPr>
                <w:lang w:val="hu-HU"/>
              </w:rPr>
            </w:pPr>
            <w:r w:rsidRPr="00E90237">
              <w:rPr>
                <w:b/>
                <w:lang w:val="hu-HU"/>
              </w:rPr>
              <w:t>Összesített terápiás válasz</w:t>
            </w:r>
            <w:r w:rsidR="00F109A4" w:rsidRPr="00E90237">
              <w:rPr>
                <w:b/>
                <w:lang w:val="hu-HU"/>
              </w:rPr>
              <w:t>, % (95%</w:t>
            </w:r>
            <w:r w:rsidR="00BE60EF">
              <w:rPr>
                <w:b/>
                <w:lang w:val="hu-HU"/>
              </w:rPr>
              <w:t>-os</w:t>
            </w:r>
            <w:r w:rsidR="00F109A4" w:rsidRPr="00E90237">
              <w:rPr>
                <w:b/>
                <w:lang w:val="hu-HU"/>
              </w:rPr>
              <w:t xml:space="preserve"> CI)</w:t>
            </w:r>
            <w:r w:rsidR="00F109A4" w:rsidRPr="00E90237">
              <w:rPr>
                <w:b/>
                <w:vertAlign w:val="superscript"/>
                <w:lang w:val="hu-HU"/>
              </w:rPr>
              <w:t>a</w:t>
            </w:r>
          </w:p>
        </w:tc>
      </w:tr>
      <w:tr w:rsidR="00AC6F7D" w:rsidRPr="00E90237" w14:paraId="36687028" w14:textId="77777777" w:rsidTr="0092289E">
        <w:trPr>
          <w:cantSplit/>
        </w:trPr>
        <w:tc>
          <w:tcPr>
            <w:tcW w:w="1018" w:type="pct"/>
            <w:tcBorders>
              <w:top w:val="single" w:sz="4" w:space="0" w:color="auto"/>
              <w:bottom w:val="single" w:sz="4" w:space="0" w:color="auto"/>
            </w:tcBorders>
            <w:shd w:val="clear" w:color="auto" w:fill="auto"/>
          </w:tcPr>
          <w:p w14:paraId="3D395A53" w14:textId="77777777" w:rsidR="00F109A4" w:rsidRPr="00E90237" w:rsidRDefault="00F109A4" w:rsidP="00641CEC">
            <w:pPr>
              <w:keepNext/>
              <w:tabs>
                <w:tab w:val="clear" w:pos="567"/>
              </w:tabs>
              <w:spacing w:line="240" w:lineRule="auto"/>
              <w:rPr>
                <w:rFonts w:eastAsia="MS Mincho"/>
                <w:lang w:val="hu-HU"/>
              </w:rPr>
            </w:pPr>
          </w:p>
        </w:tc>
        <w:tc>
          <w:tcPr>
            <w:tcW w:w="1197" w:type="pct"/>
            <w:tcBorders>
              <w:top w:val="single" w:sz="4" w:space="0" w:color="auto"/>
              <w:bottom w:val="single" w:sz="4" w:space="0" w:color="auto"/>
            </w:tcBorders>
            <w:shd w:val="clear" w:color="auto" w:fill="auto"/>
          </w:tcPr>
          <w:p w14:paraId="5C4B0116" w14:textId="7A36A79A" w:rsidR="00F109A4" w:rsidRPr="00E90237" w:rsidRDefault="00F109A4" w:rsidP="00641CEC">
            <w:pPr>
              <w:keepNext/>
              <w:tabs>
                <w:tab w:val="clear" w:pos="567"/>
              </w:tabs>
              <w:spacing w:line="240" w:lineRule="auto"/>
              <w:jc w:val="center"/>
              <w:rPr>
                <w:lang w:val="hu-HU"/>
              </w:rPr>
            </w:pPr>
            <w:r w:rsidRPr="00E90237">
              <w:rPr>
                <w:lang w:val="hu-HU"/>
              </w:rPr>
              <w:t>38% (26</w:t>
            </w:r>
            <w:r w:rsidR="00A0240E" w:rsidRPr="00E90237">
              <w:rPr>
                <w:lang w:val="hu-HU"/>
              </w:rPr>
              <w:t>,</w:t>
            </w:r>
            <w:r w:rsidRPr="00E90237">
              <w:rPr>
                <w:lang w:val="hu-HU"/>
              </w:rPr>
              <w:t>8</w:t>
            </w:r>
            <w:r w:rsidR="00BE3ADF">
              <w:rPr>
                <w:lang w:val="hu-HU"/>
              </w:rPr>
              <w:t>;</w:t>
            </w:r>
            <w:r w:rsidRPr="00E90237">
              <w:rPr>
                <w:lang w:val="hu-HU"/>
              </w:rPr>
              <w:t xml:space="preserve"> 49.9)</w:t>
            </w:r>
          </w:p>
        </w:tc>
        <w:tc>
          <w:tcPr>
            <w:tcW w:w="1024" w:type="pct"/>
            <w:tcBorders>
              <w:top w:val="single" w:sz="4" w:space="0" w:color="auto"/>
              <w:bottom w:val="single" w:sz="4" w:space="0" w:color="auto"/>
            </w:tcBorders>
            <w:shd w:val="clear" w:color="auto" w:fill="auto"/>
          </w:tcPr>
          <w:p w14:paraId="44758827" w14:textId="1DC8C658" w:rsidR="00F109A4" w:rsidRPr="00E90237" w:rsidRDefault="00F109A4" w:rsidP="00641CEC">
            <w:pPr>
              <w:keepNext/>
              <w:tabs>
                <w:tab w:val="clear" w:pos="567"/>
              </w:tabs>
              <w:spacing w:line="240" w:lineRule="auto"/>
              <w:jc w:val="center"/>
              <w:rPr>
                <w:lang w:val="hu-HU"/>
              </w:rPr>
            </w:pPr>
            <w:r w:rsidRPr="00E90237">
              <w:rPr>
                <w:lang w:val="hu-HU"/>
              </w:rPr>
              <w:t>31% (19</w:t>
            </w:r>
            <w:r w:rsidR="00A0240E" w:rsidRPr="00E90237">
              <w:rPr>
                <w:lang w:val="hu-HU"/>
              </w:rPr>
              <w:t>,</w:t>
            </w:r>
            <w:r w:rsidRPr="00E90237">
              <w:rPr>
                <w:lang w:val="hu-HU"/>
              </w:rPr>
              <w:t>9</w:t>
            </w:r>
            <w:r w:rsidR="00BE3ADF">
              <w:rPr>
                <w:lang w:val="hu-HU"/>
              </w:rPr>
              <w:t>;</w:t>
            </w:r>
            <w:r w:rsidRPr="00E90237">
              <w:rPr>
                <w:lang w:val="hu-HU"/>
              </w:rPr>
              <w:t xml:space="preserve"> 43.4)</w:t>
            </w:r>
          </w:p>
        </w:tc>
        <w:tc>
          <w:tcPr>
            <w:tcW w:w="858" w:type="pct"/>
            <w:tcBorders>
              <w:top w:val="single" w:sz="4" w:space="0" w:color="auto"/>
              <w:bottom w:val="single" w:sz="4" w:space="0" w:color="auto"/>
            </w:tcBorders>
          </w:tcPr>
          <w:p w14:paraId="6BF50DDE" w14:textId="3A6DDA23" w:rsidR="00F109A4" w:rsidRPr="00E90237" w:rsidRDefault="00F109A4" w:rsidP="00641CEC">
            <w:pPr>
              <w:keepNext/>
              <w:tabs>
                <w:tab w:val="clear" w:pos="567"/>
              </w:tabs>
              <w:spacing w:line="240" w:lineRule="auto"/>
              <w:jc w:val="center"/>
              <w:rPr>
                <w:lang w:val="hu-HU"/>
              </w:rPr>
            </w:pPr>
            <w:r w:rsidRPr="00E90237">
              <w:rPr>
                <w:lang w:val="hu-HU"/>
              </w:rPr>
              <w:t>0 (0</w:t>
            </w:r>
            <w:r w:rsidR="00BE3ADF">
              <w:rPr>
                <w:lang w:val="hu-HU"/>
              </w:rPr>
              <w:t>;</w:t>
            </w:r>
            <w:r w:rsidRPr="00E90237">
              <w:rPr>
                <w:lang w:val="hu-HU"/>
              </w:rPr>
              <w:t xml:space="preserve"> 21</w:t>
            </w:r>
            <w:r w:rsidR="00A0240E" w:rsidRPr="00E90237">
              <w:rPr>
                <w:lang w:val="hu-HU"/>
              </w:rPr>
              <w:t>,</w:t>
            </w:r>
            <w:r w:rsidRPr="00E90237">
              <w:rPr>
                <w:lang w:val="hu-HU"/>
              </w:rPr>
              <w:t>8)</w:t>
            </w:r>
          </w:p>
        </w:tc>
        <w:tc>
          <w:tcPr>
            <w:tcW w:w="903" w:type="pct"/>
            <w:tcBorders>
              <w:top w:val="single" w:sz="4" w:space="0" w:color="auto"/>
              <w:bottom w:val="single" w:sz="4" w:space="0" w:color="auto"/>
            </w:tcBorders>
          </w:tcPr>
          <w:p w14:paraId="3321E55A" w14:textId="23564516" w:rsidR="00F109A4" w:rsidRPr="00E90237" w:rsidRDefault="00F109A4" w:rsidP="00641CEC">
            <w:pPr>
              <w:keepNext/>
              <w:tabs>
                <w:tab w:val="clear" w:pos="567"/>
              </w:tabs>
              <w:spacing w:line="240" w:lineRule="auto"/>
              <w:jc w:val="center"/>
              <w:rPr>
                <w:lang w:val="hu-HU"/>
              </w:rPr>
            </w:pPr>
            <w:r w:rsidRPr="00E90237">
              <w:rPr>
                <w:lang w:val="hu-HU"/>
              </w:rPr>
              <w:t>28% (9</w:t>
            </w:r>
            <w:r w:rsidR="00A0240E" w:rsidRPr="00E90237">
              <w:rPr>
                <w:lang w:val="hu-HU"/>
              </w:rPr>
              <w:t>,</w:t>
            </w:r>
            <w:r w:rsidRPr="00E90237">
              <w:rPr>
                <w:lang w:val="hu-HU"/>
              </w:rPr>
              <w:t>7</w:t>
            </w:r>
            <w:r w:rsidR="00BE3ADF">
              <w:rPr>
                <w:lang w:val="hu-HU"/>
              </w:rPr>
              <w:t>;</w:t>
            </w:r>
            <w:r w:rsidRPr="00E90237">
              <w:rPr>
                <w:lang w:val="hu-HU"/>
              </w:rPr>
              <w:t xml:space="preserve"> 53</w:t>
            </w:r>
            <w:r w:rsidR="00A0240E" w:rsidRPr="00E90237">
              <w:rPr>
                <w:lang w:val="hu-HU"/>
              </w:rPr>
              <w:t>,</w:t>
            </w:r>
            <w:r w:rsidRPr="00E90237">
              <w:rPr>
                <w:lang w:val="hu-HU"/>
              </w:rPr>
              <w:t>5)</w:t>
            </w:r>
          </w:p>
        </w:tc>
      </w:tr>
      <w:tr w:rsidR="00AC6F7D" w:rsidRPr="00E90237" w14:paraId="205D0E8E" w14:textId="77777777" w:rsidTr="0092289E">
        <w:trPr>
          <w:cantSplit/>
        </w:trPr>
        <w:tc>
          <w:tcPr>
            <w:tcW w:w="5000" w:type="pct"/>
            <w:gridSpan w:val="5"/>
            <w:tcBorders>
              <w:top w:val="single" w:sz="4" w:space="0" w:color="auto"/>
              <w:bottom w:val="single" w:sz="4" w:space="0" w:color="auto"/>
            </w:tcBorders>
            <w:shd w:val="clear" w:color="auto" w:fill="auto"/>
          </w:tcPr>
          <w:p w14:paraId="5FA38CCA" w14:textId="17D7C246" w:rsidR="00F109A4" w:rsidRPr="00E90237" w:rsidRDefault="00A0240E" w:rsidP="00641CEC">
            <w:pPr>
              <w:keepNext/>
              <w:tabs>
                <w:tab w:val="clear" w:pos="567"/>
              </w:tabs>
              <w:spacing w:line="240" w:lineRule="auto"/>
              <w:rPr>
                <w:lang w:val="hu-HU"/>
              </w:rPr>
            </w:pPr>
            <w:r w:rsidRPr="00E90237">
              <w:rPr>
                <w:b/>
                <w:lang w:val="hu-HU"/>
              </w:rPr>
              <w:t>A terápiás válasz időtartama</w:t>
            </w:r>
            <w:r w:rsidR="00F109A4" w:rsidRPr="00E90237">
              <w:rPr>
                <w:b/>
                <w:lang w:val="hu-HU"/>
              </w:rPr>
              <w:t>, medi</w:t>
            </w:r>
            <w:r w:rsidRPr="00E90237">
              <w:rPr>
                <w:b/>
                <w:lang w:val="hu-HU"/>
              </w:rPr>
              <w:t>á</w:t>
            </w:r>
            <w:r w:rsidR="00F109A4" w:rsidRPr="00E90237">
              <w:rPr>
                <w:b/>
                <w:lang w:val="hu-HU"/>
              </w:rPr>
              <w:t xml:space="preserve">n, </w:t>
            </w:r>
            <w:r w:rsidRPr="00E90237">
              <w:rPr>
                <w:b/>
                <w:lang w:val="hu-HU"/>
              </w:rPr>
              <w:t>hónap</w:t>
            </w:r>
            <w:r w:rsidR="00F109A4" w:rsidRPr="00E90237">
              <w:rPr>
                <w:b/>
                <w:lang w:val="hu-HU"/>
              </w:rPr>
              <w:t xml:space="preserve"> (95%</w:t>
            </w:r>
            <w:r w:rsidR="00BE60EF">
              <w:rPr>
                <w:b/>
                <w:lang w:val="hu-HU"/>
              </w:rPr>
              <w:t>-os</w:t>
            </w:r>
            <w:r w:rsidR="00F109A4" w:rsidRPr="00E90237">
              <w:rPr>
                <w:b/>
                <w:lang w:val="hu-HU"/>
              </w:rPr>
              <w:t xml:space="preserve"> CI)</w:t>
            </w:r>
          </w:p>
        </w:tc>
      </w:tr>
      <w:tr w:rsidR="00AC6F7D" w:rsidRPr="00E90237" w14:paraId="3B65EA2A" w14:textId="77777777" w:rsidTr="0092289E">
        <w:trPr>
          <w:cantSplit/>
        </w:trPr>
        <w:tc>
          <w:tcPr>
            <w:tcW w:w="1018" w:type="pct"/>
            <w:tcBorders>
              <w:top w:val="single" w:sz="4" w:space="0" w:color="auto"/>
              <w:bottom w:val="single" w:sz="4" w:space="0" w:color="auto"/>
            </w:tcBorders>
            <w:shd w:val="clear" w:color="auto" w:fill="auto"/>
          </w:tcPr>
          <w:p w14:paraId="2D042A04" w14:textId="77777777" w:rsidR="00F109A4" w:rsidRPr="00E90237" w:rsidRDefault="00F109A4" w:rsidP="00641CEC">
            <w:pPr>
              <w:keepNext/>
              <w:tabs>
                <w:tab w:val="clear" w:pos="567"/>
              </w:tabs>
              <w:spacing w:line="240" w:lineRule="auto"/>
              <w:ind w:left="180"/>
              <w:rPr>
                <w:rFonts w:eastAsia="MS Mincho"/>
                <w:lang w:val="hu-HU"/>
              </w:rPr>
            </w:pPr>
          </w:p>
        </w:tc>
        <w:tc>
          <w:tcPr>
            <w:tcW w:w="1197" w:type="pct"/>
            <w:tcBorders>
              <w:top w:val="single" w:sz="4" w:space="0" w:color="auto"/>
              <w:bottom w:val="single" w:sz="4" w:space="0" w:color="auto"/>
            </w:tcBorders>
            <w:shd w:val="clear" w:color="auto" w:fill="auto"/>
          </w:tcPr>
          <w:p w14:paraId="13CC996C" w14:textId="77777777" w:rsidR="00F109A4" w:rsidRPr="00E90237" w:rsidRDefault="00F109A4" w:rsidP="00641CEC">
            <w:pPr>
              <w:keepNext/>
              <w:tabs>
                <w:tab w:val="clear" w:pos="567"/>
              </w:tabs>
              <w:spacing w:line="240" w:lineRule="auto"/>
              <w:jc w:val="center"/>
              <w:rPr>
                <w:lang w:val="hu-HU"/>
              </w:rPr>
            </w:pPr>
            <w:r w:rsidRPr="00E90237">
              <w:rPr>
                <w:lang w:val="hu-HU"/>
              </w:rPr>
              <w:t>N</w:t>
            </w:r>
            <w:r w:rsidR="0024391B" w:rsidRPr="00E90237">
              <w:rPr>
                <w:lang w:val="hu-HU"/>
              </w:rPr>
              <w:t> </w:t>
            </w:r>
            <w:r w:rsidRPr="00E90237">
              <w:rPr>
                <w:lang w:val="hu-HU"/>
              </w:rPr>
              <w:t>=</w:t>
            </w:r>
            <w:r w:rsidR="0024391B" w:rsidRPr="00E90237">
              <w:rPr>
                <w:lang w:val="hu-HU"/>
              </w:rPr>
              <w:t> </w:t>
            </w:r>
            <w:r w:rsidRPr="00E90237">
              <w:rPr>
                <w:lang w:val="hu-HU"/>
              </w:rPr>
              <w:t>28</w:t>
            </w:r>
          </w:p>
          <w:p w14:paraId="2B268007" w14:textId="77777777" w:rsidR="00F109A4" w:rsidRPr="00E90237" w:rsidRDefault="00F109A4" w:rsidP="00641CEC">
            <w:pPr>
              <w:keepNext/>
              <w:tabs>
                <w:tab w:val="clear" w:pos="567"/>
              </w:tabs>
              <w:spacing w:line="240" w:lineRule="auto"/>
              <w:jc w:val="center"/>
              <w:rPr>
                <w:lang w:val="hu-HU"/>
              </w:rPr>
            </w:pPr>
            <w:r w:rsidRPr="00E90237">
              <w:rPr>
                <w:lang w:val="hu-HU"/>
              </w:rPr>
              <w:t>5</w:t>
            </w:r>
            <w:r w:rsidR="00A0240E" w:rsidRPr="00E90237">
              <w:rPr>
                <w:lang w:val="hu-HU"/>
              </w:rPr>
              <w:t>,</w:t>
            </w:r>
            <w:r w:rsidRPr="00E90237">
              <w:rPr>
                <w:lang w:val="hu-HU"/>
              </w:rPr>
              <w:t>1 (3</w:t>
            </w:r>
            <w:r w:rsidR="00A0240E" w:rsidRPr="00E90237">
              <w:rPr>
                <w:lang w:val="hu-HU"/>
              </w:rPr>
              <w:t>,</w:t>
            </w:r>
            <w:r w:rsidRPr="00E90237">
              <w:rPr>
                <w:lang w:val="hu-HU"/>
              </w:rPr>
              <w:t>7, NR)</w:t>
            </w:r>
          </w:p>
        </w:tc>
        <w:tc>
          <w:tcPr>
            <w:tcW w:w="1024" w:type="pct"/>
            <w:tcBorders>
              <w:top w:val="single" w:sz="4" w:space="0" w:color="auto"/>
              <w:bottom w:val="single" w:sz="4" w:space="0" w:color="auto"/>
            </w:tcBorders>
            <w:shd w:val="clear" w:color="auto" w:fill="auto"/>
          </w:tcPr>
          <w:p w14:paraId="7F0A646E" w14:textId="77777777" w:rsidR="00F109A4" w:rsidRPr="00E90237" w:rsidRDefault="00F109A4" w:rsidP="00641CEC">
            <w:pPr>
              <w:keepNext/>
              <w:tabs>
                <w:tab w:val="clear" w:pos="567"/>
              </w:tabs>
              <w:spacing w:line="240" w:lineRule="auto"/>
              <w:jc w:val="center"/>
              <w:rPr>
                <w:lang w:val="hu-HU"/>
              </w:rPr>
            </w:pPr>
            <w:r w:rsidRPr="00E90237">
              <w:rPr>
                <w:lang w:val="hu-HU"/>
              </w:rPr>
              <w:t>N</w:t>
            </w:r>
            <w:r w:rsidR="0024391B" w:rsidRPr="00E90237">
              <w:rPr>
                <w:lang w:val="hu-HU"/>
              </w:rPr>
              <w:t> </w:t>
            </w:r>
            <w:r w:rsidRPr="00E90237">
              <w:rPr>
                <w:lang w:val="hu-HU"/>
              </w:rPr>
              <w:t>=</w:t>
            </w:r>
            <w:r w:rsidR="0024391B" w:rsidRPr="00E90237">
              <w:rPr>
                <w:lang w:val="hu-HU"/>
              </w:rPr>
              <w:t> </w:t>
            </w:r>
            <w:r w:rsidRPr="00E90237">
              <w:rPr>
                <w:lang w:val="hu-HU"/>
              </w:rPr>
              <w:t>20</w:t>
            </w:r>
          </w:p>
          <w:p w14:paraId="4CBBD2A3" w14:textId="1B62C193" w:rsidR="00F109A4" w:rsidRPr="00E90237" w:rsidRDefault="00F109A4" w:rsidP="00641CEC">
            <w:pPr>
              <w:keepNext/>
              <w:tabs>
                <w:tab w:val="clear" w:pos="567"/>
              </w:tabs>
              <w:spacing w:line="240" w:lineRule="auto"/>
              <w:jc w:val="center"/>
              <w:rPr>
                <w:lang w:val="hu-HU"/>
              </w:rPr>
            </w:pPr>
            <w:r w:rsidRPr="00E90237">
              <w:rPr>
                <w:lang w:val="hu-HU"/>
              </w:rPr>
              <w:t>4</w:t>
            </w:r>
            <w:r w:rsidR="00A0240E" w:rsidRPr="00E90237">
              <w:rPr>
                <w:lang w:val="hu-HU"/>
              </w:rPr>
              <w:t>,</w:t>
            </w:r>
            <w:r w:rsidRPr="00E90237">
              <w:rPr>
                <w:lang w:val="hu-HU"/>
              </w:rPr>
              <w:t>6 (4</w:t>
            </w:r>
            <w:r w:rsidR="00BE3ADF">
              <w:rPr>
                <w:lang w:val="hu-HU"/>
              </w:rPr>
              <w:t>,</w:t>
            </w:r>
            <w:r w:rsidRPr="00E90237">
              <w:rPr>
                <w:lang w:val="hu-HU"/>
              </w:rPr>
              <w:t>6</w:t>
            </w:r>
            <w:r w:rsidR="00BE3ADF">
              <w:rPr>
                <w:lang w:val="hu-HU"/>
              </w:rPr>
              <w:t>;</w:t>
            </w:r>
            <w:r w:rsidRPr="00E90237">
              <w:rPr>
                <w:lang w:val="hu-HU"/>
              </w:rPr>
              <w:t xml:space="preserve"> 6</w:t>
            </w:r>
            <w:r w:rsidR="00BE3ADF">
              <w:rPr>
                <w:lang w:val="hu-HU"/>
              </w:rPr>
              <w:t>,</w:t>
            </w:r>
            <w:r w:rsidRPr="00E90237">
              <w:rPr>
                <w:lang w:val="hu-HU"/>
              </w:rPr>
              <w:t>5)</w:t>
            </w:r>
          </w:p>
        </w:tc>
        <w:tc>
          <w:tcPr>
            <w:tcW w:w="858" w:type="pct"/>
            <w:tcBorders>
              <w:top w:val="single" w:sz="4" w:space="0" w:color="auto"/>
              <w:bottom w:val="single" w:sz="4" w:space="0" w:color="auto"/>
            </w:tcBorders>
          </w:tcPr>
          <w:p w14:paraId="5C8C88A9" w14:textId="77777777" w:rsidR="00F109A4" w:rsidRPr="00E90237" w:rsidRDefault="00F109A4" w:rsidP="00641CEC">
            <w:pPr>
              <w:keepNext/>
              <w:tabs>
                <w:tab w:val="clear" w:pos="567"/>
              </w:tabs>
              <w:spacing w:line="240" w:lineRule="auto"/>
              <w:jc w:val="center"/>
              <w:rPr>
                <w:lang w:val="hu-HU"/>
              </w:rPr>
            </w:pPr>
            <w:r w:rsidRPr="00E90237">
              <w:rPr>
                <w:lang w:val="hu-HU"/>
              </w:rPr>
              <w:t>NA</w:t>
            </w:r>
          </w:p>
        </w:tc>
        <w:tc>
          <w:tcPr>
            <w:tcW w:w="903" w:type="pct"/>
            <w:tcBorders>
              <w:top w:val="single" w:sz="4" w:space="0" w:color="auto"/>
              <w:bottom w:val="single" w:sz="4" w:space="0" w:color="auto"/>
            </w:tcBorders>
          </w:tcPr>
          <w:p w14:paraId="1663A63F" w14:textId="77777777" w:rsidR="00F109A4" w:rsidRPr="00E90237" w:rsidRDefault="00F109A4" w:rsidP="00641CEC">
            <w:pPr>
              <w:keepNext/>
              <w:tabs>
                <w:tab w:val="clear" w:pos="567"/>
              </w:tabs>
              <w:spacing w:line="240" w:lineRule="auto"/>
              <w:jc w:val="center"/>
              <w:rPr>
                <w:lang w:val="hu-HU"/>
              </w:rPr>
            </w:pPr>
            <w:r w:rsidRPr="00E90237">
              <w:rPr>
                <w:lang w:val="hu-HU"/>
              </w:rPr>
              <w:t>N</w:t>
            </w:r>
            <w:r w:rsidR="0024391B" w:rsidRPr="00E90237">
              <w:rPr>
                <w:lang w:val="hu-HU"/>
              </w:rPr>
              <w:t> </w:t>
            </w:r>
            <w:r w:rsidRPr="00E90237">
              <w:rPr>
                <w:lang w:val="hu-HU"/>
              </w:rPr>
              <w:t>=</w:t>
            </w:r>
            <w:r w:rsidR="0024391B" w:rsidRPr="00E90237">
              <w:rPr>
                <w:lang w:val="hu-HU"/>
              </w:rPr>
              <w:t> </w:t>
            </w:r>
            <w:r w:rsidRPr="00E90237">
              <w:rPr>
                <w:lang w:val="hu-HU"/>
              </w:rPr>
              <w:t>5</w:t>
            </w:r>
          </w:p>
          <w:p w14:paraId="07ED731E" w14:textId="77777777" w:rsidR="00F109A4" w:rsidRPr="00E90237" w:rsidRDefault="00F109A4" w:rsidP="00641CEC">
            <w:pPr>
              <w:keepNext/>
              <w:tabs>
                <w:tab w:val="clear" w:pos="567"/>
              </w:tabs>
              <w:spacing w:line="240" w:lineRule="auto"/>
              <w:jc w:val="center"/>
              <w:rPr>
                <w:lang w:val="hu-HU"/>
              </w:rPr>
            </w:pPr>
            <w:r w:rsidRPr="00E90237">
              <w:rPr>
                <w:lang w:val="hu-HU"/>
              </w:rPr>
              <w:t>3</w:t>
            </w:r>
            <w:r w:rsidR="00A0240E" w:rsidRPr="00E90237">
              <w:rPr>
                <w:lang w:val="hu-HU"/>
              </w:rPr>
              <w:t>,</w:t>
            </w:r>
            <w:r w:rsidRPr="00E90237">
              <w:rPr>
                <w:lang w:val="hu-HU"/>
              </w:rPr>
              <w:t>1 (2</w:t>
            </w:r>
            <w:r w:rsidR="00A0240E" w:rsidRPr="00E90237">
              <w:rPr>
                <w:lang w:val="hu-HU"/>
              </w:rPr>
              <w:t>,</w:t>
            </w:r>
            <w:r w:rsidRPr="00E90237">
              <w:rPr>
                <w:lang w:val="hu-HU"/>
              </w:rPr>
              <w:t>8, NR)</w:t>
            </w:r>
          </w:p>
        </w:tc>
      </w:tr>
      <w:tr w:rsidR="00AC6F7D" w:rsidRPr="00C9418E" w14:paraId="3ECB4172" w14:textId="77777777" w:rsidTr="0092289E">
        <w:trPr>
          <w:cantSplit/>
        </w:trPr>
        <w:tc>
          <w:tcPr>
            <w:tcW w:w="5000" w:type="pct"/>
            <w:gridSpan w:val="5"/>
            <w:tcBorders>
              <w:top w:val="single" w:sz="4" w:space="0" w:color="auto"/>
              <w:bottom w:val="single" w:sz="4" w:space="0" w:color="auto"/>
            </w:tcBorders>
            <w:shd w:val="clear" w:color="auto" w:fill="auto"/>
          </w:tcPr>
          <w:p w14:paraId="4FD523CD" w14:textId="291F07D2" w:rsidR="00F109A4" w:rsidRPr="00E90237" w:rsidRDefault="00A0240E" w:rsidP="00641CEC">
            <w:pPr>
              <w:keepNext/>
              <w:tabs>
                <w:tab w:val="clear" w:pos="567"/>
              </w:tabs>
              <w:spacing w:line="240" w:lineRule="auto"/>
              <w:rPr>
                <w:b/>
                <w:lang w:val="hu-HU"/>
              </w:rPr>
            </w:pPr>
            <w:r w:rsidRPr="00E90237">
              <w:rPr>
                <w:rFonts w:eastAsia="MS Mincho"/>
                <w:b/>
                <w:lang w:val="hu-HU"/>
              </w:rPr>
              <w:t>Progressziómentes túlélés</w:t>
            </w:r>
            <w:r w:rsidR="00F109A4" w:rsidRPr="00E90237">
              <w:rPr>
                <w:rFonts w:eastAsia="MS Mincho"/>
                <w:b/>
                <w:lang w:val="hu-HU"/>
              </w:rPr>
              <w:t>, m</w:t>
            </w:r>
            <w:r w:rsidR="00F109A4" w:rsidRPr="00E90237">
              <w:rPr>
                <w:b/>
                <w:lang w:val="hu-HU"/>
              </w:rPr>
              <w:t>edi</w:t>
            </w:r>
            <w:r w:rsidRPr="00E90237">
              <w:rPr>
                <w:b/>
                <w:lang w:val="hu-HU"/>
              </w:rPr>
              <w:t>á</w:t>
            </w:r>
            <w:r w:rsidR="00F109A4" w:rsidRPr="00E90237">
              <w:rPr>
                <w:b/>
                <w:lang w:val="hu-HU"/>
              </w:rPr>
              <w:t xml:space="preserve">n, </w:t>
            </w:r>
            <w:r w:rsidRPr="00E90237">
              <w:rPr>
                <w:b/>
                <w:lang w:val="hu-HU"/>
              </w:rPr>
              <w:t>hónap</w:t>
            </w:r>
            <w:r w:rsidR="00F109A4" w:rsidRPr="00E90237">
              <w:rPr>
                <w:b/>
                <w:lang w:val="hu-HU"/>
              </w:rPr>
              <w:t xml:space="preserve"> (95%</w:t>
            </w:r>
            <w:r w:rsidR="00BE60EF">
              <w:rPr>
                <w:b/>
                <w:lang w:val="hu-HU"/>
              </w:rPr>
              <w:t>-os</w:t>
            </w:r>
            <w:r w:rsidR="00F109A4" w:rsidRPr="00E90237">
              <w:rPr>
                <w:b/>
                <w:lang w:val="hu-HU"/>
              </w:rPr>
              <w:t xml:space="preserve"> CI)</w:t>
            </w:r>
          </w:p>
        </w:tc>
      </w:tr>
      <w:tr w:rsidR="00AC6F7D" w:rsidRPr="00E90237" w14:paraId="544B60D7" w14:textId="77777777" w:rsidTr="0092289E">
        <w:trPr>
          <w:cantSplit/>
        </w:trPr>
        <w:tc>
          <w:tcPr>
            <w:tcW w:w="1018" w:type="pct"/>
            <w:tcBorders>
              <w:top w:val="single" w:sz="4" w:space="0" w:color="auto"/>
              <w:bottom w:val="single" w:sz="4" w:space="0" w:color="auto"/>
            </w:tcBorders>
            <w:shd w:val="clear" w:color="auto" w:fill="auto"/>
          </w:tcPr>
          <w:p w14:paraId="169A8151" w14:textId="77777777" w:rsidR="00F109A4" w:rsidRPr="00E90237" w:rsidRDefault="00F109A4" w:rsidP="00641CEC">
            <w:pPr>
              <w:keepNext/>
              <w:tabs>
                <w:tab w:val="clear" w:pos="567"/>
              </w:tabs>
              <w:spacing w:line="240" w:lineRule="auto"/>
              <w:rPr>
                <w:rFonts w:eastAsia="MS Mincho"/>
                <w:lang w:val="hu-HU"/>
              </w:rPr>
            </w:pPr>
          </w:p>
        </w:tc>
        <w:tc>
          <w:tcPr>
            <w:tcW w:w="1197" w:type="pct"/>
            <w:tcBorders>
              <w:top w:val="single" w:sz="4" w:space="0" w:color="auto"/>
              <w:bottom w:val="single" w:sz="4" w:space="0" w:color="auto"/>
            </w:tcBorders>
            <w:shd w:val="clear" w:color="auto" w:fill="auto"/>
          </w:tcPr>
          <w:p w14:paraId="405FBE2B" w14:textId="085A2E4D" w:rsidR="00F109A4" w:rsidRPr="00E90237" w:rsidRDefault="00F109A4" w:rsidP="00641CEC">
            <w:pPr>
              <w:keepNext/>
              <w:tabs>
                <w:tab w:val="clear" w:pos="567"/>
              </w:tabs>
              <w:spacing w:line="240" w:lineRule="auto"/>
              <w:jc w:val="center"/>
              <w:rPr>
                <w:lang w:val="hu-HU"/>
              </w:rPr>
            </w:pPr>
            <w:r w:rsidRPr="00E90237">
              <w:rPr>
                <w:lang w:val="hu-HU"/>
              </w:rPr>
              <w:t>3</w:t>
            </w:r>
            <w:r w:rsidR="00A0240E" w:rsidRPr="00E90237">
              <w:rPr>
                <w:lang w:val="hu-HU"/>
              </w:rPr>
              <w:t>,</w:t>
            </w:r>
            <w:r w:rsidRPr="00E90237">
              <w:rPr>
                <w:lang w:val="hu-HU"/>
              </w:rPr>
              <w:t>7 (3</w:t>
            </w:r>
            <w:r w:rsidR="00BE3ADF">
              <w:rPr>
                <w:lang w:val="hu-HU"/>
              </w:rPr>
              <w:t>,</w:t>
            </w:r>
            <w:r w:rsidRPr="00E90237">
              <w:rPr>
                <w:lang w:val="hu-HU"/>
              </w:rPr>
              <w:t>6</w:t>
            </w:r>
            <w:r w:rsidR="00BE3ADF">
              <w:rPr>
                <w:lang w:val="hu-HU"/>
              </w:rPr>
              <w:t>;</w:t>
            </w:r>
            <w:r w:rsidRPr="00E90237">
              <w:rPr>
                <w:lang w:val="hu-HU"/>
              </w:rPr>
              <w:t xml:space="preserve"> 5</w:t>
            </w:r>
            <w:r w:rsidR="00A0240E" w:rsidRPr="00E90237">
              <w:rPr>
                <w:lang w:val="hu-HU"/>
              </w:rPr>
              <w:t>,</w:t>
            </w:r>
            <w:r w:rsidRPr="00E90237">
              <w:rPr>
                <w:lang w:val="hu-HU"/>
              </w:rPr>
              <w:t>0)</w:t>
            </w:r>
          </w:p>
        </w:tc>
        <w:tc>
          <w:tcPr>
            <w:tcW w:w="1024" w:type="pct"/>
            <w:tcBorders>
              <w:top w:val="single" w:sz="4" w:space="0" w:color="auto"/>
              <w:bottom w:val="single" w:sz="4" w:space="0" w:color="auto"/>
            </w:tcBorders>
            <w:shd w:val="clear" w:color="auto" w:fill="auto"/>
          </w:tcPr>
          <w:p w14:paraId="340F44E0" w14:textId="06AEE4D7" w:rsidR="00F109A4" w:rsidRPr="00E90237" w:rsidRDefault="00F109A4" w:rsidP="00641CEC">
            <w:pPr>
              <w:keepNext/>
              <w:tabs>
                <w:tab w:val="clear" w:pos="567"/>
              </w:tabs>
              <w:spacing w:line="240" w:lineRule="auto"/>
              <w:jc w:val="center"/>
              <w:rPr>
                <w:lang w:val="hu-HU"/>
              </w:rPr>
            </w:pPr>
            <w:r w:rsidRPr="00E90237">
              <w:rPr>
                <w:lang w:val="hu-HU"/>
              </w:rPr>
              <w:t>3</w:t>
            </w:r>
            <w:r w:rsidR="00A0240E" w:rsidRPr="00E90237">
              <w:rPr>
                <w:lang w:val="hu-HU"/>
              </w:rPr>
              <w:t>,</w:t>
            </w:r>
            <w:r w:rsidRPr="00E90237">
              <w:rPr>
                <w:lang w:val="hu-HU"/>
              </w:rPr>
              <w:t>8 (3</w:t>
            </w:r>
            <w:r w:rsidR="00A0240E" w:rsidRPr="00E90237">
              <w:rPr>
                <w:lang w:val="hu-HU"/>
              </w:rPr>
              <w:t>,</w:t>
            </w:r>
            <w:r w:rsidRPr="00E90237">
              <w:rPr>
                <w:lang w:val="hu-HU"/>
              </w:rPr>
              <w:t>6</w:t>
            </w:r>
            <w:r w:rsidR="00BE3ADF">
              <w:rPr>
                <w:lang w:val="hu-HU"/>
              </w:rPr>
              <w:t>;</w:t>
            </w:r>
            <w:r w:rsidRPr="00E90237">
              <w:rPr>
                <w:lang w:val="hu-HU"/>
              </w:rPr>
              <w:t xml:space="preserve"> 5</w:t>
            </w:r>
            <w:r w:rsidR="00A0240E" w:rsidRPr="00E90237">
              <w:rPr>
                <w:lang w:val="hu-HU"/>
              </w:rPr>
              <w:t>,</w:t>
            </w:r>
            <w:r w:rsidRPr="00E90237">
              <w:rPr>
                <w:lang w:val="hu-HU"/>
              </w:rPr>
              <w:t>5)</w:t>
            </w:r>
          </w:p>
        </w:tc>
        <w:tc>
          <w:tcPr>
            <w:tcW w:w="858" w:type="pct"/>
            <w:tcBorders>
              <w:top w:val="single" w:sz="4" w:space="0" w:color="auto"/>
              <w:bottom w:val="single" w:sz="4" w:space="0" w:color="auto"/>
            </w:tcBorders>
          </w:tcPr>
          <w:p w14:paraId="48D20344" w14:textId="7E8DCDAA" w:rsidR="00F109A4" w:rsidRPr="00E90237" w:rsidRDefault="00F109A4" w:rsidP="00641CEC">
            <w:pPr>
              <w:keepNext/>
              <w:tabs>
                <w:tab w:val="clear" w:pos="567"/>
              </w:tabs>
              <w:spacing w:line="240" w:lineRule="auto"/>
              <w:jc w:val="center"/>
              <w:rPr>
                <w:lang w:val="hu-HU"/>
              </w:rPr>
            </w:pPr>
            <w:r w:rsidRPr="00E90237">
              <w:rPr>
                <w:lang w:val="hu-HU"/>
              </w:rPr>
              <w:t>1</w:t>
            </w:r>
            <w:r w:rsidR="00A0240E" w:rsidRPr="00E90237">
              <w:rPr>
                <w:lang w:val="hu-HU"/>
              </w:rPr>
              <w:t>,</w:t>
            </w:r>
            <w:r w:rsidRPr="00E90237">
              <w:rPr>
                <w:lang w:val="hu-HU"/>
              </w:rPr>
              <w:t>9 (0</w:t>
            </w:r>
            <w:r w:rsidR="00A0240E" w:rsidRPr="00E90237">
              <w:rPr>
                <w:lang w:val="hu-HU"/>
              </w:rPr>
              <w:t>,</w:t>
            </w:r>
            <w:r w:rsidRPr="00E90237">
              <w:rPr>
                <w:lang w:val="hu-HU"/>
              </w:rPr>
              <w:t>7</w:t>
            </w:r>
            <w:r w:rsidR="00BE3ADF">
              <w:rPr>
                <w:lang w:val="hu-HU"/>
              </w:rPr>
              <w:t>;</w:t>
            </w:r>
            <w:r w:rsidRPr="00E90237">
              <w:rPr>
                <w:lang w:val="hu-HU"/>
              </w:rPr>
              <w:t xml:space="preserve"> 3</w:t>
            </w:r>
            <w:r w:rsidR="00456CEE" w:rsidRPr="00E90237">
              <w:rPr>
                <w:lang w:val="hu-HU"/>
              </w:rPr>
              <w:t>,</w:t>
            </w:r>
            <w:r w:rsidRPr="00E90237">
              <w:rPr>
                <w:lang w:val="hu-HU"/>
              </w:rPr>
              <w:t>7)</w:t>
            </w:r>
          </w:p>
        </w:tc>
        <w:tc>
          <w:tcPr>
            <w:tcW w:w="903" w:type="pct"/>
            <w:tcBorders>
              <w:top w:val="single" w:sz="4" w:space="0" w:color="auto"/>
              <w:bottom w:val="single" w:sz="4" w:space="0" w:color="auto"/>
            </w:tcBorders>
          </w:tcPr>
          <w:p w14:paraId="3BD422E4" w14:textId="2117F07D" w:rsidR="00F109A4" w:rsidRPr="00E90237" w:rsidRDefault="00F109A4" w:rsidP="00641CEC">
            <w:pPr>
              <w:keepNext/>
              <w:tabs>
                <w:tab w:val="clear" w:pos="567"/>
              </w:tabs>
              <w:spacing w:line="240" w:lineRule="auto"/>
              <w:jc w:val="center"/>
              <w:rPr>
                <w:lang w:val="hu-HU"/>
              </w:rPr>
            </w:pPr>
            <w:r w:rsidRPr="00E90237">
              <w:rPr>
                <w:lang w:val="hu-HU"/>
              </w:rPr>
              <w:t>3</w:t>
            </w:r>
            <w:r w:rsidR="00A0240E" w:rsidRPr="00E90237">
              <w:rPr>
                <w:lang w:val="hu-HU"/>
              </w:rPr>
              <w:t>,</w:t>
            </w:r>
            <w:r w:rsidRPr="00E90237">
              <w:rPr>
                <w:lang w:val="hu-HU"/>
              </w:rPr>
              <w:t>6 (1</w:t>
            </w:r>
            <w:r w:rsidR="00A0240E" w:rsidRPr="00E90237">
              <w:rPr>
                <w:lang w:val="hu-HU"/>
              </w:rPr>
              <w:t>,</w:t>
            </w:r>
            <w:r w:rsidRPr="00E90237">
              <w:rPr>
                <w:lang w:val="hu-HU"/>
              </w:rPr>
              <w:t>8</w:t>
            </w:r>
            <w:r w:rsidR="00BE3ADF">
              <w:rPr>
                <w:lang w:val="hu-HU"/>
              </w:rPr>
              <w:t>;</w:t>
            </w:r>
            <w:r w:rsidRPr="00E90237">
              <w:rPr>
                <w:lang w:val="hu-HU"/>
              </w:rPr>
              <w:t xml:space="preserve"> 5</w:t>
            </w:r>
            <w:r w:rsidR="00A0240E" w:rsidRPr="00E90237">
              <w:rPr>
                <w:lang w:val="hu-HU"/>
              </w:rPr>
              <w:t>,</w:t>
            </w:r>
            <w:r w:rsidRPr="00E90237">
              <w:rPr>
                <w:lang w:val="hu-HU"/>
              </w:rPr>
              <w:t>2)</w:t>
            </w:r>
          </w:p>
        </w:tc>
      </w:tr>
      <w:tr w:rsidR="00AC6F7D" w:rsidRPr="00CD6ECC" w14:paraId="20751EF8" w14:textId="77777777" w:rsidTr="0092289E">
        <w:trPr>
          <w:cantSplit/>
        </w:trPr>
        <w:tc>
          <w:tcPr>
            <w:tcW w:w="5000" w:type="pct"/>
            <w:gridSpan w:val="5"/>
            <w:tcBorders>
              <w:top w:val="single" w:sz="4" w:space="0" w:color="auto"/>
              <w:bottom w:val="single" w:sz="4" w:space="0" w:color="auto"/>
            </w:tcBorders>
            <w:shd w:val="clear" w:color="auto" w:fill="auto"/>
          </w:tcPr>
          <w:p w14:paraId="6ACEF40A" w14:textId="71CD1FE0" w:rsidR="00F109A4" w:rsidRPr="00E90237" w:rsidRDefault="00E27D58" w:rsidP="00641CEC">
            <w:pPr>
              <w:keepNext/>
              <w:tabs>
                <w:tab w:val="clear" w:pos="567"/>
              </w:tabs>
              <w:spacing w:line="240" w:lineRule="auto"/>
              <w:rPr>
                <w:lang w:val="hu-HU"/>
              </w:rPr>
            </w:pPr>
            <w:r w:rsidRPr="00E90237">
              <w:rPr>
                <w:b/>
                <w:lang w:val="hu-HU"/>
              </w:rPr>
              <w:t>Teljes</w:t>
            </w:r>
            <w:r w:rsidR="00B47B5A" w:rsidRPr="00E90237">
              <w:rPr>
                <w:b/>
                <w:lang w:val="hu-HU"/>
              </w:rPr>
              <w:t xml:space="preserve"> </w:t>
            </w:r>
            <w:r w:rsidR="00A0240E" w:rsidRPr="00E90237">
              <w:rPr>
                <w:b/>
                <w:lang w:val="hu-HU"/>
              </w:rPr>
              <w:t>túlélés</w:t>
            </w:r>
            <w:r w:rsidR="00F109A4" w:rsidRPr="00E90237">
              <w:rPr>
                <w:b/>
                <w:lang w:val="hu-HU"/>
              </w:rPr>
              <w:t>, medi</w:t>
            </w:r>
            <w:r w:rsidR="00A0240E" w:rsidRPr="00E90237">
              <w:rPr>
                <w:b/>
                <w:lang w:val="hu-HU"/>
              </w:rPr>
              <w:t>á</w:t>
            </w:r>
            <w:r w:rsidR="00F109A4" w:rsidRPr="00E90237">
              <w:rPr>
                <w:b/>
                <w:lang w:val="hu-HU"/>
              </w:rPr>
              <w:t xml:space="preserve">n, </w:t>
            </w:r>
            <w:r w:rsidR="00A0240E" w:rsidRPr="00E90237">
              <w:rPr>
                <w:b/>
                <w:lang w:val="hu-HU"/>
              </w:rPr>
              <w:t>hónap</w:t>
            </w:r>
            <w:r w:rsidR="00F109A4" w:rsidRPr="00E90237">
              <w:rPr>
                <w:b/>
                <w:lang w:val="hu-HU"/>
              </w:rPr>
              <w:t xml:space="preserve"> (95%</w:t>
            </w:r>
            <w:r w:rsidR="00BE60EF">
              <w:rPr>
                <w:b/>
                <w:lang w:val="hu-HU"/>
              </w:rPr>
              <w:t>-os</w:t>
            </w:r>
            <w:r w:rsidR="00F109A4" w:rsidRPr="00E90237">
              <w:rPr>
                <w:b/>
                <w:lang w:val="hu-HU"/>
              </w:rPr>
              <w:t xml:space="preserve"> CI)</w:t>
            </w:r>
          </w:p>
        </w:tc>
      </w:tr>
      <w:tr w:rsidR="00AC6F7D" w:rsidRPr="00E90237" w14:paraId="7B1723EA" w14:textId="77777777" w:rsidTr="0092289E">
        <w:trPr>
          <w:cantSplit/>
        </w:trPr>
        <w:tc>
          <w:tcPr>
            <w:tcW w:w="1018" w:type="pct"/>
            <w:tcBorders>
              <w:top w:val="single" w:sz="4" w:space="0" w:color="auto"/>
              <w:bottom w:val="single" w:sz="4" w:space="0" w:color="auto"/>
            </w:tcBorders>
            <w:shd w:val="clear" w:color="auto" w:fill="auto"/>
          </w:tcPr>
          <w:p w14:paraId="4831C2F8" w14:textId="77777777" w:rsidR="00F109A4" w:rsidRPr="00E90237" w:rsidRDefault="00E56507" w:rsidP="00641CEC">
            <w:pPr>
              <w:keepNext/>
              <w:tabs>
                <w:tab w:val="clear" w:pos="567"/>
              </w:tabs>
              <w:spacing w:line="240" w:lineRule="auto"/>
              <w:ind w:left="180"/>
              <w:rPr>
                <w:rFonts w:eastAsia="MS Mincho"/>
                <w:lang w:val="hu-HU"/>
              </w:rPr>
            </w:pPr>
            <w:r w:rsidRPr="00E90237">
              <w:rPr>
                <w:rFonts w:eastAsia="MS Mincho"/>
                <w:lang w:val="hu-HU"/>
              </w:rPr>
              <w:t>Medián, hónap</w:t>
            </w:r>
          </w:p>
        </w:tc>
        <w:tc>
          <w:tcPr>
            <w:tcW w:w="1197" w:type="pct"/>
            <w:tcBorders>
              <w:top w:val="single" w:sz="4" w:space="0" w:color="auto"/>
              <w:bottom w:val="single" w:sz="4" w:space="0" w:color="auto"/>
            </w:tcBorders>
            <w:shd w:val="clear" w:color="auto" w:fill="auto"/>
          </w:tcPr>
          <w:p w14:paraId="38118ABF" w14:textId="77777777" w:rsidR="00F109A4" w:rsidRPr="00E90237" w:rsidRDefault="00F109A4" w:rsidP="00641CEC">
            <w:pPr>
              <w:keepNext/>
              <w:tabs>
                <w:tab w:val="clear" w:pos="567"/>
              </w:tabs>
              <w:spacing w:line="240" w:lineRule="auto"/>
              <w:jc w:val="center"/>
              <w:rPr>
                <w:lang w:val="hu-HU"/>
              </w:rPr>
            </w:pPr>
            <w:r w:rsidRPr="00E90237">
              <w:rPr>
                <w:lang w:val="hu-HU"/>
              </w:rPr>
              <w:t>7</w:t>
            </w:r>
            <w:r w:rsidR="00B93354" w:rsidRPr="00E90237">
              <w:rPr>
                <w:lang w:val="hu-HU"/>
              </w:rPr>
              <w:t>,</w:t>
            </w:r>
            <w:r w:rsidRPr="00E90237">
              <w:rPr>
                <w:lang w:val="hu-HU"/>
              </w:rPr>
              <w:t>6 (5</w:t>
            </w:r>
            <w:r w:rsidR="00B93354" w:rsidRPr="00E90237">
              <w:rPr>
                <w:lang w:val="hu-HU"/>
              </w:rPr>
              <w:t>,</w:t>
            </w:r>
            <w:r w:rsidRPr="00E90237">
              <w:rPr>
                <w:lang w:val="hu-HU"/>
              </w:rPr>
              <w:t>9, NR)</w:t>
            </w:r>
          </w:p>
        </w:tc>
        <w:tc>
          <w:tcPr>
            <w:tcW w:w="1024" w:type="pct"/>
            <w:tcBorders>
              <w:top w:val="single" w:sz="4" w:space="0" w:color="auto"/>
              <w:bottom w:val="single" w:sz="4" w:space="0" w:color="auto"/>
            </w:tcBorders>
            <w:shd w:val="clear" w:color="auto" w:fill="auto"/>
          </w:tcPr>
          <w:p w14:paraId="14049562" w14:textId="77777777" w:rsidR="00F109A4" w:rsidRPr="00E90237" w:rsidRDefault="00F109A4" w:rsidP="00641CEC">
            <w:pPr>
              <w:keepNext/>
              <w:tabs>
                <w:tab w:val="clear" w:pos="567"/>
              </w:tabs>
              <w:spacing w:line="240" w:lineRule="auto"/>
              <w:jc w:val="center"/>
              <w:rPr>
                <w:lang w:val="hu-HU"/>
              </w:rPr>
            </w:pPr>
            <w:r w:rsidRPr="00E90237">
              <w:rPr>
                <w:lang w:val="hu-HU"/>
              </w:rPr>
              <w:t>7</w:t>
            </w:r>
            <w:r w:rsidR="00A0240E" w:rsidRPr="00E90237">
              <w:rPr>
                <w:lang w:val="hu-HU"/>
              </w:rPr>
              <w:t>,</w:t>
            </w:r>
            <w:r w:rsidRPr="00E90237">
              <w:rPr>
                <w:lang w:val="hu-HU"/>
              </w:rPr>
              <w:t>2 (5</w:t>
            </w:r>
            <w:r w:rsidR="00A0240E" w:rsidRPr="00E90237">
              <w:rPr>
                <w:lang w:val="hu-HU"/>
              </w:rPr>
              <w:t>,</w:t>
            </w:r>
            <w:r w:rsidRPr="00E90237">
              <w:rPr>
                <w:lang w:val="hu-HU"/>
              </w:rPr>
              <w:t>9, NR)</w:t>
            </w:r>
          </w:p>
        </w:tc>
        <w:tc>
          <w:tcPr>
            <w:tcW w:w="858" w:type="pct"/>
            <w:tcBorders>
              <w:top w:val="single" w:sz="4" w:space="0" w:color="auto"/>
              <w:bottom w:val="single" w:sz="4" w:space="0" w:color="auto"/>
            </w:tcBorders>
          </w:tcPr>
          <w:p w14:paraId="0EE39BD5" w14:textId="2E71BD75" w:rsidR="00F109A4" w:rsidRPr="00E90237" w:rsidRDefault="00F109A4" w:rsidP="00641CEC">
            <w:pPr>
              <w:keepNext/>
              <w:tabs>
                <w:tab w:val="clear" w:pos="567"/>
              </w:tabs>
              <w:spacing w:line="240" w:lineRule="auto"/>
              <w:jc w:val="center"/>
              <w:rPr>
                <w:lang w:val="hu-HU"/>
              </w:rPr>
            </w:pPr>
            <w:r w:rsidRPr="00E90237">
              <w:rPr>
                <w:lang w:val="hu-HU"/>
              </w:rPr>
              <w:t>3</w:t>
            </w:r>
            <w:r w:rsidR="00A0240E" w:rsidRPr="00E90237">
              <w:rPr>
                <w:lang w:val="hu-HU"/>
              </w:rPr>
              <w:t>,</w:t>
            </w:r>
            <w:r w:rsidRPr="00E90237">
              <w:rPr>
                <w:lang w:val="hu-HU"/>
              </w:rPr>
              <w:t>7 (1</w:t>
            </w:r>
            <w:r w:rsidR="00A0240E" w:rsidRPr="00E90237">
              <w:rPr>
                <w:lang w:val="hu-HU"/>
              </w:rPr>
              <w:t>,</w:t>
            </w:r>
            <w:r w:rsidRPr="00E90237">
              <w:rPr>
                <w:lang w:val="hu-HU"/>
              </w:rPr>
              <w:t>6</w:t>
            </w:r>
            <w:r w:rsidR="00BE3ADF">
              <w:rPr>
                <w:lang w:val="hu-HU"/>
              </w:rPr>
              <w:t>;</w:t>
            </w:r>
            <w:r w:rsidRPr="00E90237">
              <w:rPr>
                <w:lang w:val="hu-HU"/>
              </w:rPr>
              <w:t xml:space="preserve"> 5</w:t>
            </w:r>
            <w:r w:rsidR="00A0240E" w:rsidRPr="00E90237">
              <w:rPr>
                <w:lang w:val="hu-HU"/>
              </w:rPr>
              <w:t>,</w:t>
            </w:r>
            <w:r w:rsidRPr="00E90237">
              <w:rPr>
                <w:lang w:val="hu-HU"/>
              </w:rPr>
              <w:t>2)</w:t>
            </w:r>
          </w:p>
        </w:tc>
        <w:tc>
          <w:tcPr>
            <w:tcW w:w="903" w:type="pct"/>
            <w:tcBorders>
              <w:top w:val="single" w:sz="4" w:space="0" w:color="auto"/>
              <w:bottom w:val="single" w:sz="4" w:space="0" w:color="auto"/>
            </w:tcBorders>
          </w:tcPr>
          <w:p w14:paraId="4CDDFBF1" w14:textId="77777777" w:rsidR="00F109A4" w:rsidRPr="00E90237" w:rsidRDefault="00F109A4" w:rsidP="00641CEC">
            <w:pPr>
              <w:keepNext/>
              <w:tabs>
                <w:tab w:val="clear" w:pos="567"/>
              </w:tabs>
              <w:spacing w:line="240" w:lineRule="auto"/>
              <w:jc w:val="center"/>
              <w:rPr>
                <w:lang w:val="hu-HU"/>
              </w:rPr>
            </w:pPr>
            <w:r w:rsidRPr="00E90237">
              <w:rPr>
                <w:lang w:val="hu-HU"/>
              </w:rPr>
              <w:t>5</w:t>
            </w:r>
            <w:r w:rsidR="00A0240E" w:rsidRPr="00E90237">
              <w:rPr>
                <w:lang w:val="hu-HU"/>
              </w:rPr>
              <w:t>,</w:t>
            </w:r>
            <w:r w:rsidRPr="00E90237">
              <w:rPr>
                <w:lang w:val="hu-HU"/>
              </w:rPr>
              <w:t>0 (3</w:t>
            </w:r>
            <w:r w:rsidR="00A0240E" w:rsidRPr="00E90237">
              <w:rPr>
                <w:lang w:val="hu-HU"/>
              </w:rPr>
              <w:t>,</w:t>
            </w:r>
            <w:r w:rsidRPr="00E90237">
              <w:rPr>
                <w:lang w:val="hu-HU"/>
              </w:rPr>
              <w:t>5, NR)</w:t>
            </w:r>
          </w:p>
        </w:tc>
      </w:tr>
      <w:tr w:rsidR="0032315F" w:rsidRPr="00CD6ECC" w14:paraId="590F1C35" w14:textId="77777777" w:rsidTr="0032315F">
        <w:trPr>
          <w:cantSplit/>
        </w:trPr>
        <w:tc>
          <w:tcPr>
            <w:tcW w:w="5000" w:type="pct"/>
            <w:gridSpan w:val="5"/>
            <w:tcBorders>
              <w:top w:val="single" w:sz="4" w:space="0" w:color="auto"/>
              <w:bottom w:val="single" w:sz="4" w:space="0" w:color="auto"/>
            </w:tcBorders>
            <w:shd w:val="clear" w:color="auto" w:fill="auto"/>
          </w:tcPr>
          <w:p w14:paraId="0558B79F" w14:textId="77777777" w:rsidR="0032315F" w:rsidRPr="00711F86" w:rsidRDefault="0032315F" w:rsidP="0032315F">
            <w:pPr>
              <w:keepNext/>
              <w:tabs>
                <w:tab w:val="clear" w:pos="567"/>
              </w:tabs>
              <w:adjustRightInd w:val="0"/>
              <w:spacing w:line="240" w:lineRule="auto"/>
              <w:textAlignment w:val="baseline"/>
              <w:rPr>
                <w:rFonts w:eastAsia="MS Mincho"/>
                <w:sz w:val="20"/>
                <w:szCs w:val="20"/>
                <w:lang w:val="hu-HU"/>
              </w:rPr>
            </w:pPr>
            <w:r w:rsidRPr="00711F86">
              <w:rPr>
                <w:rFonts w:eastAsia="MS Mincho"/>
                <w:sz w:val="20"/>
                <w:szCs w:val="20"/>
                <w:lang w:val="hu-HU"/>
              </w:rPr>
              <w:t>Rövidítések: CI: konfidencia intervallum; NR: nem elérve (not reached); NA: nem releváns</w:t>
            </w:r>
          </w:p>
          <w:p w14:paraId="3788F7C0" w14:textId="5CC0C77D" w:rsidR="0032315F" w:rsidRPr="005B6233" w:rsidRDefault="0032315F" w:rsidP="0032315F">
            <w:pPr>
              <w:keepNext/>
              <w:tabs>
                <w:tab w:val="clear" w:pos="567"/>
              </w:tabs>
              <w:adjustRightInd w:val="0"/>
              <w:spacing w:line="240" w:lineRule="auto"/>
              <w:textAlignment w:val="baseline"/>
              <w:rPr>
                <w:rFonts w:eastAsia="MS Mincho"/>
                <w:sz w:val="20"/>
                <w:szCs w:val="20"/>
                <w:lang w:val="hu-HU"/>
              </w:rPr>
            </w:pPr>
            <w:r w:rsidRPr="00711F86">
              <w:rPr>
                <w:rFonts w:eastAsia="MS Mincho"/>
                <w:sz w:val="20"/>
                <w:szCs w:val="20"/>
                <w:vertAlign w:val="superscript"/>
                <w:lang w:val="hu-HU"/>
              </w:rPr>
              <w:t>a</w:t>
            </w:r>
            <w:r w:rsidR="00965E22">
              <w:rPr>
                <w:rFonts w:eastAsia="MS Mincho"/>
                <w:sz w:val="20"/>
                <w:szCs w:val="20"/>
                <w:lang w:val="hu-HU"/>
              </w:rPr>
              <w:t xml:space="preserve"> </w:t>
            </w:r>
            <w:r w:rsidRPr="005B6233">
              <w:rPr>
                <w:rFonts w:eastAsia="MS Mincho"/>
                <w:sz w:val="20"/>
                <w:szCs w:val="20"/>
                <w:lang w:val="hu-HU"/>
              </w:rPr>
              <w:t>Megerősített terápiás válasz.</w:t>
            </w:r>
          </w:p>
          <w:p w14:paraId="4DC6A75B" w14:textId="5C7E075F" w:rsidR="0032315F" w:rsidRPr="005B6233" w:rsidRDefault="0032315F" w:rsidP="00711F86">
            <w:pPr>
              <w:tabs>
                <w:tab w:val="clear" w:pos="567"/>
              </w:tabs>
              <w:spacing w:line="240" w:lineRule="auto"/>
              <w:ind w:left="29" w:hanging="29"/>
              <w:rPr>
                <w:sz w:val="20"/>
                <w:szCs w:val="20"/>
                <w:lang w:val="hu-HU"/>
              </w:rPr>
            </w:pPr>
            <w:r w:rsidRPr="00711F86">
              <w:rPr>
                <w:rFonts w:eastAsia="MS Mincho"/>
                <w:sz w:val="20"/>
                <w:szCs w:val="20"/>
                <w:vertAlign w:val="superscript"/>
                <w:lang w:val="hu-HU"/>
              </w:rPr>
              <w:t>b</w:t>
            </w:r>
            <w:r w:rsidR="00965E22">
              <w:rPr>
                <w:rFonts w:eastAsia="MS Mincho"/>
                <w:sz w:val="20"/>
                <w:szCs w:val="20"/>
                <w:lang w:val="hu-HU"/>
              </w:rPr>
              <w:t xml:space="preserve"> </w:t>
            </w:r>
            <w:r w:rsidRPr="005B6233">
              <w:rPr>
                <w:rFonts w:eastAsia="MS Mincho"/>
                <w:sz w:val="20"/>
                <w:szCs w:val="20"/>
                <w:lang w:val="hu-HU"/>
              </w:rPr>
              <w:t xml:space="preserve">Ezt a vizsgálatot arra tervezték, hogy alátámassza vagy elvesse az </w:t>
            </w:r>
            <w:r w:rsidRPr="005B6233">
              <w:rPr>
                <w:sz w:val="20"/>
                <w:szCs w:val="20"/>
                <w:lang w:val="hu-HU"/>
              </w:rPr>
              <w:t>OIRR ≤10% nullhipotézist (korábbi eredmények alapján) az OIRR ≥ 30% alternatív hipotézissel szemben, BRAF V600E mutációpozitív betegeknél.</w:t>
            </w:r>
          </w:p>
        </w:tc>
      </w:tr>
    </w:tbl>
    <w:p w14:paraId="60B7890D" w14:textId="77777777" w:rsidR="002B7C85" w:rsidRPr="00E90237" w:rsidRDefault="002B7C85" w:rsidP="00641CEC">
      <w:pPr>
        <w:tabs>
          <w:tab w:val="clear" w:pos="567"/>
        </w:tabs>
        <w:spacing w:line="240" w:lineRule="auto"/>
        <w:rPr>
          <w:lang w:val="hu-HU"/>
        </w:rPr>
      </w:pPr>
    </w:p>
    <w:p w14:paraId="7C119FDF" w14:textId="77777777" w:rsidR="00F109A4" w:rsidRPr="00E90237" w:rsidRDefault="004C2C02" w:rsidP="00641CEC">
      <w:pPr>
        <w:keepNext/>
        <w:tabs>
          <w:tab w:val="clear" w:pos="567"/>
        </w:tabs>
        <w:spacing w:line="240" w:lineRule="auto"/>
        <w:rPr>
          <w:i/>
          <w:lang w:val="hu-HU"/>
        </w:rPr>
      </w:pPr>
      <w:r w:rsidRPr="00E90237">
        <w:rPr>
          <w:i/>
          <w:lang w:val="hu-HU"/>
        </w:rPr>
        <w:t>A korábban kezelésben nem részesült vagy legalább egy korábbi szisztémás terápiával eredmény</w:t>
      </w:r>
      <w:r w:rsidR="009D60C4" w:rsidRPr="00E90237">
        <w:rPr>
          <w:i/>
          <w:lang w:val="hu-HU"/>
        </w:rPr>
        <w:t xml:space="preserve">telenül kezelt betegek (a </w:t>
      </w:r>
      <w:r w:rsidR="007061C6" w:rsidRPr="00E90237">
        <w:rPr>
          <w:i/>
          <w:lang w:val="hu-HU"/>
        </w:rPr>
        <w:t>II. </w:t>
      </w:r>
      <w:r w:rsidR="009D60C4" w:rsidRPr="00E90237">
        <w:rPr>
          <w:i/>
          <w:lang w:val="hu-HU"/>
        </w:rPr>
        <w:t>fázis</w:t>
      </w:r>
      <w:r w:rsidR="007061C6" w:rsidRPr="00E90237">
        <w:rPr>
          <w:i/>
          <w:lang w:val="hu-HU"/>
        </w:rPr>
        <w:t>ú</w:t>
      </w:r>
      <w:r w:rsidRPr="00E90237">
        <w:rPr>
          <w:i/>
          <w:lang w:val="hu-HU"/>
        </w:rPr>
        <w:t xml:space="preserve"> </w:t>
      </w:r>
      <w:r w:rsidRPr="00E90237">
        <w:rPr>
          <w:i/>
          <w:lang w:val="hu-HU"/>
        </w:rPr>
        <w:sym w:font="Symbol" w:char="F05B"/>
      </w:r>
      <w:r w:rsidR="009D60C4" w:rsidRPr="00E90237">
        <w:rPr>
          <w:i/>
          <w:lang w:val="hu-HU"/>
        </w:rPr>
        <w:t>BREAK</w:t>
      </w:r>
      <w:r w:rsidR="009D60C4" w:rsidRPr="00E90237">
        <w:rPr>
          <w:i/>
          <w:lang w:val="hu-HU"/>
        </w:rPr>
        <w:noBreakHyphen/>
      </w:r>
      <w:r w:rsidRPr="00E90237">
        <w:rPr>
          <w:i/>
          <w:lang w:val="hu-HU"/>
        </w:rPr>
        <w:t>2</w:t>
      </w:r>
      <w:r w:rsidRPr="00E90237">
        <w:rPr>
          <w:i/>
          <w:lang w:val="hu-HU"/>
        </w:rPr>
        <w:sym w:font="Symbol" w:char="F05D"/>
      </w:r>
      <w:r w:rsidRPr="00E90237">
        <w:rPr>
          <w:i/>
          <w:lang w:val="hu-HU"/>
        </w:rPr>
        <w:t xml:space="preserve"> vizsgálat eredményei)</w:t>
      </w:r>
    </w:p>
    <w:p w14:paraId="4B2F1A48" w14:textId="4FBAE8EF" w:rsidR="00B93354" w:rsidRPr="00E90237" w:rsidRDefault="009D60C4" w:rsidP="00641CEC">
      <w:pPr>
        <w:tabs>
          <w:tab w:val="clear" w:pos="567"/>
        </w:tabs>
        <w:spacing w:line="240" w:lineRule="auto"/>
        <w:rPr>
          <w:lang w:val="hu-HU"/>
        </w:rPr>
      </w:pPr>
      <w:r w:rsidRPr="00E90237">
        <w:rPr>
          <w:lang w:val="hu-HU"/>
        </w:rPr>
        <w:t>A BRF113710 (BREAK</w:t>
      </w:r>
      <w:r w:rsidRPr="00E90237">
        <w:rPr>
          <w:lang w:val="hu-HU"/>
        </w:rPr>
        <w:noBreakHyphen/>
      </w:r>
      <w:r w:rsidR="004C2C02" w:rsidRPr="00E90237">
        <w:rPr>
          <w:lang w:val="hu-HU"/>
        </w:rPr>
        <w:t>2) egy multicentr</w:t>
      </w:r>
      <w:r w:rsidR="007B1181" w:rsidRPr="00E90237">
        <w:rPr>
          <w:lang w:val="hu-HU"/>
        </w:rPr>
        <w:t>ikus</w:t>
      </w:r>
      <w:r w:rsidR="004C2C02" w:rsidRPr="00E90237">
        <w:rPr>
          <w:lang w:val="hu-HU"/>
        </w:rPr>
        <w:t>, egy kar</w:t>
      </w:r>
      <w:r w:rsidR="007B1181" w:rsidRPr="00E90237">
        <w:rPr>
          <w:lang w:val="hu-HU"/>
        </w:rPr>
        <w:t>ú</w:t>
      </w:r>
      <w:r w:rsidR="004C2C02" w:rsidRPr="00E90237">
        <w:rPr>
          <w:lang w:val="hu-HU"/>
        </w:rPr>
        <w:t xml:space="preserve"> v</w:t>
      </w:r>
      <w:r w:rsidRPr="00E90237">
        <w:rPr>
          <w:lang w:val="hu-HU"/>
        </w:rPr>
        <w:t>izsgálat volt, amelyben 92 (IV. </w:t>
      </w:r>
      <w:r w:rsidR="007B1181" w:rsidRPr="00E90237">
        <w:rPr>
          <w:lang w:val="hu-HU"/>
        </w:rPr>
        <w:t>stádiumú</w:t>
      </w:r>
      <w:r w:rsidR="004C2C02" w:rsidRPr="00E90237">
        <w:rPr>
          <w:lang w:val="hu-HU"/>
        </w:rPr>
        <w:t>)</w:t>
      </w:r>
      <w:r w:rsidR="00B47B5A" w:rsidRPr="00E90237">
        <w:rPr>
          <w:lang w:val="hu-HU"/>
        </w:rPr>
        <w:t>,</w:t>
      </w:r>
      <w:r w:rsidR="004C2C02" w:rsidRPr="00E90237">
        <w:rPr>
          <w:lang w:val="hu-HU"/>
        </w:rPr>
        <w:t xml:space="preserve"> metaszt</w:t>
      </w:r>
      <w:r w:rsidR="007B1181" w:rsidRPr="00E90237">
        <w:rPr>
          <w:lang w:val="hu-HU"/>
        </w:rPr>
        <w:t>atikus</w:t>
      </w:r>
      <w:r w:rsidR="004C2C02" w:rsidRPr="00E90237">
        <w:rPr>
          <w:lang w:val="hu-HU"/>
        </w:rPr>
        <w:t xml:space="preserve"> melanomás beteg vet</w:t>
      </w:r>
      <w:r w:rsidRPr="00E90237">
        <w:rPr>
          <w:lang w:val="hu-HU"/>
        </w:rPr>
        <w:t xml:space="preserve">t részt, akik </w:t>
      </w:r>
      <w:r w:rsidR="00B47B5A" w:rsidRPr="00E90237">
        <w:rPr>
          <w:lang w:val="hu-HU"/>
        </w:rPr>
        <w:t xml:space="preserve">igazolt </w:t>
      </w:r>
      <w:r w:rsidRPr="00E90237">
        <w:rPr>
          <w:lang w:val="hu-HU"/>
        </w:rPr>
        <w:t>BRAF </w:t>
      </w:r>
      <w:r w:rsidR="004C2C02" w:rsidRPr="00E90237">
        <w:rPr>
          <w:lang w:val="hu-HU"/>
        </w:rPr>
        <w:t>V600E vagy V600K mutációpozitív melanomában szenvedtek.</w:t>
      </w:r>
    </w:p>
    <w:p w14:paraId="69102820" w14:textId="77777777" w:rsidR="004C2C02" w:rsidRPr="00E90237" w:rsidRDefault="004C2C02" w:rsidP="00641CEC">
      <w:pPr>
        <w:tabs>
          <w:tab w:val="clear" w:pos="567"/>
        </w:tabs>
        <w:spacing w:line="240" w:lineRule="auto"/>
        <w:rPr>
          <w:lang w:val="hu-HU"/>
        </w:rPr>
      </w:pPr>
    </w:p>
    <w:p w14:paraId="2BE04A03" w14:textId="0A1C65B9" w:rsidR="004C2C02" w:rsidRPr="00E90237" w:rsidRDefault="004C2C02" w:rsidP="00641CEC">
      <w:pPr>
        <w:tabs>
          <w:tab w:val="clear" w:pos="567"/>
        </w:tabs>
        <w:spacing w:line="240" w:lineRule="auto"/>
        <w:rPr>
          <w:lang w:val="hu-HU"/>
        </w:rPr>
      </w:pPr>
      <w:r w:rsidRPr="00E90237">
        <w:rPr>
          <w:lang w:val="hu-HU"/>
        </w:rPr>
        <w:t>A vizsgálatot végző orvosok által értékelt</w:t>
      </w:r>
      <w:r w:rsidR="00B47B5A" w:rsidRPr="00E90237">
        <w:rPr>
          <w:lang w:val="hu-HU"/>
        </w:rPr>
        <w:t>,</w:t>
      </w:r>
      <w:r w:rsidRPr="00E90237">
        <w:rPr>
          <w:lang w:val="hu-HU"/>
        </w:rPr>
        <w:t xml:space="preserve"> </w:t>
      </w:r>
      <w:r w:rsidR="00B47B5A" w:rsidRPr="00E90237">
        <w:rPr>
          <w:lang w:val="hu-HU"/>
        </w:rPr>
        <w:t xml:space="preserve">igazolt </w:t>
      </w:r>
      <w:r w:rsidR="009D60C4" w:rsidRPr="00E90237">
        <w:rPr>
          <w:lang w:val="hu-HU"/>
        </w:rPr>
        <w:t>terápiás válaszarány a BRAF </w:t>
      </w:r>
      <w:r w:rsidRPr="00E90237">
        <w:rPr>
          <w:lang w:val="hu-HU"/>
        </w:rPr>
        <w:t>V600E metasz</w:t>
      </w:r>
      <w:r w:rsidR="009D60C4" w:rsidRPr="00E90237">
        <w:rPr>
          <w:lang w:val="hu-HU"/>
        </w:rPr>
        <w:t>t</w:t>
      </w:r>
      <w:r w:rsidR="00B92FCF" w:rsidRPr="00E90237">
        <w:rPr>
          <w:lang w:val="hu-HU"/>
        </w:rPr>
        <w:t>atikus</w:t>
      </w:r>
      <w:r w:rsidR="009D60C4" w:rsidRPr="00E90237">
        <w:rPr>
          <w:lang w:val="hu-HU"/>
        </w:rPr>
        <w:t xml:space="preserve"> melanomás betegeknél (N</w:t>
      </w:r>
      <w:r w:rsidR="0024391B" w:rsidRPr="00E90237">
        <w:rPr>
          <w:lang w:val="hu-HU"/>
        </w:rPr>
        <w:t> </w:t>
      </w:r>
      <w:r w:rsidRPr="00E90237">
        <w:rPr>
          <w:lang w:val="hu-HU"/>
        </w:rPr>
        <w:t>=</w:t>
      </w:r>
      <w:r w:rsidR="0024391B" w:rsidRPr="00E90237">
        <w:rPr>
          <w:lang w:val="hu-HU"/>
        </w:rPr>
        <w:t> </w:t>
      </w:r>
      <w:r w:rsidRPr="00E90237">
        <w:rPr>
          <w:lang w:val="hu-HU"/>
        </w:rPr>
        <w:t>76) 6,5 hónapos medián értékű követési id</w:t>
      </w:r>
      <w:r w:rsidR="009D60C4" w:rsidRPr="00E90237">
        <w:rPr>
          <w:lang w:val="hu-HU"/>
        </w:rPr>
        <w:t>őszak alapján 59% volt (95%</w:t>
      </w:r>
      <w:r w:rsidR="00BE60EF">
        <w:rPr>
          <w:lang w:val="hu-HU"/>
        </w:rPr>
        <w:t>-os</w:t>
      </w:r>
      <w:r w:rsidR="009D60C4" w:rsidRPr="00E90237">
        <w:rPr>
          <w:lang w:val="hu-HU"/>
        </w:rPr>
        <w:t> CI:</w:t>
      </w:r>
      <w:r w:rsidR="00455AF8" w:rsidRPr="00E90237">
        <w:rPr>
          <w:lang w:val="hu-HU"/>
        </w:rPr>
        <w:t xml:space="preserve"> </w:t>
      </w:r>
      <w:r w:rsidR="009D60C4" w:rsidRPr="00E90237">
        <w:rPr>
          <w:lang w:val="hu-HU"/>
        </w:rPr>
        <w:t>48,2</w:t>
      </w:r>
      <w:r w:rsidR="00BE60EF">
        <w:rPr>
          <w:lang w:val="hu-HU"/>
        </w:rPr>
        <w:t>;</w:t>
      </w:r>
      <w:r w:rsidR="009D60C4" w:rsidRPr="00E90237">
        <w:rPr>
          <w:lang w:val="hu-HU"/>
        </w:rPr>
        <w:t> </w:t>
      </w:r>
      <w:r w:rsidRPr="00E90237">
        <w:rPr>
          <w:lang w:val="hu-HU"/>
        </w:rPr>
        <w:t>70,3), és a terápiás válasz</w:t>
      </w:r>
      <w:r w:rsidR="00C376A5" w:rsidRPr="00E90237">
        <w:rPr>
          <w:lang w:val="hu-HU"/>
        </w:rPr>
        <w:t xml:space="preserve"> (DoR)</w:t>
      </w:r>
      <w:r w:rsidRPr="00E90237">
        <w:rPr>
          <w:lang w:val="hu-HU"/>
        </w:rPr>
        <w:t xml:space="preserve"> időtartamának medián</w:t>
      </w:r>
      <w:r w:rsidR="009D60C4" w:rsidRPr="00E90237">
        <w:rPr>
          <w:lang w:val="hu-HU"/>
        </w:rPr>
        <w:t xml:space="preserve"> értéke 5,2 hónap volt (95%</w:t>
      </w:r>
      <w:r w:rsidR="00BE60EF">
        <w:rPr>
          <w:lang w:val="hu-HU"/>
        </w:rPr>
        <w:t>-os</w:t>
      </w:r>
      <w:r w:rsidR="009D60C4" w:rsidRPr="00E90237">
        <w:rPr>
          <w:lang w:val="hu-HU"/>
        </w:rPr>
        <w:t> CI: </w:t>
      </w:r>
      <w:r w:rsidRPr="00E90237">
        <w:rPr>
          <w:lang w:val="hu-HU"/>
        </w:rPr>
        <w:t>3,9, nem számítható). BRAF</w:t>
      </w:r>
      <w:r w:rsidR="006B3D88" w:rsidRPr="00E90237">
        <w:rPr>
          <w:lang w:val="hu-HU"/>
        </w:rPr>
        <w:t> </w:t>
      </w:r>
      <w:r w:rsidRPr="00E90237">
        <w:rPr>
          <w:lang w:val="hu-HU"/>
        </w:rPr>
        <w:t>V600K-mutációpozitív</w:t>
      </w:r>
      <w:r w:rsidR="00B47B5A" w:rsidRPr="00E90237">
        <w:rPr>
          <w:lang w:val="hu-HU"/>
        </w:rPr>
        <w:t>,</w:t>
      </w:r>
      <w:r w:rsidRPr="00E90237">
        <w:rPr>
          <w:lang w:val="hu-HU"/>
        </w:rPr>
        <w:t xml:space="preserve"> metaszt</w:t>
      </w:r>
      <w:r w:rsidR="00F701D3" w:rsidRPr="00E90237">
        <w:rPr>
          <w:lang w:val="hu-HU"/>
        </w:rPr>
        <w:t>atikus</w:t>
      </w:r>
      <w:r w:rsidRPr="00E90237">
        <w:rPr>
          <w:lang w:val="hu-HU"/>
        </w:rPr>
        <w:t xml:space="preserve"> melanomás betegeknél (N</w:t>
      </w:r>
      <w:r w:rsidR="0024391B" w:rsidRPr="00E90237">
        <w:rPr>
          <w:lang w:val="hu-HU"/>
        </w:rPr>
        <w:t> </w:t>
      </w:r>
      <w:r w:rsidRPr="00E90237">
        <w:rPr>
          <w:lang w:val="hu-HU"/>
        </w:rPr>
        <w:t>=</w:t>
      </w:r>
      <w:r w:rsidR="0024391B" w:rsidRPr="00E90237">
        <w:rPr>
          <w:lang w:val="hu-HU"/>
        </w:rPr>
        <w:t> </w:t>
      </w:r>
      <w:r w:rsidRPr="00E90237">
        <w:rPr>
          <w:lang w:val="hu-HU"/>
        </w:rPr>
        <w:t>16) a ter</w:t>
      </w:r>
      <w:r w:rsidR="009D60C4" w:rsidRPr="00E90237">
        <w:rPr>
          <w:lang w:val="hu-HU"/>
        </w:rPr>
        <w:t>ápiás válaszarány 13% volt (95%</w:t>
      </w:r>
      <w:r w:rsidR="00BE60EF">
        <w:rPr>
          <w:lang w:val="hu-HU"/>
        </w:rPr>
        <w:t>-os</w:t>
      </w:r>
      <w:r w:rsidR="009D60C4" w:rsidRPr="00E90237">
        <w:rPr>
          <w:lang w:val="hu-HU"/>
        </w:rPr>
        <w:t> CI: </w:t>
      </w:r>
      <w:r w:rsidRPr="00E90237">
        <w:rPr>
          <w:lang w:val="hu-HU"/>
        </w:rPr>
        <w:t>0,0</w:t>
      </w:r>
      <w:r w:rsidR="00B9523C">
        <w:rPr>
          <w:lang w:val="hu-HU"/>
        </w:rPr>
        <w:t>;</w:t>
      </w:r>
      <w:r w:rsidR="009D60C4" w:rsidRPr="00E90237">
        <w:rPr>
          <w:lang w:val="hu-HU"/>
        </w:rPr>
        <w:t> </w:t>
      </w:r>
      <w:r w:rsidRPr="00E90237">
        <w:rPr>
          <w:lang w:val="hu-HU"/>
        </w:rPr>
        <w:t xml:space="preserve">28,7) a terápiás válasz </w:t>
      </w:r>
      <w:r w:rsidR="00C376A5" w:rsidRPr="00E90237">
        <w:rPr>
          <w:lang w:val="hu-HU"/>
        </w:rPr>
        <w:t>(DoR)</w:t>
      </w:r>
      <w:r w:rsidR="001442B2" w:rsidRPr="00E90237">
        <w:rPr>
          <w:lang w:val="hu-HU"/>
        </w:rPr>
        <w:t xml:space="preserve"> </w:t>
      </w:r>
      <w:r w:rsidRPr="00E90237">
        <w:rPr>
          <w:lang w:val="hu-HU"/>
        </w:rPr>
        <w:t>5,3 hónapos medián értéke mellett</w:t>
      </w:r>
      <w:r w:rsidR="00E31BB2" w:rsidRPr="00E90237">
        <w:rPr>
          <w:lang w:val="hu-HU"/>
        </w:rPr>
        <w:t xml:space="preserve"> </w:t>
      </w:r>
      <w:r w:rsidR="009D60C4" w:rsidRPr="00E90237">
        <w:rPr>
          <w:lang w:val="hu-HU"/>
        </w:rPr>
        <w:t>(95%</w:t>
      </w:r>
      <w:r w:rsidR="00BE60EF">
        <w:rPr>
          <w:lang w:val="hu-HU"/>
        </w:rPr>
        <w:t>-os</w:t>
      </w:r>
      <w:r w:rsidR="009D60C4" w:rsidRPr="00E90237">
        <w:rPr>
          <w:lang w:val="hu-HU"/>
        </w:rPr>
        <w:t> </w:t>
      </w:r>
      <w:r w:rsidR="00E31BB2" w:rsidRPr="00E90237">
        <w:rPr>
          <w:lang w:val="hu-HU"/>
        </w:rPr>
        <w:t>CI:</w:t>
      </w:r>
      <w:r w:rsidR="009D60C4" w:rsidRPr="00E90237">
        <w:rPr>
          <w:lang w:val="hu-HU"/>
        </w:rPr>
        <w:t> </w:t>
      </w:r>
      <w:r w:rsidR="00E31BB2" w:rsidRPr="00E90237">
        <w:rPr>
          <w:lang w:val="hu-HU"/>
        </w:rPr>
        <w:t>3,7</w:t>
      </w:r>
      <w:r w:rsidR="00B9523C">
        <w:rPr>
          <w:lang w:val="hu-HU"/>
        </w:rPr>
        <w:t>;</w:t>
      </w:r>
      <w:r w:rsidR="009D60C4" w:rsidRPr="00E90237">
        <w:rPr>
          <w:lang w:val="hu-HU"/>
        </w:rPr>
        <w:t> </w:t>
      </w:r>
      <w:r w:rsidR="00E31BB2" w:rsidRPr="00E90237">
        <w:rPr>
          <w:lang w:val="hu-HU"/>
        </w:rPr>
        <w:t>6,8). Bár a betegszám alacsony volt, a</w:t>
      </w:r>
      <w:r w:rsidR="00C00E46" w:rsidRPr="00E90237">
        <w:rPr>
          <w:lang w:val="hu-HU"/>
        </w:rPr>
        <w:t xml:space="preserve"> teljes</w:t>
      </w:r>
      <w:r w:rsidR="00581141" w:rsidRPr="00E90237">
        <w:rPr>
          <w:lang w:val="hu-HU"/>
        </w:rPr>
        <w:t xml:space="preserve"> </w:t>
      </w:r>
      <w:r w:rsidR="00E31BB2" w:rsidRPr="00E90237">
        <w:rPr>
          <w:lang w:val="hu-HU"/>
        </w:rPr>
        <w:t>túlélés medián értéke öss</w:t>
      </w:r>
      <w:r w:rsidR="009D60C4" w:rsidRPr="00E90237">
        <w:rPr>
          <w:lang w:val="hu-HU"/>
        </w:rPr>
        <w:t>zhangban van azzal, amit a BRAF </w:t>
      </w:r>
      <w:r w:rsidR="00E31BB2" w:rsidRPr="00E90237">
        <w:rPr>
          <w:lang w:val="hu-HU"/>
        </w:rPr>
        <w:t>V600E</w:t>
      </w:r>
      <w:r w:rsidR="00212A10">
        <w:rPr>
          <w:lang w:val="hu-HU"/>
        </w:rPr>
        <w:t xml:space="preserve"> </w:t>
      </w:r>
      <w:r w:rsidR="0032315F">
        <w:rPr>
          <w:lang w:val="hu-HU"/>
        </w:rPr>
        <w:t>mutáció</w:t>
      </w:r>
      <w:r w:rsidR="00E31BB2" w:rsidRPr="00E90237">
        <w:rPr>
          <w:lang w:val="hu-HU"/>
        </w:rPr>
        <w:t>pozitív daganatos betege</w:t>
      </w:r>
      <w:r w:rsidR="00AA1A94" w:rsidRPr="00E90237">
        <w:rPr>
          <w:lang w:val="hu-HU"/>
        </w:rPr>
        <w:t>k</w:t>
      </w:r>
      <w:r w:rsidR="00E31BB2" w:rsidRPr="00E90237">
        <w:rPr>
          <w:lang w:val="hu-HU"/>
        </w:rPr>
        <w:t>nél észleltek.</w:t>
      </w:r>
    </w:p>
    <w:p w14:paraId="56842EA1" w14:textId="77777777" w:rsidR="00297716" w:rsidRPr="00E90237" w:rsidRDefault="00297716" w:rsidP="00641CEC">
      <w:pPr>
        <w:tabs>
          <w:tab w:val="clear" w:pos="567"/>
        </w:tabs>
        <w:spacing w:line="240" w:lineRule="auto"/>
        <w:rPr>
          <w:lang w:val="hu-HU"/>
        </w:rPr>
      </w:pPr>
    </w:p>
    <w:p w14:paraId="27FDB2A7" w14:textId="77777777" w:rsidR="00E51340" w:rsidRPr="00E90237" w:rsidRDefault="00E51340" w:rsidP="00641CEC">
      <w:pPr>
        <w:keepNext/>
        <w:tabs>
          <w:tab w:val="clear" w:pos="567"/>
        </w:tabs>
        <w:spacing w:line="240" w:lineRule="auto"/>
        <w:rPr>
          <w:i/>
          <w:u w:val="single"/>
          <w:lang w:val="hu-HU"/>
        </w:rPr>
      </w:pPr>
      <w:r w:rsidRPr="00E90237">
        <w:rPr>
          <w:i/>
          <w:u w:val="single"/>
          <w:lang w:val="hu-HU"/>
        </w:rPr>
        <w:t>III.</w:t>
      </w:r>
      <w:r w:rsidR="00DE6A4C" w:rsidRPr="00E90237">
        <w:rPr>
          <w:i/>
          <w:u w:val="single"/>
          <w:lang w:val="hu-HU"/>
        </w:rPr>
        <w:t> </w:t>
      </w:r>
      <w:r w:rsidRPr="00E90237">
        <w:rPr>
          <w:i/>
          <w:u w:val="single"/>
          <w:lang w:val="hu-HU"/>
        </w:rPr>
        <w:t>stádiumú melanoma adjuváns kezelése</w:t>
      </w:r>
    </w:p>
    <w:p w14:paraId="4ABB742E" w14:textId="77777777" w:rsidR="00E51340" w:rsidRPr="00E90237" w:rsidRDefault="00E51340" w:rsidP="00641CEC">
      <w:pPr>
        <w:keepNext/>
        <w:tabs>
          <w:tab w:val="clear" w:pos="567"/>
        </w:tabs>
        <w:spacing w:line="240" w:lineRule="auto"/>
        <w:rPr>
          <w:lang w:val="hu-HU"/>
        </w:rPr>
      </w:pPr>
    </w:p>
    <w:p w14:paraId="1464D571" w14:textId="77777777" w:rsidR="00E51340" w:rsidRPr="00E90237" w:rsidRDefault="00E51340" w:rsidP="00641CEC">
      <w:pPr>
        <w:keepNext/>
        <w:tabs>
          <w:tab w:val="clear" w:pos="567"/>
        </w:tabs>
        <w:spacing w:line="240" w:lineRule="auto"/>
        <w:rPr>
          <w:i/>
          <w:lang w:val="hu-HU"/>
        </w:rPr>
      </w:pPr>
      <w:r w:rsidRPr="00E90237">
        <w:rPr>
          <w:i/>
          <w:lang w:val="hu-HU"/>
        </w:rPr>
        <w:t>BRF115532 (COMBI-AD)</w:t>
      </w:r>
    </w:p>
    <w:p w14:paraId="7B5D0386" w14:textId="6BF612CF" w:rsidR="00E51340" w:rsidRPr="00E90237" w:rsidRDefault="00E51340" w:rsidP="00641CEC">
      <w:pPr>
        <w:tabs>
          <w:tab w:val="clear" w:pos="567"/>
        </w:tabs>
        <w:spacing w:line="240" w:lineRule="auto"/>
        <w:rPr>
          <w:lang w:val="hu-HU"/>
        </w:rPr>
      </w:pPr>
      <w:r w:rsidRPr="00E90237">
        <w:rPr>
          <w:lang w:val="hu-HU"/>
        </w:rPr>
        <w:t xml:space="preserve">A </w:t>
      </w:r>
      <w:r w:rsidR="00A13B01" w:rsidRPr="00E90237">
        <w:rPr>
          <w:lang w:val="hu-HU"/>
        </w:rPr>
        <w:t xml:space="preserve">trametinibbel kombinált dabrafenib </w:t>
      </w:r>
      <w:r w:rsidRPr="00E90237">
        <w:rPr>
          <w:lang w:val="hu-HU"/>
        </w:rPr>
        <w:t xml:space="preserve">hatásosságát és biztonságosságát egy </w:t>
      </w:r>
      <w:r w:rsidR="007061C6" w:rsidRPr="00E90237">
        <w:rPr>
          <w:lang w:val="hu-HU"/>
        </w:rPr>
        <w:t>III. </w:t>
      </w:r>
      <w:r w:rsidRPr="00E90237">
        <w:rPr>
          <w:lang w:val="hu-HU"/>
        </w:rPr>
        <w:t>fázis</w:t>
      </w:r>
      <w:r w:rsidR="007061C6" w:rsidRPr="00E90237">
        <w:rPr>
          <w:lang w:val="hu-HU"/>
        </w:rPr>
        <w:t>ú</w:t>
      </w:r>
      <w:r w:rsidRPr="00E90237">
        <w:rPr>
          <w:lang w:val="hu-HU"/>
        </w:rPr>
        <w:t>, multicentrumos, randomizált, kettősvak, placebo-kontrollos vizsgálatban tanulmányozták III.</w:t>
      </w:r>
      <w:r w:rsidR="002B73D4" w:rsidRPr="00E90237">
        <w:rPr>
          <w:lang w:val="hu-HU"/>
        </w:rPr>
        <w:t> </w:t>
      </w:r>
      <w:r w:rsidRPr="00E90237">
        <w:rPr>
          <w:lang w:val="hu-HU"/>
        </w:rPr>
        <w:t>stádiumú (IIIA</w:t>
      </w:r>
      <w:r w:rsidR="007212BB" w:rsidRPr="00E90237">
        <w:rPr>
          <w:lang w:val="hu-HU"/>
        </w:rPr>
        <w:t xml:space="preserve"> [nyirokcsomó metasztázis &gt;1</w:t>
      </w:r>
      <w:r w:rsidR="00BF60CE" w:rsidRPr="00E90237">
        <w:rPr>
          <w:lang w:val="hu-HU"/>
        </w:rPr>
        <w:t> </w:t>
      </w:r>
      <w:r w:rsidR="007212BB" w:rsidRPr="00E90237">
        <w:rPr>
          <w:lang w:val="hu-HU"/>
        </w:rPr>
        <w:t>mm]</w:t>
      </w:r>
      <w:r w:rsidRPr="00E90237">
        <w:rPr>
          <w:lang w:val="hu-HU"/>
        </w:rPr>
        <w:t>, IIIB vagy IIIC stádiumú), BRAF V600 E/K mutációpozitív melanomás betegek</w:t>
      </w:r>
      <w:r w:rsidR="00FC490F" w:rsidRPr="00E90237">
        <w:rPr>
          <w:lang w:val="hu-HU"/>
        </w:rPr>
        <w:t>nél</w:t>
      </w:r>
      <w:r w:rsidRPr="00E90237">
        <w:rPr>
          <w:lang w:val="hu-HU"/>
        </w:rPr>
        <w:t>, teljes reszekciót követően.</w:t>
      </w:r>
    </w:p>
    <w:p w14:paraId="3A5D23B7" w14:textId="77777777" w:rsidR="00E51340" w:rsidRPr="00E90237" w:rsidRDefault="00E51340" w:rsidP="00641CEC">
      <w:pPr>
        <w:tabs>
          <w:tab w:val="clear" w:pos="567"/>
        </w:tabs>
        <w:spacing w:line="240" w:lineRule="auto"/>
        <w:rPr>
          <w:lang w:val="hu-HU"/>
        </w:rPr>
      </w:pPr>
    </w:p>
    <w:p w14:paraId="222FFD06" w14:textId="77777777" w:rsidR="00E51340" w:rsidRPr="00E90237" w:rsidRDefault="00E51340" w:rsidP="00641CEC">
      <w:pPr>
        <w:tabs>
          <w:tab w:val="clear" w:pos="567"/>
        </w:tabs>
        <w:spacing w:line="240" w:lineRule="auto"/>
        <w:rPr>
          <w:lang w:val="hu-HU"/>
        </w:rPr>
      </w:pPr>
      <w:r w:rsidRPr="00E90237">
        <w:rPr>
          <w:lang w:val="hu-HU"/>
        </w:rPr>
        <w:t>A betegeket 1:1 arányban randomizálták 12 hónap</w:t>
      </w:r>
      <w:r w:rsidR="00FC490F" w:rsidRPr="00E90237">
        <w:rPr>
          <w:lang w:val="hu-HU"/>
        </w:rPr>
        <w:t>ig</w:t>
      </w:r>
      <w:r w:rsidRPr="00E90237">
        <w:rPr>
          <w:lang w:val="hu-HU"/>
        </w:rPr>
        <w:t xml:space="preserve"> kombiná</w:t>
      </w:r>
      <w:r w:rsidR="00FC490F" w:rsidRPr="00E90237">
        <w:rPr>
          <w:lang w:val="hu-HU"/>
        </w:rPr>
        <w:t>lt</w:t>
      </w:r>
      <w:r w:rsidRPr="00E90237">
        <w:rPr>
          <w:lang w:val="hu-HU"/>
        </w:rPr>
        <w:t xml:space="preserve"> kezelést (naponta kétszer 150</w:t>
      </w:r>
      <w:r w:rsidR="00BF60CE" w:rsidRPr="00E90237">
        <w:rPr>
          <w:lang w:val="hu-HU"/>
        </w:rPr>
        <w:t> </w:t>
      </w:r>
      <w:r w:rsidRPr="00E90237">
        <w:rPr>
          <w:lang w:val="hu-HU"/>
        </w:rPr>
        <w:t>mg dabrafenibet és naponta egyszer 2</w:t>
      </w:r>
      <w:r w:rsidR="00BF60CE" w:rsidRPr="00E90237">
        <w:rPr>
          <w:lang w:val="hu-HU"/>
        </w:rPr>
        <w:t> </w:t>
      </w:r>
      <w:r w:rsidRPr="00E90237">
        <w:rPr>
          <w:lang w:val="hu-HU"/>
        </w:rPr>
        <w:t>mg trametinibet), illetve két placebót kapó csoportba. Beválogatási kritérium volt a randomizálást megelőző 12</w:t>
      </w:r>
      <w:r w:rsidR="00BF60CE" w:rsidRPr="00E90237">
        <w:rPr>
          <w:lang w:val="hu-HU"/>
        </w:rPr>
        <w:t> </w:t>
      </w:r>
      <w:r w:rsidRPr="00E90237">
        <w:rPr>
          <w:lang w:val="hu-HU"/>
        </w:rPr>
        <w:t xml:space="preserve">héten belül elvégzett </w:t>
      </w:r>
      <w:r w:rsidR="00FC490F" w:rsidRPr="00E90237">
        <w:rPr>
          <w:lang w:val="hu-HU"/>
        </w:rPr>
        <w:t xml:space="preserve">melanoma </w:t>
      </w:r>
      <w:r w:rsidRPr="00E90237">
        <w:rPr>
          <w:lang w:val="hu-HU"/>
        </w:rPr>
        <w:t xml:space="preserve">teljes reszekció teljes lymphadenectomiával. Nem volt megengedett </w:t>
      </w:r>
      <w:r w:rsidR="00FC490F" w:rsidRPr="00E90237">
        <w:rPr>
          <w:lang w:val="hu-HU"/>
        </w:rPr>
        <w:t>sem</w:t>
      </w:r>
      <w:r w:rsidRPr="00E90237">
        <w:rPr>
          <w:lang w:val="hu-HU"/>
        </w:rPr>
        <w:t>milyen előzetes szisztémás daganatellenes kezelés (a sugárkezelést is beleértve). A korábban daganatos betegségben szenvedő betegek legalább 5</w:t>
      </w:r>
      <w:r w:rsidR="00BF60CE" w:rsidRPr="00E90237">
        <w:rPr>
          <w:lang w:val="hu-HU"/>
        </w:rPr>
        <w:t> </w:t>
      </w:r>
      <w:r w:rsidRPr="00E90237">
        <w:rPr>
          <w:lang w:val="hu-HU"/>
        </w:rPr>
        <w:t xml:space="preserve">évnyi tünetmentesség esetén beválogathatók voltak. Az igazoltan aktiváló RAS mutációt </w:t>
      </w:r>
      <w:r w:rsidR="00FC490F" w:rsidRPr="00E90237">
        <w:rPr>
          <w:lang w:val="hu-HU"/>
        </w:rPr>
        <w:t>hordozó</w:t>
      </w:r>
      <w:r w:rsidRPr="00E90237">
        <w:rPr>
          <w:lang w:val="hu-HU"/>
        </w:rPr>
        <w:t xml:space="preserve"> malignus betegségben szenvedőket BRAF mutációs státuszuk (V600E versus V600K) és betegségük műtét előtti stádiuma alapján csoportosították az </w:t>
      </w:r>
      <w:r w:rsidR="007212BB" w:rsidRPr="00E90237">
        <w:rPr>
          <w:lang w:val="hu-HU"/>
        </w:rPr>
        <w:t>American Joint Committee on Cancer (</w:t>
      </w:r>
      <w:r w:rsidRPr="00E90237">
        <w:rPr>
          <w:lang w:val="hu-HU"/>
        </w:rPr>
        <w:t>AJCC 7.</w:t>
      </w:r>
      <w:r w:rsidR="007212BB" w:rsidRPr="00E90237">
        <w:rPr>
          <w:lang w:val="hu-HU"/>
        </w:rPr>
        <w:t>)</w:t>
      </w:r>
      <w:r w:rsidRPr="00E90237">
        <w:rPr>
          <w:lang w:val="hu-HU"/>
        </w:rPr>
        <w:t xml:space="preserve"> Melanoma </w:t>
      </w:r>
      <w:r w:rsidRPr="00E90237">
        <w:rPr>
          <w:lang w:val="hu-HU"/>
        </w:rPr>
        <w:lastRenderedPageBreak/>
        <w:t>Staging System klsszifikációt használva (a III.</w:t>
      </w:r>
      <w:r w:rsidR="00BF60CE" w:rsidRPr="00E90237">
        <w:rPr>
          <w:lang w:val="hu-HU"/>
        </w:rPr>
        <w:t> </w:t>
      </w:r>
      <w:r w:rsidRPr="00E90237">
        <w:rPr>
          <w:lang w:val="hu-HU"/>
        </w:rPr>
        <w:t xml:space="preserve">stádium alstádiumai szerint, amelyek különböző nyirokcsomó érintettséggel, primer tumormérettel és </w:t>
      </w:r>
      <w:r w:rsidR="00FC490F" w:rsidRPr="00E90237">
        <w:rPr>
          <w:lang w:val="hu-HU"/>
        </w:rPr>
        <w:t>ki</w:t>
      </w:r>
      <w:r w:rsidRPr="00E90237">
        <w:rPr>
          <w:lang w:val="hu-HU"/>
        </w:rPr>
        <w:t xml:space="preserve">fekélyesedéssel jellemezhetők). Elsődleges végpontként a vizsgáló által értékelt relapszusmentes túlélési idő (relapse-free survival – RFS) szolgált, amely definíciója szerint a randomizálástól a betegség kiújulásáig vagy a bármely </w:t>
      </w:r>
      <w:r w:rsidR="00FC490F" w:rsidRPr="00E90237">
        <w:rPr>
          <w:lang w:val="hu-HU"/>
        </w:rPr>
        <w:t>okból bekövetkező</w:t>
      </w:r>
      <w:r w:rsidRPr="00E90237">
        <w:rPr>
          <w:lang w:val="hu-HU"/>
        </w:rPr>
        <w:t xml:space="preserve"> halálozásig terjedő időtartam. Az első két évben 3</w:t>
      </w:r>
      <w:r w:rsidR="00BF60CE" w:rsidRPr="00E90237">
        <w:rPr>
          <w:lang w:val="hu-HU"/>
        </w:rPr>
        <w:t> </w:t>
      </w:r>
      <w:r w:rsidRPr="00E90237">
        <w:rPr>
          <w:lang w:val="hu-HU"/>
        </w:rPr>
        <w:t>havonta, majd ezt követően 6</w:t>
      </w:r>
      <w:r w:rsidR="00BF60CE" w:rsidRPr="00E90237">
        <w:rPr>
          <w:lang w:val="hu-HU"/>
        </w:rPr>
        <w:t> </w:t>
      </w:r>
      <w:r w:rsidRPr="00E90237">
        <w:rPr>
          <w:lang w:val="hu-HU"/>
        </w:rPr>
        <w:t>havonta végezt</w:t>
      </w:r>
      <w:r w:rsidR="00FC490F" w:rsidRPr="00E90237">
        <w:rPr>
          <w:lang w:val="hu-HU"/>
        </w:rPr>
        <w:t>é</w:t>
      </w:r>
      <w:r w:rsidRPr="00E90237">
        <w:rPr>
          <w:lang w:val="hu-HU"/>
        </w:rPr>
        <w:t xml:space="preserve">k </w:t>
      </w:r>
      <w:r w:rsidR="00FC490F" w:rsidRPr="00E90237">
        <w:rPr>
          <w:lang w:val="hu-HU"/>
        </w:rPr>
        <w:t xml:space="preserve">a daganat </w:t>
      </w:r>
      <w:r w:rsidRPr="00E90237">
        <w:rPr>
          <w:lang w:val="hu-HU"/>
        </w:rPr>
        <w:t xml:space="preserve">radiológiai </w:t>
      </w:r>
      <w:r w:rsidR="00FC490F" w:rsidRPr="00E90237">
        <w:rPr>
          <w:lang w:val="hu-HU"/>
        </w:rPr>
        <w:t>vizsgálatát</w:t>
      </w:r>
      <w:r w:rsidRPr="00E90237">
        <w:rPr>
          <w:lang w:val="hu-HU"/>
        </w:rPr>
        <w:t xml:space="preserve"> mindaddig, amíg az első relapszust nem észlelték. A másodlagos végpontok közé tartozott a teljes túlélés (overall survival – OS, amely kulcsfontosságú másodlagos végpont volt), a relapszusmentesség (freedom from relapse – FFR), valamint a távoli metasztázis-mentes túlélés (distant metastasis-free survival – DMFS).</w:t>
      </w:r>
    </w:p>
    <w:p w14:paraId="260A84FB" w14:textId="77777777" w:rsidR="00E51340" w:rsidRPr="00E90237" w:rsidRDefault="00E51340" w:rsidP="00641CEC">
      <w:pPr>
        <w:tabs>
          <w:tab w:val="clear" w:pos="567"/>
        </w:tabs>
        <w:spacing w:line="240" w:lineRule="auto"/>
        <w:rPr>
          <w:lang w:val="hu-HU"/>
        </w:rPr>
      </w:pPr>
    </w:p>
    <w:p w14:paraId="717BAADC" w14:textId="77777777" w:rsidR="009435B5" w:rsidRDefault="00E51340" w:rsidP="00641CEC">
      <w:pPr>
        <w:tabs>
          <w:tab w:val="clear" w:pos="567"/>
        </w:tabs>
        <w:spacing w:line="240" w:lineRule="auto"/>
        <w:rPr>
          <w:lang w:val="hu-HU"/>
        </w:rPr>
      </w:pPr>
      <w:r w:rsidRPr="00E90237">
        <w:rPr>
          <w:lang w:val="hu-HU"/>
        </w:rPr>
        <w:t>Összesen 870</w:t>
      </w:r>
      <w:r w:rsidR="00BF60CE" w:rsidRPr="00E90237">
        <w:rPr>
          <w:lang w:val="hu-HU"/>
        </w:rPr>
        <w:t> </w:t>
      </w:r>
      <w:r w:rsidRPr="00E90237">
        <w:rPr>
          <w:lang w:val="hu-HU"/>
        </w:rPr>
        <w:t>beteget randomizáltak a kombiná</w:t>
      </w:r>
      <w:r w:rsidR="00F94BCA" w:rsidRPr="00E90237">
        <w:rPr>
          <w:lang w:val="hu-HU"/>
        </w:rPr>
        <w:t>lt</w:t>
      </w:r>
      <w:r w:rsidRPr="00E90237">
        <w:rPr>
          <w:lang w:val="hu-HU"/>
        </w:rPr>
        <w:t xml:space="preserve"> kezelést (n</w:t>
      </w:r>
      <w:r w:rsidR="00F94BCA" w:rsidRPr="00E90237">
        <w:rPr>
          <w:lang w:val="hu-HU"/>
        </w:rPr>
        <w:t> </w:t>
      </w:r>
      <w:r w:rsidRPr="00E90237">
        <w:rPr>
          <w:lang w:val="hu-HU"/>
        </w:rPr>
        <w:t>=</w:t>
      </w:r>
      <w:r w:rsidR="00F94BCA" w:rsidRPr="00E90237">
        <w:rPr>
          <w:lang w:val="hu-HU"/>
        </w:rPr>
        <w:t> </w:t>
      </w:r>
      <w:r w:rsidRPr="00E90237">
        <w:rPr>
          <w:lang w:val="hu-HU"/>
        </w:rPr>
        <w:t>438), illetve a placebo-kezelést kapó csoportba (n</w:t>
      </w:r>
      <w:r w:rsidR="002B73D4" w:rsidRPr="00E90237">
        <w:rPr>
          <w:lang w:val="hu-HU"/>
        </w:rPr>
        <w:t> </w:t>
      </w:r>
      <w:r w:rsidRPr="00E90237">
        <w:rPr>
          <w:lang w:val="hu-HU"/>
        </w:rPr>
        <w:t>=</w:t>
      </w:r>
      <w:r w:rsidR="002B73D4" w:rsidRPr="00E90237">
        <w:rPr>
          <w:lang w:val="hu-HU"/>
        </w:rPr>
        <w:t> </w:t>
      </w:r>
      <w:r w:rsidRPr="00E90237">
        <w:rPr>
          <w:lang w:val="hu-HU"/>
        </w:rPr>
        <w:t xml:space="preserve">432). A legtöbb beteg (99%) </w:t>
      </w:r>
      <w:r w:rsidR="00F94BCA" w:rsidRPr="00E90237">
        <w:rPr>
          <w:lang w:val="hu-HU"/>
        </w:rPr>
        <w:t>fehér bőrű</w:t>
      </w:r>
      <w:r w:rsidRPr="00E90237">
        <w:rPr>
          <w:lang w:val="hu-HU"/>
        </w:rPr>
        <w:t xml:space="preserve"> és férfi volt (55%), 51</w:t>
      </w:r>
      <w:r w:rsidR="00BF60CE" w:rsidRPr="00E90237">
        <w:rPr>
          <w:lang w:val="hu-HU"/>
        </w:rPr>
        <w:t> </w:t>
      </w:r>
      <w:r w:rsidRPr="00E90237">
        <w:rPr>
          <w:lang w:val="hu-HU"/>
        </w:rPr>
        <w:t>éves medián életkorral (18% volt 65</w:t>
      </w:r>
      <w:r w:rsidR="00BF60CE" w:rsidRPr="00E90237">
        <w:rPr>
          <w:lang w:val="hu-HU"/>
        </w:rPr>
        <w:t> </w:t>
      </w:r>
      <w:r w:rsidRPr="00E90237">
        <w:rPr>
          <w:lang w:val="hu-HU"/>
        </w:rPr>
        <w:t xml:space="preserve">éves vagy idősebb). A vizsgálat </w:t>
      </w:r>
      <w:r w:rsidR="00F94BCA" w:rsidRPr="00E90237">
        <w:rPr>
          <w:lang w:val="hu-HU"/>
        </w:rPr>
        <w:t>kiterjedt</w:t>
      </w:r>
      <w:r w:rsidRPr="00E90237">
        <w:rPr>
          <w:lang w:val="hu-HU"/>
        </w:rPr>
        <w:t xml:space="preserve"> a III.</w:t>
      </w:r>
      <w:r w:rsidR="002B73D4" w:rsidRPr="00E90237">
        <w:rPr>
          <w:lang w:val="hu-HU"/>
        </w:rPr>
        <w:t> </w:t>
      </w:r>
      <w:r w:rsidRPr="00E90237">
        <w:rPr>
          <w:lang w:val="hu-HU"/>
        </w:rPr>
        <w:t>stádium összes alstádiumába tartozó beteg</w:t>
      </w:r>
      <w:r w:rsidR="00F94BCA" w:rsidRPr="00E90237">
        <w:rPr>
          <w:lang w:val="hu-HU"/>
        </w:rPr>
        <w:t>re,</w:t>
      </w:r>
      <w:r w:rsidRPr="00E90237">
        <w:rPr>
          <w:lang w:val="hu-HU"/>
        </w:rPr>
        <w:t xml:space="preserve"> közülük 18%-nál csak mikroszkóppal diagnosztizálható nyirokcsomó érintettséget figyeltek meg</w:t>
      </w:r>
      <w:r w:rsidR="00F94BCA" w:rsidRPr="00E90237">
        <w:rPr>
          <w:lang w:val="hu-HU"/>
        </w:rPr>
        <w:t>,</w:t>
      </w:r>
      <w:r w:rsidRPr="00E90237">
        <w:rPr>
          <w:lang w:val="hu-HU"/>
        </w:rPr>
        <w:t xml:space="preserve"> és nem állt fenn a primer tumor </w:t>
      </w:r>
      <w:r w:rsidR="00F94BCA" w:rsidRPr="00E90237">
        <w:rPr>
          <w:lang w:val="hu-HU"/>
        </w:rPr>
        <w:t>ki</w:t>
      </w:r>
      <w:r w:rsidRPr="00E90237">
        <w:rPr>
          <w:lang w:val="hu-HU"/>
        </w:rPr>
        <w:t>fekélyesedése. A betegek többségénél (91%) jelen volt a BRAF V600E mutáció.</w:t>
      </w:r>
    </w:p>
    <w:p w14:paraId="252B4C35" w14:textId="77777777" w:rsidR="009435B5" w:rsidRDefault="009435B5" w:rsidP="00641CEC">
      <w:pPr>
        <w:tabs>
          <w:tab w:val="clear" w:pos="567"/>
        </w:tabs>
        <w:spacing w:line="240" w:lineRule="auto"/>
        <w:rPr>
          <w:lang w:val="hu-HU"/>
        </w:rPr>
      </w:pPr>
    </w:p>
    <w:p w14:paraId="7C9C54B1" w14:textId="5732C7E3" w:rsidR="00E51340" w:rsidRPr="00E90237" w:rsidRDefault="009435B5" w:rsidP="00641CEC">
      <w:pPr>
        <w:tabs>
          <w:tab w:val="clear" w:pos="567"/>
        </w:tabs>
        <w:spacing w:line="240" w:lineRule="auto"/>
        <w:rPr>
          <w:lang w:val="hu-HU"/>
        </w:rPr>
      </w:pPr>
      <w:r>
        <w:rPr>
          <w:lang w:val="hu-HU"/>
        </w:rPr>
        <w:t>A</w:t>
      </w:r>
      <w:r w:rsidR="00E51340" w:rsidRPr="00E90237">
        <w:rPr>
          <w:lang w:val="hu-HU"/>
        </w:rPr>
        <w:t xml:space="preserve"> medián követési időtartam </w:t>
      </w:r>
      <w:r>
        <w:rPr>
          <w:lang w:val="hu-HU"/>
        </w:rPr>
        <w:t>az elsődleges elemzéskor</w:t>
      </w:r>
      <w:r w:rsidR="00E51340" w:rsidRPr="00E90237">
        <w:rPr>
          <w:lang w:val="hu-HU"/>
        </w:rPr>
        <w:t xml:space="preserve"> 2,83</w:t>
      </w:r>
      <w:r w:rsidR="00BF60CE" w:rsidRPr="00E90237">
        <w:rPr>
          <w:lang w:val="hu-HU"/>
        </w:rPr>
        <w:t> </w:t>
      </w:r>
      <w:r w:rsidR="00E51340" w:rsidRPr="00E90237">
        <w:rPr>
          <w:lang w:val="hu-HU"/>
        </w:rPr>
        <w:t>év volt a dabrafenib-trametinib kombinációt szedő, illetve 2,75</w:t>
      </w:r>
      <w:r w:rsidR="00BF60CE" w:rsidRPr="00E90237">
        <w:rPr>
          <w:lang w:val="hu-HU"/>
        </w:rPr>
        <w:t> </w:t>
      </w:r>
      <w:r w:rsidR="00E51340" w:rsidRPr="00E90237">
        <w:rPr>
          <w:lang w:val="hu-HU"/>
        </w:rPr>
        <w:t>év a placebót szedő vizsgálati karban.</w:t>
      </w:r>
    </w:p>
    <w:p w14:paraId="1469FD65" w14:textId="77777777" w:rsidR="00E51340" w:rsidRPr="00E90237" w:rsidRDefault="00E51340" w:rsidP="00641CEC">
      <w:pPr>
        <w:tabs>
          <w:tab w:val="clear" w:pos="567"/>
        </w:tabs>
        <w:spacing w:line="240" w:lineRule="auto"/>
        <w:rPr>
          <w:lang w:val="hu-HU"/>
        </w:rPr>
      </w:pPr>
    </w:p>
    <w:p w14:paraId="412ABF2B" w14:textId="61405471" w:rsidR="00E51340" w:rsidRPr="00E90237" w:rsidRDefault="00E51340" w:rsidP="00641CEC">
      <w:pPr>
        <w:tabs>
          <w:tab w:val="clear" w:pos="567"/>
        </w:tabs>
        <w:autoSpaceDE w:val="0"/>
        <w:autoSpaceDN w:val="0"/>
        <w:adjustRightInd w:val="0"/>
        <w:spacing w:line="240" w:lineRule="auto"/>
        <w:rPr>
          <w:color w:val="000000"/>
          <w:lang w:val="hu-HU"/>
        </w:rPr>
      </w:pPr>
      <w:r w:rsidRPr="00E90237">
        <w:rPr>
          <w:color w:val="000000"/>
          <w:lang w:val="hu-HU"/>
        </w:rPr>
        <w:t>Az RFS primer analíziséne</w:t>
      </w:r>
      <w:r w:rsidR="007212BB" w:rsidRPr="00E90237">
        <w:rPr>
          <w:color w:val="000000"/>
          <w:lang w:val="hu-HU"/>
        </w:rPr>
        <w:t>k eredményeit a 1</w:t>
      </w:r>
      <w:r w:rsidR="009C49C6" w:rsidRPr="00E90237">
        <w:rPr>
          <w:color w:val="000000"/>
          <w:lang w:val="hu-HU"/>
        </w:rPr>
        <w:t>4</w:t>
      </w:r>
      <w:r w:rsidRPr="00E90237">
        <w:rPr>
          <w:color w:val="000000"/>
          <w:lang w:val="hu-HU"/>
        </w:rPr>
        <w:t>.</w:t>
      </w:r>
      <w:r w:rsidR="00BF60CE" w:rsidRPr="00E90237">
        <w:rPr>
          <w:color w:val="000000"/>
          <w:lang w:val="hu-HU"/>
        </w:rPr>
        <w:t> </w:t>
      </w:r>
      <w:r w:rsidRPr="00E90237">
        <w:rPr>
          <w:color w:val="000000"/>
          <w:lang w:val="hu-HU"/>
        </w:rPr>
        <w:t>táblázat mutatja. A vizsgálat statisztikailag szignifikáns különbséget mutatott ki a két vizsgálati kar között a</w:t>
      </w:r>
      <w:r w:rsidR="009435B5">
        <w:rPr>
          <w:color w:val="000000"/>
          <w:lang w:val="hu-HU"/>
        </w:rPr>
        <w:t xml:space="preserve"> vizsgáló által értékelt</w:t>
      </w:r>
      <w:r w:rsidRPr="00E90237">
        <w:rPr>
          <w:color w:val="000000"/>
          <w:lang w:val="hu-HU"/>
        </w:rPr>
        <w:t xml:space="preserve"> RFS elsődleges végpontban</w:t>
      </w:r>
      <w:r w:rsidR="00F94BCA" w:rsidRPr="00E90237">
        <w:rPr>
          <w:color w:val="000000"/>
          <w:lang w:val="hu-HU"/>
        </w:rPr>
        <w:t>.</w:t>
      </w:r>
      <w:r w:rsidRPr="00E90237">
        <w:rPr>
          <w:color w:val="000000"/>
          <w:lang w:val="hu-HU"/>
        </w:rPr>
        <w:t xml:space="preserve"> </w:t>
      </w:r>
      <w:r w:rsidR="00F94BCA" w:rsidRPr="00E90237">
        <w:rPr>
          <w:color w:val="000000"/>
          <w:lang w:val="hu-HU"/>
        </w:rPr>
        <w:t>A</w:t>
      </w:r>
      <w:r w:rsidR="007212BB" w:rsidRPr="00E90237">
        <w:rPr>
          <w:color w:val="000000"/>
          <w:lang w:val="hu-HU"/>
        </w:rPr>
        <w:t xml:space="preserve"> placebokar</w:t>
      </w:r>
      <w:r w:rsidR="00F94BCA" w:rsidRPr="00E90237">
        <w:rPr>
          <w:color w:val="000000"/>
          <w:lang w:val="hu-HU"/>
        </w:rPr>
        <w:t>o</w:t>
      </w:r>
      <w:r w:rsidR="007212BB" w:rsidRPr="00E90237">
        <w:rPr>
          <w:color w:val="000000"/>
          <w:lang w:val="hu-HU"/>
        </w:rPr>
        <w:t>n a medián RFS</w:t>
      </w:r>
      <w:r w:rsidR="00F94BCA" w:rsidRPr="00E90237">
        <w:rPr>
          <w:color w:val="000000"/>
          <w:lang w:val="hu-HU"/>
        </w:rPr>
        <w:noBreakHyphen/>
      </w:r>
      <w:r w:rsidR="007212BB" w:rsidRPr="00E90237">
        <w:rPr>
          <w:color w:val="000000"/>
          <w:lang w:val="hu-HU"/>
        </w:rPr>
        <w:t>érték 16,6</w:t>
      </w:r>
      <w:r w:rsidR="00BF60CE" w:rsidRPr="00E90237">
        <w:rPr>
          <w:color w:val="000000"/>
          <w:lang w:val="hu-HU"/>
        </w:rPr>
        <w:t> </w:t>
      </w:r>
      <w:r w:rsidR="007212BB" w:rsidRPr="00E90237">
        <w:rPr>
          <w:color w:val="000000"/>
          <w:lang w:val="hu-HU"/>
        </w:rPr>
        <w:t>hónap volt, míg a kombinált kezelést kapó kar</w:t>
      </w:r>
      <w:r w:rsidR="00F94BCA" w:rsidRPr="00E90237">
        <w:rPr>
          <w:color w:val="000000"/>
          <w:lang w:val="hu-HU"/>
        </w:rPr>
        <w:t>o</w:t>
      </w:r>
      <w:r w:rsidR="007212BB" w:rsidRPr="00E90237">
        <w:rPr>
          <w:color w:val="000000"/>
          <w:lang w:val="hu-HU"/>
        </w:rPr>
        <w:t xml:space="preserve">n még nem </w:t>
      </w:r>
      <w:r w:rsidR="00F94BCA" w:rsidRPr="00E90237">
        <w:rPr>
          <w:color w:val="000000"/>
          <w:lang w:val="hu-HU"/>
        </w:rPr>
        <w:t>ker</w:t>
      </w:r>
      <w:r w:rsidR="00965D4B" w:rsidRPr="00E90237">
        <w:rPr>
          <w:color w:val="000000"/>
          <w:lang w:val="hu-HU"/>
        </w:rPr>
        <w:t>ü</w:t>
      </w:r>
      <w:r w:rsidR="00F94BCA" w:rsidRPr="00E90237">
        <w:rPr>
          <w:color w:val="000000"/>
          <w:lang w:val="hu-HU"/>
        </w:rPr>
        <w:t>lt elérésre</w:t>
      </w:r>
      <w:r w:rsidR="007212BB" w:rsidRPr="00E90237">
        <w:rPr>
          <w:color w:val="000000"/>
          <w:lang w:val="hu-HU"/>
        </w:rPr>
        <w:t xml:space="preserve"> </w:t>
      </w:r>
      <w:r w:rsidRPr="00E90237">
        <w:rPr>
          <w:color w:val="000000"/>
          <w:lang w:val="hu-HU"/>
        </w:rPr>
        <w:t>(HR: 0,47; 95%-os konfidencia intervallum: (0,39</w:t>
      </w:r>
      <w:r w:rsidR="00B9523C">
        <w:rPr>
          <w:color w:val="000000"/>
          <w:lang w:val="hu-HU"/>
        </w:rPr>
        <w:t>;</w:t>
      </w:r>
      <w:r w:rsidRPr="00E90237">
        <w:rPr>
          <w:color w:val="000000"/>
          <w:lang w:val="hu-HU"/>
        </w:rPr>
        <w:t xml:space="preserve"> 0,58); p=1,53×10</w:t>
      </w:r>
      <w:r w:rsidRPr="00E90237">
        <w:rPr>
          <w:color w:val="000000"/>
          <w:vertAlign w:val="superscript"/>
          <w:lang w:val="hu-HU"/>
        </w:rPr>
        <w:t>-14</w:t>
      </w:r>
      <w:r w:rsidRPr="00E90237">
        <w:rPr>
          <w:color w:val="000000"/>
          <w:lang w:val="hu-HU"/>
        </w:rPr>
        <w:t>). Az RFS megfigyelt kedvező változását konzisztensen igazolták az összes beteg-alcsoportban, beleértve az életkort, a nemet és a rasszot</w:t>
      </w:r>
      <w:r w:rsidR="00F94BCA" w:rsidRPr="00E90237">
        <w:rPr>
          <w:color w:val="000000"/>
          <w:lang w:val="hu-HU"/>
        </w:rPr>
        <w:t xml:space="preserve"> is</w:t>
      </w:r>
      <w:r w:rsidRPr="00E90237">
        <w:rPr>
          <w:color w:val="000000"/>
          <w:lang w:val="hu-HU"/>
        </w:rPr>
        <w:t>. Az eredmények a betegség stádiuma és a BRAF V600 mutáció típusa szerinti csoportosítási paraméterek tekint</w:t>
      </w:r>
      <w:r w:rsidR="001E57BB" w:rsidRPr="00E90237">
        <w:rPr>
          <w:color w:val="000000"/>
          <w:lang w:val="hu-HU"/>
        </w:rPr>
        <w:t>etében is konzisztensek voltak.</w:t>
      </w:r>
    </w:p>
    <w:p w14:paraId="1FF4A64C" w14:textId="77777777" w:rsidR="00E51340" w:rsidRPr="00E90237" w:rsidRDefault="00E51340" w:rsidP="00641CEC">
      <w:pPr>
        <w:tabs>
          <w:tab w:val="clear" w:pos="567"/>
        </w:tabs>
        <w:spacing w:line="240" w:lineRule="auto"/>
        <w:rPr>
          <w:lang w:val="hu-HU"/>
        </w:rPr>
      </w:pPr>
    </w:p>
    <w:p w14:paraId="079C64A4" w14:textId="5E288D41" w:rsidR="00E51340" w:rsidRPr="005B6233" w:rsidRDefault="00E51340" w:rsidP="00641CEC">
      <w:pPr>
        <w:keepNext/>
        <w:keepLines/>
        <w:tabs>
          <w:tab w:val="clear" w:pos="567"/>
        </w:tabs>
        <w:spacing w:line="240" w:lineRule="auto"/>
        <w:ind w:left="1134" w:hanging="1134"/>
        <w:rPr>
          <w:b/>
          <w:bCs/>
          <w:lang w:val="hu-HU" w:eastAsia="en-GB"/>
        </w:rPr>
      </w:pPr>
      <w:r w:rsidRPr="005B6233">
        <w:rPr>
          <w:b/>
          <w:bCs/>
          <w:lang w:val="hu-HU"/>
        </w:rPr>
        <w:t>1</w:t>
      </w:r>
      <w:r w:rsidR="009C49C6" w:rsidRPr="005B6233">
        <w:rPr>
          <w:b/>
          <w:bCs/>
          <w:lang w:val="hu-HU"/>
        </w:rPr>
        <w:t>4.</w:t>
      </w:r>
      <w:r w:rsidR="00BF60CE" w:rsidRPr="005B6233">
        <w:rPr>
          <w:b/>
          <w:bCs/>
          <w:lang w:val="hu-HU"/>
        </w:rPr>
        <w:t> </w:t>
      </w:r>
      <w:r w:rsidRPr="005B6233">
        <w:rPr>
          <w:b/>
          <w:bCs/>
          <w:lang w:val="hu-HU"/>
        </w:rPr>
        <w:t>táblázat</w:t>
      </w:r>
      <w:r w:rsidRPr="005B6233">
        <w:rPr>
          <w:b/>
          <w:bCs/>
          <w:lang w:val="hu-HU"/>
        </w:rPr>
        <w:tab/>
      </w:r>
      <w:r w:rsidRPr="005B6233">
        <w:rPr>
          <w:b/>
          <w:bCs/>
          <w:lang w:val="hu-HU" w:eastAsia="en-GB"/>
        </w:rPr>
        <w:t xml:space="preserve">A vizsgáló által értékelt RFS eredmények a BRF115532 </w:t>
      </w:r>
      <w:r w:rsidR="00FF49A1" w:rsidRPr="005B6233">
        <w:rPr>
          <w:b/>
          <w:bCs/>
          <w:lang w:val="hu-HU" w:eastAsia="en-GB"/>
        </w:rPr>
        <w:t xml:space="preserve">vizsgálatban </w:t>
      </w:r>
      <w:r w:rsidRPr="005B6233">
        <w:rPr>
          <w:b/>
          <w:bCs/>
          <w:lang w:val="hu-HU" w:eastAsia="en-GB"/>
        </w:rPr>
        <w:t>(COMBI-AD</w:t>
      </w:r>
      <w:r w:rsidR="00404508" w:rsidRPr="005B6233">
        <w:rPr>
          <w:b/>
          <w:bCs/>
          <w:lang w:val="hu-HU" w:eastAsia="en-GB"/>
        </w:rPr>
        <w:t xml:space="preserve"> elsődleges elemzés</w:t>
      </w:r>
      <w:r w:rsidRPr="005B6233">
        <w:rPr>
          <w:b/>
          <w:bCs/>
          <w:lang w:val="hu-HU" w:eastAsia="en-GB"/>
        </w:rPr>
        <w:t>)</w:t>
      </w:r>
    </w:p>
    <w:p w14:paraId="15CD8F71" w14:textId="77777777" w:rsidR="00E51340" w:rsidRPr="00E90237" w:rsidRDefault="00E51340" w:rsidP="00641CEC">
      <w:pPr>
        <w:keepNext/>
        <w:tabs>
          <w:tab w:val="clear" w:pos="567"/>
        </w:tabs>
        <w:spacing w:line="240" w:lineRule="auto"/>
        <w:rPr>
          <w:lang w:val="hu-HU"/>
        </w:rPr>
      </w:pPr>
    </w:p>
    <w:tbl>
      <w:tblPr>
        <w:tblW w:w="9303" w:type="dxa"/>
        <w:tblBorders>
          <w:top w:val="single" w:sz="4" w:space="0" w:color="auto"/>
          <w:bottom w:val="single" w:sz="4" w:space="0" w:color="auto"/>
        </w:tblBorders>
        <w:tblLayout w:type="fixed"/>
        <w:tblLook w:val="0000" w:firstRow="0" w:lastRow="0" w:firstColumn="0" w:lastColumn="0" w:noHBand="0" w:noVBand="0"/>
      </w:tblPr>
      <w:tblGrid>
        <w:gridCol w:w="4280"/>
        <w:gridCol w:w="2774"/>
        <w:gridCol w:w="2249"/>
      </w:tblGrid>
      <w:tr w:rsidR="00E51340" w:rsidRPr="00E90237" w14:paraId="5BF02102" w14:textId="77777777" w:rsidTr="005B6233">
        <w:trPr>
          <w:cantSplit/>
        </w:trPr>
        <w:tc>
          <w:tcPr>
            <w:tcW w:w="4280" w:type="dxa"/>
            <w:tcBorders>
              <w:top w:val="single" w:sz="4" w:space="0" w:color="auto"/>
              <w:left w:val="single" w:sz="4" w:space="0" w:color="auto"/>
              <w:bottom w:val="nil"/>
            </w:tcBorders>
            <w:shd w:val="clear" w:color="auto" w:fill="auto"/>
          </w:tcPr>
          <w:p w14:paraId="0A04ADCF" w14:textId="77777777" w:rsidR="00E51340" w:rsidRPr="00E90237" w:rsidRDefault="00E51340" w:rsidP="00641CEC">
            <w:pPr>
              <w:keepNext/>
              <w:tabs>
                <w:tab w:val="clear" w:pos="567"/>
                <w:tab w:val="left" w:pos="284"/>
              </w:tabs>
              <w:spacing w:line="240" w:lineRule="auto"/>
              <w:rPr>
                <w:rFonts w:eastAsia="MS Mincho"/>
                <w:b/>
                <w:lang w:val="hu-HU" w:eastAsia="zh-CN"/>
              </w:rPr>
            </w:pPr>
          </w:p>
        </w:tc>
        <w:tc>
          <w:tcPr>
            <w:tcW w:w="2774" w:type="dxa"/>
            <w:tcBorders>
              <w:top w:val="single" w:sz="4" w:space="0" w:color="auto"/>
              <w:bottom w:val="nil"/>
            </w:tcBorders>
            <w:shd w:val="clear" w:color="auto" w:fill="auto"/>
          </w:tcPr>
          <w:p w14:paraId="708C83D0" w14:textId="77777777" w:rsidR="00E51340" w:rsidRPr="00E90237" w:rsidRDefault="00E51340" w:rsidP="00641CEC">
            <w:pPr>
              <w:keepNext/>
              <w:tabs>
                <w:tab w:val="clear" w:pos="567"/>
                <w:tab w:val="left" w:pos="284"/>
              </w:tabs>
              <w:spacing w:line="240" w:lineRule="auto"/>
              <w:jc w:val="center"/>
              <w:rPr>
                <w:rFonts w:eastAsia="MS Mincho"/>
                <w:b/>
                <w:lang w:val="en-US" w:eastAsia="zh-CN"/>
              </w:rPr>
            </w:pPr>
            <w:r w:rsidRPr="00E90237">
              <w:rPr>
                <w:rFonts w:eastAsia="MS Mincho"/>
                <w:b/>
                <w:lang w:val="en-US" w:eastAsia="zh-CN"/>
              </w:rPr>
              <w:t>Dabrafenib + Trametinib</w:t>
            </w:r>
          </w:p>
        </w:tc>
        <w:tc>
          <w:tcPr>
            <w:tcW w:w="2249" w:type="dxa"/>
            <w:tcBorders>
              <w:top w:val="single" w:sz="4" w:space="0" w:color="auto"/>
              <w:bottom w:val="nil"/>
              <w:right w:val="single" w:sz="4" w:space="0" w:color="auto"/>
            </w:tcBorders>
            <w:shd w:val="clear" w:color="auto" w:fill="auto"/>
          </w:tcPr>
          <w:p w14:paraId="59A9A372" w14:textId="77777777" w:rsidR="00E51340" w:rsidRPr="00E90237" w:rsidRDefault="00E51340" w:rsidP="00641CEC">
            <w:pPr>
              <w:keepNext/>
              <w:tabs>
                <w:tab w:val="clear" w:pos="567"/>
                <w:tab w:val="left" w:pos="284"/>
              </w:tabs>
              <w:spacing w:line="240" w:lineRule="auto"/>
              <w:jc w:val="center"/>
              <w:rPr>
                <w:rFonts w:eastAsia="MS Mincho"/>
                <w:b/>
                <w:lang w:val="en-US" w:eastAsia="zh-CN"/>
              </w:rPr>
            </w:pPr>
            <w:r w:rsidRPr="00E90237">
              <w:rPr>
                <w:rFonts w:eastAsia="MS Mincho"/>
                <w:b/>
                <w:lang w:val="en-US" w:eastAsia="zh-CN"/>
              </w:rPr>
              <w:t>Placebo</w:t>
            </w:r>
          </w:p>
        </w:tc>
      </w:tr>
      <w:tr w:rsidR="00E51340" w:rsidRPr="00E90237" w14:paraId="7F6CCD15" w14:textId="77777777" w:rsidTr="005B6233">
        <w:trPr>
          <w:cantSplit/>
        </w:trPr>
        <w:tc>
          <w:tcPr>
            <w:tcW w:w="4280" w:type="dxa"/>
            <w:tcBorders>
              <w:top w:val="nil"/>
              <w:left w:val="single" w:sz="4" w:space="0" w:color="auto"/>
              <w:bottom w:val="single" w:sz="4" w:space="0" w:color="auto"/>
            </w:tcBorders>
            <w:shd w:val="clear" w:color="auto" w:fill="auto"/>
          </w:tcPr>
          <w:p w14:paraId="262F2657" w14:textId="77777777" w:rsidR="00E51340" w:rsidRPr="00E90237" w:rsidRDefault="00E51340" w:rsidP="00641CEC">
            <w:pPr>
              <w:keepNext/>
              <w:tabs>
                <w:tab w:val="clear" w:pos="567"/>
                <w:tab w:val="left" w:pos="284"/>
              </w:tabs>
              <w:spacing w:line="240" w:lineRule="auto"/>
              <w:rPr>
                <w:rFonts w:eastAsia="MS Mincho"/>
                <w:b/>
                <w:lang w:val="en-US" w:eastAsia="zh-CN"/>
              </w:rPr>
            </w:pPr>
            <w:r w:rsidRPr="00E90237">
              <w:rPr>
                <w:rFonts w:eastAsia="MS Mincho"/>
                <w:b/>
                <w:lang w:val="en-US" w:eastAsia="zh-CN"/>
              </w:rPr>
              <w:t>RFS parameter</w:t>
            </w:r>
          </w:p>
        </w:tc>
        <w:tc>
          <w:tcPr>
            <w:tcW w:w="2774" w:type="dxa"/>
            <w:tcBorders>
              <w:top w:val="nil"/>
              <w:bottom w:val="single" w:sz="4" w:space="0" w:color="auto"/>
            </w:tcBorders>
            <w:shd w:val="clear" w:color="auto" w:fill="auto"/>
          </w:tcPr>
          <w:p w14:paraId="79DE9E8F" w14:textId="77777777" w:rsidR="00E51340" w:rsidRPr="00E90237" w:rsidRDefault="00E51340" w:rsidP="00641CEC">
            <w:pPr>
              <w:keepNext/>
              <w:tabs>
                <w:tab w:val="clear" w:pos="567"/>
                <w:tab w:val="left" w:pos="284"/>
              </w:tabs>
              <w:spacing w:line="240" w:lineRule="auto"/>
              <w:jc w:val="center"/>
              <w:rPr>
                <w:rFonts w:eastAsia="MS Mincho"/>
                <w:b/>
                <w:lang w:val="en-US" w:eastAsia="zh-CN"/>
              </w:rPr>
            </w:pPr>
            <w:r w:rsidRPr="00E90237">
              <w:rPr>
                <w:rFonts w:eastAsia="MS Mincho"/>
                <w:b/>
                <w:lang w:val="en-US" w:eastAsia="zh-CN"/>
              </w:rPr>
              <w:t>N=438</w:t>
            </w:r>
          </w:p>
        </w:tc>
        <w:tc>
          <w:tcPr>
            <w:tcW w:w="2249" w:type="dxa"/>
            <w:tcBorders>
              <w:top w:val="nil"/>
              <w:bottom w:val="single" w:sz="4" w:space="0" w:color="auto"/>
              <w:right w:val="single" w:sz="4" w:space="0" w:color="auto"/>
            </w:tcBorders>
            <w:shd w:val="clear" w:color="auto" w:fill="auto"/>
          </w:tcPr>
          <w:p w14:paraId="6C75D4AC" w14:textId="77777777" w:rsidR="00E51340" w:rsidRPr="00E90237" w:rsidRDefault="00E51340" w:rsidP="00641CEC">
            <w:pPr>
              <w:keepNext/>
              <w:tabs>
                <w:tab w:val="clear" w:pos="567"/>
                <w:tab w:val="left" w:pos="284"/>
              </w:tabs>
              <w:spacing w:line="240" w:lineRule="auto"/>
              <w:jc w:val="center"/>
              <w:rPr>
                <w:rFonts w:eastAsia="MS Mincho"/>
                <w:b/>
                <w:lang w:val="en-US" w:eastAsia="zh-CN"/>
              </w:rPr>
            </w:pPr>
            <w:r w:rsidRPr="00E90237">
              <w:rPr>
                <w:rFonts w:eastAsia="MS Mincho"/>
                <w:b/>
                <w:lang w:val="en-US" w:eastAsia="zh-CN"/>
              </w:rPr>
              <w:t>N=432</w:t>
            </w:r>
          </w:p>
        </w:tc>
      </w:tr>
      <w:tr w:rsidR="00E51340" w:rsidRPr="00E90237" w14:paraId="090F3AA2" w14:textId="77777777" w:rsidTr="005B6233">
        <w:trPr>
          <w:cantSplit/>
        </w:trPr>
        <w:tc>
          <w:tcPr>
            <w:tcW w:w="4280" w:type="dxa"/>
            <w:tcBorders>
              <w:left w:val="single" w:sz="4" w:space="0" w:color="auto"/>
            </w:tcBorders>
            <w:shd w:val="clear" w:color="auto" w:fill="auto"/>
          </w:tcPr>
          <w:p w14:paraId="0C048F8D" w14:textId="77777777" w:rsidR="00E51340" w:rsidRPr="00C9418E" w:rsidRDefault="00E51340" w:rsidP="00641CEC">
            <w:pPr>
              <w:keepNext/>
              <w:tabs>
                <w:tab w:val="clear" w:pos="567"/>
              </w:tabs>
              <w:spacing w:line="240" w:lineRule="auto"/>
              <w:rPr>
                <w:rFonts w:eastAsia="MS Mincho"/>
                <w:lang w:val="en-US" w:eastAsia="zh-CN"/>
              </w:rPr>
            </w:pPr>
            <w:proofErr w:type="spellStart"/>
            <w:r w:rsidRPr="00C9418E">
              <w:rPr>
                <w:rFonts w:eastAsia="MS Mincho"/>
                <w:lang w:val="en-US" w:eastAsia="zh-CN"/>
              </w:rPr>
              <w:t>Események</w:t>
            </w:r>
            <w:proofErr w:type="spellEnd"/>
            <w:r w:rsidRPr="00C9418E">
              <w:rPr>
                <w:rFonts w:eastAsia="MS Mincho"/>
                <w:lang w:val="en-US" w:eastAsia="zh-CN"/>
              </w:rPr>
              <w:t xml:space="preserve"> </w:t>
            </w:r>
            <w:proofErr w:type="spellStart"/>
            <w:r w:rsidRPr="00C9418E">
              <w:rPr>
                <w:rFonts w:eastAsia="MS Mincho"/>
                <w:lang w:val="en-US" w:eastAsia="zh-CN"/>
              </w:rPr>
              <w:t>száma</w:t>
            </w:r>
            <w:proofErr w:type="spellEnd"/>
            <w:r w:rsidRPr="00C9418E">
              <w:rPr>
                <w:rFonts w:eastAsia="MS Mincho"/>
                <w:lang w:val="en-US" w:eastAsia="zh-CN"/>
              </w:rPr>
              <w:t>, n (%)</w:t>
            </w:r>
          </w:p>
          <w:p w14:paraId="2603BD83" w14:textId="77777777" w:rsidR="00E51340" w:rsidRPr="00C9418E" w:rsidRDefault="00E51340" w:rsidP="00641CEC">
            <w:pPr>
              <w:keepNext/>
              <w:tabs>
                <w:tab w:val="clear" w:pos="567"/>
                <w:tab w:val="left" w:pos="284"/>
              </w:tabs>
              <w:spacing w:line="240" w:lineRule="auto"/>
              <w:ind w:left="1134" w:hanging="567"/>
              <w:rPr>
                <w:rFonts w:eastAsia="MS Mincho"/>
                <w:lang w:val="en-US" w:eastAsia="zh-CN"/>
              </w:rPr>
            </w:pPr>
            <w:proofErr w:type="spellStart"/>
            <w:r w:rsidRPr="00C9418E">
              <w:rPr>
                <w:rFonts w:eastAsia="MS Mincho"/>
                <w:lang w:val="en-US" w:eastAsia="zh-CN"/>
              </w:rPr>
              <w:t>Kiújulás</w:t>
            </w:r>
            <w:proofErr w:type="spellEnd"/>
          </w:p>
          <w:p w14:paraId="788A0149" w14:textId="77777777" w:rsidR="00E51340" w:rsidRPr="00C9418E" w:rsidRDefault="00E51340" w:rsidP="00641CEC">
            <w:pPr>
              <w:keepNext/>
              <w:tabs>
                <w:tab w:val="clear" w:pos="567"/>
                <w:tab w:val="left" w:pos="284"/>
              </w:tabs>
              <w:spacing w:line="240" w:lineRule="auto"/>
              <w:ind w:left="567" w:firstLine="567"/>
              <w:rPr>
                <w:rFonts w:eastAsia="MS Mincho"/>
                <w:lang w:val="en-US" w:eastAsia="zh-CN"/>
              </w:rPr>
            </w:pPr>
            <w:proofErr w:type="spellStart"/>
            <w:r w:rsidRPr="00C9418E">
              <w:rPr>
                <w:rFonts w:eastAsia="MS Mincho"/>
                <w:lang w:val="en-US" w:eastAsia="zh-CN"/>
              </w:rPr>
              <w:t>Relapszus</w:t>
            </w:r>
            <w:proofErr w:type="spellEnd"/>
            <w:r w:rsidRPr="00C9418E">
              <w:rPr>
                <w:rFonts w:eastAsia="MS Mincho"/>
                <w:lang w:val="en-US" w:eastAsia="zh-CN"/>
              </w:rPr>
              <w:t xml:space="preserve"> </w:t>
            </w:r>
            <w:proofErr w:type="spellStart"/>
            <w:r w:rsidRPr="00C9418E">
              <w:rPr>
                <w:rFonts w:eastAsia="MS Mincho"/>
                <w:lang w:val="en-US" w:eastAsia="zh-CN"/>
              </w:rPr>
              <w:t>távoli</w:t>
            </w:r>
            <w:proofErr w:type="spellEnd"/>
            <w:r w:rsidRPr="00C9418E">
              <w:rPr>
                <w:rFonts w:eastAsia="MS Mincho"/>
                <w:lang w:val="en-US" w:eastAsia="zh-CN"/>
              </w:rPr>
              <w:t xml:space="preserve"> </w:t>
            </w:r>
            <w:proofErr w:type="spellStart"/>
            <w:r w:rsidRPr="00C9418E">
              <w:rPr>
                <w:rFonts w:eastAsia="MS Mincho"/>
                <w:lang w:val="en-US" w:eastAsia="zh-CN"/>
              </w:rPr>
              <w:t>metasztázissal</w:t>
            </w:r>
            <w:proofErr w:type="spellEnd"/>
          </w:p>
          <w:p w14:paraId="61603E49" w14:textId="77777777" w:rsidR="00E51340" w:rsidRPr="00C9418E" w:rsidRDefault="00E51340" w:rsidP="00641CEC">
            <w:pPr>
              <w:keepNext/>
              <w:tabs>
                <w:tab w:val="clear" w:pos="567"/>
                <w:tab w:val="left" w:pos="284"/>
              </w:tabs>
              <w:spacing w:line="240" w:lineRule="auto"/>
              <w:ind w:left="1418" w:hanging="851"/>
              <w:rPr>
                <w:rFonts w:eastAsia="MS Mincho"/>
                <w:lang w:val="en-US" w:eastAsia="zh-CN"/>
              </w:rPr>
            </w:pPr>
            <w:proofErr w:type="spellStart"/>
            <w:r w:rsidRPr="00C9418E">
              <w:rPr>
                <w:rFonts w:eastAsia="MS Mincho"/>
                <w:lang w:val="en-US" w:eastAsia="zh-CN"/>
              </w:rPr>
              <w:t>Halálozás</w:t>
            </w:r>
            <w:proofErr w:type="spellEnd"/>
          </w:p>
        </w:tc>
        <w:tc>
          <w:tcPr>
            <w:tcW w:w="2774" w:type="dxa"/>
            <w:shd w:val="clear" w:color="auto" w:fill="auto"/>
          </w:tcPr>
          <w:p w14:paraId="44425E98" w14:textId="77777777" w:rsidR="00E51340" w:rsidRPr="00C9418E" w:rsidRDefault="00E51340" w:rsidP="00641CEC">
            <w:pPr>
              <w:keepNext/>
              <w:tabs>
                <w:tab w:val="clear" w:pos="567"/>
                <w:tab w:val="left" w:pos="284"/>
              </w:tabs>
              <w:spacing w:line="240" w:lineRule="auto"/>
              <w:jc w:val="center"/>
              <w:rPr>
                <w:rFonts w:eastAsia="MS Mincho"/>
                <w:lang w:val="en-US" w:eastAsia="zh-CN"/>
              </w:rPr>
            </w:pPr>
            <w:r w:rsidRPr="00C9418E">
              <w:rPr>
                <w:rFonts w:eastAsia="MS Mincho"/>
                <w:lang w:val="en-US" w:eastAsia="zh-CN"/>
              </w:rPr>
              <w:t>166 (38%)</w:t>
            </w:r>
          </w:p>
          <w:p w14:paraId="4133D286" w14:textId="77777777" w:rsidR="00E51340" w:rsidRPr="00C9418E" w:rsidRDefault="00E51340" w:rsidP="00641CEC">
            <w:pPr>
              <w:keepNext/>
              <w:tabs>
                <w:tab w:val="clear" w:pos="567"/>
                <w:tab w:val="left" w:pos="284"/>
              </w:tabs>
              <w:spacing w:line="240" w:lineRule="auto"/>
              <w:jc w:val="center"/>
              <w:rPr>
                <w:rFonts w:eastAsia="MS Mincho"/>
                <w:lang w:val="en-US" w:eastAsia="zh-CN"/>
              </w:rPr>
            </w:pPr>
            <w:r w:rsidRPr="00C9418E">
              <w:rPr>
                <w:rFonts w:eastAsia="MS Mincho"/>
                <w:lang w:val="en-US" w:eastAsia="zh-CN"/>
              </w:rPr>
              <w:t>163 (37%)</w:t>
            </w:r>
          </w:p>
          <w:p w14:paraId="7C202855" w14:textId="77777777" w:rsidR="00E51340" w:rsidRPr="00C9418E" w:rsidRDefault="00E51340" w:rsidP="00641CEC">
            <w:pPr>
              <w:keepNext/>
              <w:tabs>
                <w:tab w:val="clear" w:pos="567"/>
                <w:tab w:val="left" w:pos="284"/>
              </w:tabs>
              <w:spacing w:line="240" w:lineRule="auto"/>
              <w:jc w:val="center"/>
              <w:rPr>
                <w:rFonts w:eastAsia="MS Mincho"/>
                <w:lang w:val="en-US" w:eastAsia="zh-CN"/>
              </w:rPr>
            </w:pPr>
            <w:r w:rsidRPr="00C9418E">
              <w:rPr>
                <w:rFonts w:eastAsia="MS Mincho"/>
                <w:lang w:val="en-US" w:eastAsia="zh-CN"/>
              </w:rPr>
              <w:t>103 (24%)</w:t>
            </w:r>
          </w:p>
          <w:p w14:paraId="78B833EB" w14:textId="77777777" w:rsidR="00E51340" w:rsidRPr="00C9418E" w:rsidRDefault="00E51340" w:rsidP="00641CEC">
            <w:pPr>
              <w:keepNext/>
              <w:tabs>
                <w:tab w:val="clear" w:pos="567"/>
                <w:tab w:val="left" w:pos="284"/>
              </w:tabs>
              <w:spacing w:line="240" w:lineRule="auto"/>
              <w:jc w:val="center"/>
              <w:rPr>
                <w:rFonts w:eastAsia="MS Mincho"/>
                <w:lang w:val="en-US" w:eastAsia="zh-CN"/>
              </w:rPr>
            </w:pPr>
            <w:r w:rsidRPr="00C9418E">
              <w:rPr>
                <w:rFonts w:eastAsia="MS Mincho"/>
                <w:lang w:val="en-US" w:eastAsia="zh-CN"/>
              </w:rPr>
              <w:t>3 (&lt;1%)</w:t>
            </w:r>
          </w:p>
        </w:tc>
        <w:tc>
          <w:tcPr>
            <w:tcW w:w="2249" w:type="dxa"/>
            <w:tcBorders>
              <w:right w:val="single" w:sz="4" w:space="0" w:color="auto"/>
            </w:tcBorders>
            <w:shd w:val="clear" w:color="auto" w:fill="auto"/>
          </w:tcPr>
          <w:p w14:paraId="4DACC611" w14:textId="77777777" w:rsidR="00E51340" w:rsidRPr="00C9418E" w:rsidRDefault="00E51340" w:rsidP="00641CEC">
            <w:pPr>
              <w:keepNext/>
              <w:tabs>
                <w:tab w:val="clear" w:pos="567"/>
                <w:tab w:val="left" w:pos="284"/>
              </w:tabs>
              <w:spacing w:line="240" w:lineRule="auto"/>
              <w:jc w:val="center"/>
              <w:rPr>
                <w:rFonts w:eastAsia="MS Mincho"/>
                <w:lang w:val="en-US" w:eastAsia="zh-CN"/>
              </w:rPr>
            </w:pPr>
            <w:r w:rsidRPr="00C9418E">
              <w:rPr>
                <w:rFonts w:eastAsia="MS Mincho"/>
                <w:lang w:val="en-US" w:eastAsia="zh-CN"/>
              </w:rPr>
              <w:t>248 (57%)</w:t>
            </w:r>
          </w:p>
          <w:p w14:paraId="78375237" w14:textId="77777777" w:rsidR="00E51340" w:rsidRPr="00C9418E" w:rsidRDefault="00E51340" w:rsidP="00641CEC">
            <w:pPr>
              <w:keepNext/>
              <w:tabs>
                <w:tab w:val="clear" w:pos="567"/>
                <w:tab w:val="left" w:pos="284"/>
              </w:tabs>
              <w:spacing w:line="240" w:lineRule="auto"/>
              <w:jc w:val="center"/>
              <w:rPr>
                <w:rFonts w:eastAsia="MS Mincho"/>
                <w:lang w:val="en-US" w:eastAsia="zh-CN"/>
              </w:rPr>
            </w:pPr>
            <w:r w:rsidRPr="00C9418E">
              <w:rPr>
                <w:rFonts w:eastAsia="MS Mincho"/>
                <w:lang w:val="en-US" w:eastAsia="zh-CN"/>
              </w:rPr>
              <w:t>247 (57%)</w:t>
            </w:r>
          </w:p>
          <w:p w14:paraId="7D59F23A" w14:textId="77777777" w:rsidR="00E51340" w:rsidRPr="00C9418E" w:rsidRDefault="00E51340" w:rsidP="00641CEC">
            <w:pPr>
              <w:keepNext/>
              <w:tabs>
                <w:tab w:val="clear" w:pos="567"/>
                <w:tab w:val="left" w:pos="284"/>
              </w:tabs>
              <w:spacing w:line="240" w:lineRule="auto"/>
              <w:jc w:val="center"/>
              <w:rPr>
                <w:rFonts w:eastAsia="MS Mincho"/>
                <w:lang w:val="en-US" w:eastAsia="zh-CN"/>
              </w:rPr>
            </w:pPr>
            <w:r w:rsidRPr="00C9418E">
              <w:rPr>
                <w:rFonts w:eastAsia="MS Mincho"/>
                <w:lang w:val="en-US" w:eastAsia="zh-CN"/>
              </w:rPr>
              <w:t>133 (31%)</w:t>
            </w:r>
          </w:p>
          <w:p w14:paraId="7EAE8AC9" w14:textId="77777777" w:rsidR="00E51340" w:rsidRPr="00C9418E" w:rsidRDefault="00E51340" w:rsidP="00641CEC">
            <w:pPr>
              <w:keepNext/>
              <w:tabs>
                <w:tab w:val="clear" w:pos="567"/>
                <w:tab w:val="left" w:pos="284"/>
              </w:tabs>
              <w:spacing w:line="240" w:lineRule="auto"/>
              <w:jc w:val="center"/>
              <w:rPr>
                <w:rFonts w:eastAsia="MS Mincho"/>
                <w:lang w:val="en-US" w:eastAsia="zh-CN"/>
              </w:rPr>
            </w:pPr>
            <w:r w:rsidRPr="00C9418E">
              <w:rPr>
                <w:rFonts w:eastAsia="MS Mincho"/>
                <w:lang w:val="en-US" w:eastAsia="zh-CN"/>
              </w:rPr>
              <w:t>1 (&lt;1%)</w:t>
            </w:r>
          </w:p>
        </w:tc>
      </w:tr>
      <w:tr w:rsidR="00E51340" w:rsidRPr="00E90237" w14:paraId="38827878" w14:textId="77777777" w:rsidTr="005B6233">
        <w:trPr>
          <w:cantSplit/>
        </w:trPr>
        <w:tc>
          <w:tcPr>
            <w:tcW w:w="4280" w:type="dxa"/>
            <w:tcBorders>
              <w:left w:val="single" w:sz="4" w:space="0" w:color="auto"/>
            </w:tcBorders>
            <w:shd w:val="clear" w:color="auto" w:fill="auto"/>
          </w:tcPr>
          <w:p w14:paraId="284904D6" w14:textId="77777777" w:rsidR="00E51340" w:rsidRPr="00C9418E" w:rsidRDefault="00E51340" w:rsidP="00641CEC">
            <w:pPr>
              <w:keepNext/>
              <w:tabs>
                <w:tab w:val="clear" w:pos="567"/>
              </w:tabs>
              <w:spacing w:line="240" w:lineRule="auto"/>
              <w:rPr>
                <w:rFonts w:eastAsia="MS Mincho"/>
                <w:lang w:val="es-ES" w:eastAsia="zh-CN"/>
              </w:rPr>
            </w:pPr>
            <w:proofErr w:type="spellStart"/>
            <w:r w:rsidRPr="00C9418E">
              <w:rPr>
                <w:rFonts w:eastAsia="MS Mincho"/>
                <w:lang w:val="es-ES" w:eastAsia="zh-CN"/>
              </w:rPr>
              <w:t>Mediá</w:t>
            </w:r>
            <w:r w:rsidR="00112DF3" w:rsidRPr="00C9418E">
              <w:rPr>
                <w:rFonts w:eastAsia="MS Mincho"/>
                <w:lang w:val="es-ES" w:eastAsia="zh-CN"/>
              </w:rPr>
              <w:t>n</w:t>
            </w:r>
            <w:proofErr w:type="spellEnd"/>
            <w:r w:rsidR="00112DF3" w:rsidRPr="00C9418E">
              <w:rPr>
                <w:rFonts w:eastAsia="MS Mincho"/>
                <w:lang w:val="es-ES" w:eastAsia="zh-CN"/>
              </w:rPr>
              <w:t xml:space="preserve"> </w:t>
            </w:r>
            <w:proofErr w:type="spellStart"/>
            <w:r w:rsidRPr="00C9418E">
              <w:rPr>
                <w:rFonts w:eastAsia="MS Mincho"/>
                <w:lang w:val="es-ES" w:eastAsia="zh-CN"/>
              </w:rPr>
              <w:t>időtartam</w:t>
            </w:r>
            <w:proofErr w:type="spellEnd"/>
            <w:r w:rsidRPr="00C9418E">
              <w:rPr>
                <w:rFonts w:eastAsia="MS Mincho"/>
                <w:lang w:val="es-ES" w:eastAsia="zh-CN"/>
              </w:rPr>
              <w:t xml:space="preserve"> (</w:t>
            </w:r>
            <w:proofErr w:type="spellStart"/>
            <w:r w:rsidRPr="00C9418E">
              <w:rPr>
                <w:rFonts w:eastAsia="MS Mincho"/>
                <w:lang w:val="es-ES" w:eastAsia="zh-CN"/>
              </w:rPr>
              <w:t>hónap</w:t>
            </w:r>
            <w:proofErr w:type="spellEnd"/>
            <w:r w:rsidRPr="00C9418E">
              <w:rPr>
                <w:rFonts w:eastAsia="MS Mincho"/>
                <w:lang w:val="es-ES" w:eastAsia="zh-CN"/>
              </w:rPr>
              <w:t>)</w:t>
            </w:r>
          </w:p>
          <w:p w14:paraId="144B511F" w14:textId="77777777" w:rsidR="00E51340" w:rsidRPr="00C9418E" w:rsidRDefault="00E51340" w:rsidP="00641CEC">
            <w:pPr>
              <w:keepNext/>
              <w:tabs>
                <w:tab w:val="clear" w:pos="567"/>
                <w:tab w:val="left" w:pos="284"/>
              </w:tabs>
              <w:spacing w:line="240" w:lineRule="auto"/>
              <w:ind w:left="567"/>
              <w:rPr>
                <w:rFonts w:eastAsia="MS Mincho"/>
                <w:lang w:val="es-ES" w:eastAsia="zh-CN"/>
              </w:rPr>
            </w:pPr>
            <w:r w:rsidRPr="00C9418E">
              <w:rPr>
                <w:rFonts w:eastAsia="MS Mincho"/>
                <w:lang w:val="es-ES" w:eastAsia="zh-CN"/>
              </w:rPr>
              <w:t>(95%</w:t>
            </w:r>
            <w:r w:rsidR="00112DF3" w:rsidRPr="00C9418E">
              <w:rPr>
                <w:rFonts w:eastAsia="MS Mincho"/>
                <w:lang w:val="es-ES" w:eastAsia="zh-CN"/>
              </w:rPr>
              <w:noBreakHyphen/>
              <w:t>os</w:t>
            </w:r>
            <w:r w:rsidRPr="00C9418E">
              <w:rPr>
                <w:rFonts w:eastAsia="MS Mincho"/>
                <w:lang w:val="es-ES" w:eastAsia="zh-CN"/>
              </w:rPr>
              <w:t xml:space="preserve"> CI)</w:t>
            </w:r>
          </w:p>
        </w:tc>
        <w:tc>
          <w:tcPr>
            <w:tcW w:w="2774" w:type="dxa"/>
            <w:shd w:val="clear" w:color="auto" w:fill="auto"/>
          </w:tcPr>
          <w:p w14:paraId="2873E1C3" w14:textId="77777777" w:rsidR="00E51340" w:rsidRPr="00C9418E" w:rsidRDefault="00E51340" w:rsidP="00641CEC">
            <w:pPr>
              <w:keepNext/>
              <w:tabs>
                <w:tab w:val="clear" w:pos="567"/>
                <w:tab w:val="left" w:pos="284"/>
              </w:tabs>
              <w:spacing w:line="240" w:lineRule="auto"/>
              <w:jc w:val="center"/>
              <w:rPr>
                <w:rFonts w:eastAsia="MS Mincho"/>
                <w:lang w:val="en-US" w:eastAsia="zh-CN"/>
              </w:rPr>
            </w:pPr>
            <w:r w:rsidRPr="00C9418E">
              <w:rPr>
                <w:rFonts w:eastAsia="MS Mincho"/>
                <w:lang w:val="en-US" w:eastAsia="zh-CN"/>
              </w:rPr>
              <w:t>NB</w:t>
            </w:r>
          </w:p>
          <w:p w14:paraId="00A8C4F8" w14:textId="77777777" w:rsidR="00E51340" w:rsidRPr="00C9418E" w:rsidRDefault="00E51340" w:rsidP="00641CEC">
            <w:pPr>
              <w:keepNext/>
              <w:tabs>
                <w:tab w:val="clear" w:pos="567"/>
                <w:tab w:val="left" w:pos="284"/>
              </w:tabs>
              <w:spacing w:line="240" w:lineRule="auto"/>
              <w:jc w:val="center"/>
              <w:rPr>
                <w:rFonts w:eastAsia="MS Mincho"/>
                <w:lang w:val="en-US" w:eastAsia="zh-CN"/>
              </w:rPr>
            </w:pPr>
            <w:r w:rsidRPr="00C9418E">
              <w:rPr>
                <w:rFonts w:eastAsia="MS Mincho"/>
                <w:lang w:val="en-US" w:eastAsia="zh-CN"/>
              </w:rPr>
              <w:t>(44</w:t>
            </w:r>
            <w:r w:rsidR="00664E6E" w:rsidRPr="00C9418E">
              <w:rPr>
                <w:rFonts w:eastAsia="MS Mincho"/>
                <w:lang w:val="en-US" w:eastAsia="zh-CN"/>
              </w:rPr>
              <w:t>,</w:t>
            </w:r>
            <w:r w:rsidRPr="00C9418E">
              <w:rPr>
                <w:rFonts w:eastAsia="MS Mincho"/>
                <w:lang w:val="en-US" w:eastAsia="zh-CN"/>
              </w:rPr>
              <w:t>5, NB)</w:t>
            </w:r>
          </w:p>
        </w:tc>
        <w:tc>
          <w:tcPr>
            <w:tcW w:w="2249" w:type="dxa"/>
            <w:tcBorders>
              <w:right w:val="single" w:sz="4" w:space="0" w:color="auto"/>
            </w:tcBorders>
            <w:shd w:val="clear" w:color="auto" w:fill="auto"/>
          </w:tcPr>
          <w:p w14:paraId="65990A60" w14:textId="77777777" w:rsidR="00E51340" w:rsidRPr="00C9418E" w:rsidRDefault="00E51340" w:rsidP="00641CEC">
            <w:pPr>
              <w:keepNext/>
              <w:tabs>
                <w:tab w:val="clear" w:pos="567"/>
                <w:tab w:val="left" w:pos="284"/>
              </w:tabs>
              <w:spacing w:line="240" w:lineRule="auto"/>
              <w:jc w:val="center"/>
              <w:rPr>
                <w:rFonts w:eastAsia="MS Mincho"/>
                <w:lang w:val="en-US" w:eastAsia="zh-CN"/>
              </w:rPr>
            </w:pPr>
            <w:r w:rsidRPr="00C9418E">
              <w:rPr>
                <w:rFonts w:eastAsia="MS Mincho"/>
                <w:lang w:val="en-US" w:eastAsia="zh-CN"/>
              </w:rPr>
              <w:t>16</w:t>
            </w:r>
            <w:r w:rsidR="00360733" w:rsidRPr="00C9418E">
              <w:rPr>
                <w:rFonts w:eastAsia="MS Mincho"/>
                <w:lang w:val="en-US" w:eastAsia="zh-CN"/>
              </w:rPr>
              <w:t>,</w:t>
            </w:r>
            <w:r w:rsidRPr="00C9418E">
              <w:rPr>
                <w:rFonts w:eastAsia="MS Mincho"/>
                <w:lang w:val="en-US" w:eastAsia="zh-CN"/>
              </w:rPr>
              <w:t>6</w:t>
            </w:r>
          </w:p>
          <w:p w14:paraId="3B2FEC21" w14:textId="77777777" w:rsidR="00E51340" w:rsidRPr="00C9418E" w:rsidRDefault="00664E6E" w:rsidP="00641CEC">
            <w:pPr>
              <w:keepNext/>
              <w:tabs>
                <w:tab w:val="clear" w:pos="567"/>
                <w:tab w:val="left" w:pos="284"/>
              </w:tabs>
              <w:spacing w:line="240" w:lineRule="auto"/>
              <w:jc w:val="center"/>
              <w:rPr>
                <w:rFonts w:eastAsia="MS Mincho"/>
                <w:lang w:val="en-US" w:eastAsia="zh-CN"/>
              </w:rPr>
            </w:pPr>
            <w:r w:rsidRPr="00C9418E">
              <w:rPr>
                <w:rFonts w:eastAsia="MS Mincho"/>
                <w:lang w:val="en-US" w:eastAsia="zh-CN"/>
              </w:rPr>
              <w:t>(12,</w:t>
            </w:r>
            <w:r w:rsidR="00E51340" w:rsidRPr="00C9418E">
              <w:rPr>
                <w:rFonts w:eastAsia="MS Mincho"/>
                <w:lang w:val="en-US" w:eastAsia="zh-CN"/>
              </w:rPr>
              <w:t>7, 22</w:t>
            </w:r>
            <w:r w:rsidRPr="00C9418E">
              <w:rPr>
                <w:rFonts w:eastAsia="MS Mincho"/>
                <w:lang w:val="en-US" w:eastAsia="zh-CN"/>
              </w:rPr>
              <w:t>,</w:t>
            </w:r>
            <w:r w:rsidR="00E51340" w:rsidRPr="00C9418E">
              <w:rPr>
                <w:rFonts w:eastAsia="MS Mincho"/>
                <w:lang w:val="en-US" w:eastAsia="zh-CN"/>
              </w:rPr>
              <w:t>1)</w:t>
            </w:r>
          </w:p>
        </w:tc>
      </w:tr>
      <w:tr w:rsidR="00E51340" w:rsidRPr="00E90237" w14:paraId="003E6B7F" w14:textId="77777777" w:rsidTr="005B6233">
        <w:trPr>
          <w:cantSplit/>
        </w:trPr>
        <w:tc>
          <w:tcPr>
            <w:tcW w:w="4280" w:type="dxa"/>
            <w:tcBorders>
              <w:left w:val="single" w:sz="4" w:space="0" w:color="auto"/>
            </w:tcBorders>
            <w:shd w:val="clear" w:color="auto" w:fill="auto"/>
          </w:tcPr>
          <w:p w14:paraId="00545C34" w14:textId="77777777" w:rsidR="00E51340" w:rsidRPr="00C9418E" w:rsidRDefault="00112DF3" w:rsidP="00641CEC">
            <w:pPr>
              <w:keepNext/>
              <w:tabs>
                <w:tab w:val="clear" w:pos="567"/>
                <w:tab w:val="left" w:pos="-6946"/>
              </w:tabs>
              <w:spacing w:line="240" w:lineRule="auto"/>
              <w:rPr>
                <w:rFonts w:eastAsia="MS Mincho"/>
                <w:lang w:val="it-IT" w:eastAsia="zh-CN"/>
              </w:rPr>
            </w:pPr>
            <w:r w:rsidRPr="00C9418E">
              <w:rPr>
                <w:rFonts w:eastAsia="MS Mincho"/>
                <w:lang w:val="it-IT" w:eastAsia="zh-CN"/>
              </w:rPr>
              <w:t>Relatív hazárd</w:t>
            </w:r>
            <w:r w:rsidR="00E51340" w:rsidRPr="00C9418E">
              <w:rPr>
                <w:rFonts w:eastAsia="MS Mincho"/>
                <w:vertAlign w:val="superscript"/>
                <w:lang w:val="it-IT" w:eastAsia="zh-CN"/>
              </w:rPr>
              <w:t>[1]</w:t>
            </w:r>
          </w:p>
          <w:p w14:paraId="3F61EABE" w14:textId="377D43D0" w:rsidR="00E51340" w:rsidRPr="00C9418E" w:rsidRDefault="00E51340" w:rsidP="00641CEC">
            <w:pPr>
              <w:keepNext/>
              <w:tabs>
                <w:tab w:val="clear" w:pos="567"/>
              </w:tabs>
              <w:spacing w:line="240" w:lineRule="auto"/>
              <w:ind w:left="567"/>
              <w:rPr>
                <w:rFonts w:eastAsia="MS Mincho"/>
                <w:lang w:val="it-IT" w:eastAsia="zh-CN"/>
              </w:rPr>
            </w:pPr>
            <w:r w:rsidRPr="00C9418E">
              <w:rPr>
                <w:rFonts w:eastAsia="MS Mincho"/>
                <w:lang w:val="it-IT" w:eastAsia="zh-CN"/>
              </w:rPr>
              <w:t>(95%</w:t>
            </w:r>
            <w:r w:rsidR="00253288" w:rsidRPr="00C9418E">
              <w:rPr>
                <w:rFonts w:eastAsia="MS Mincho"/>
                <w:lang w:val="it-IT" w:eastAsia="zh-CN"/>
              </w:rPr>
              <w:t>-os</w:t>
            </w:r>
            <w:r w:rsidRPr="00C9418E">
              <w:rPr>
                <w:rFonts w:eastAsia="MS Mincho"/>
                <w:lang w:val="it-IT" w:eastAsia="zh-CN"/>
              </w:rPr>
              <w:t xml:space="preserve"> CI)</w:t>
            </w:r>
          </w:p>
          <w:p w14:paraId="2A77492D" w14:textId="77777777" w:rsidR="00E51340" w:rsidRPr="00C9418E" w:rsidRDefault="00E51340" w:rsidP="00641CEC">
            <w:pPr>
              <w:keepNext/>
              <w:tabs>
                <w:tab w:val="clear" w:pos="567"/>
              </w:tabs>
              <w:spacing w:line="240" w:lineRule="auto"/>
              <w:ind w:left="567"/>
              <w:rPr>
                <w:rFonts w:eastAsia="MS Mincho"/>
                <w:lang w:val="it-IT" w:eastAsia="zh-CN"/>
              </w:rPr>
            </w:pPr>
            <w:r w:rsidRPr="00C9418E">
              <w:rPr>
                <w:rFonts w:eastAsia="MS Mincho"/>
                <w:lang w:val="it-IT" w:eastAsia="zh-CN"/>
              </w:rPr>
              <w:t>p-value</w:t>
            </w:r>
            <w:r w:rsidRPr="00C9418E">
              <w:rPr>
                <w:rFonts w:eastAsia="MS Mincho"/>
                <w:vertAlign w:val="superscript"/>
                <w:lang w:val="it-IT" w:eastAsia="zh-CN"/>
              </w:rPr>
              <w:t>[2]</w:t>
            </w:r>
          </w:p>
        </w:tc>
        <w:tc>
          <w:tcPr>
            <w:tcW w:w="5023" w:type="dxa"/>
            <w:gridSpan w:val="2"/>
            <w:tcBorders>
              <w:right w:val="single" w:sz="4" w:space="0" w:color="auto"/>
            </w:tcBorders>
            <w:shd w:val="clear" w:color="auto" w:fill="auto"/>
          </w:tcPr>
          <w:p w14:paraId="3D3F1685" w14:textId="77777777" w:rsidR="00E51340" w:rsidRPr="00C9418E" w:rsidRDefault="00664E6E" w:rsidP="00641CEC">
            <w:pPr>
              <w:keepNext/>
              <w:tabs>
                <w:tab w:val="clear" w:pos="567"/>
                <w:tab w:val="left" w:pos="284"/>
              </w:tabs>
              <w:spacing w:line="240" w:lineRule="auto"/>
              <w:jc w:val="center"/>
              <w:rPr>
                <w:rFonts w:eastAsia="MS Mincho"/>
                <w:lang w:val="en-US" w:eastAsia="zh-CN"/>
              </w:rPr>
            </w:pPr>
            <w:r w:rsidRPr="00C9418E">
              <w:rPr>
                <w:rFonts w:eastAsia="MS Mincho"/>
                <w:lang w:val="en-US" w:eastAsia="zh-CN"/>
              </w:rPr>
              <w:t>0,</w:t>
            </w:r>
            <w:r w:rsidR="00E51340" w:rsidRPr="00C9418E">
              <w:rPr>
                <w:rFonts w:eastAsia="MS Mincho"/>
                <w:lang w:val="en-US" w:eastAsia="zh-CN"/>
              </w:rPr>
              <w:t>47</w:t>
            </w:r>
          </w:p>
          <w:p w14:paraId="384FB79F" w14:textId="77777777" w:rsidR="00E51340" w:rsidRPr="00C9418E" w:rsidRDefault="00664E6E" w:rsidP="00641CEC">
            <w:pPr>
              <w:keepNext/>
              <w:tabs>
                <w:tab w:val="clear" w:pos="567"/>
                <w:tab w:val="left" w:pos="284"/>
              </w:tabs>
              <w:spacing w:line="240" w:lineRule="auto"/>
              <w:jc w:val="center"/>
              <w:rPr>
                <w:rFonts w:eastAsia="MS Mincho"/>
                <w:lang w:val="en-US" w:eastAsia="zh-CN"/>
              </w:rPr>
            </w:pPr>
            <w:r w:rsidRPr="00C9418E">
              <w:rPr>
                <w:rFonts w:eastAsia="MS Mincho"/>
                <w:lang w:val="en-US" w:eastAsia="zh-CN"/>
              </w:rPr>
              <w:t>(0,</w:t>
            </w:r>
            <w:r w:rsidR="00E51340" w:rsidRPr="00C9418E">
              <w:rPr>
                <w:rFonts w:eastAsia="MS Mincho"/>
                <w:lang w:val="en-US" w:eastAsia="zh-CN"/>
              </w:rPr>
              <w:t>39, 0</w:t>
            </w:r>
            <w:r w:rsidR="00965D4B" w:rsidRPr="00C9418E">
              <w:rPr>
                <w:rFonts w:eastAsia="MS Mincho"/>
                <w:lang w:val="en-US" w:eastAsia="zh-CN"/>
              </w:rPr>
              <w:t>,</w:t>
            </w:r>
            <w:r w:rsidR="00E51340" w:rsidRPr="00C9418E">
              <w:rPr>
                <w:rFonts w:eastAsia="MS Mincho"/>
                <w:lang w:val="en-US" w:eastAsia="zh-CN"/>
              </w:rPr>
              <w:t>58)</w:t>
            </w:r>
          </w:p>
          <w:p w14:paraId="6544174A" w14:textId="77777777" w:rsidR="00E51340" w:rsidRPr="00C9418E" w:rsidRDefault="00664E6E" w:rsidP="00641CEC">
            <w:pPr>
              <w:keepNext/>
              <w:tabs>
                <w:tab w:val="clear" w:pos="567"/>
                <w:tab w:val="left" w:pos="284"/>
              </w:tabs>
              <w:spacing w:line="240" w:lineRule="auto"/>
              <w:jc w:val="center"/>
              <w:rPr>
                <w:rFonts w:eastAsia="MS Mincho"/>
                <w:lang w:val="en-US" w:eastAsia="zh-CN"/>
              </w:rPr>
            </w:pPr>
            <w:r w:rsidRPr="00C9418E">
              <w:rPr>
                <w:rFonts w:eastAsia="MS Mincho"/>
                <w:lang w:val="en-US" w:eastAsia="zh-CN"/>
              </w:rPr>
              <w:t>1,</w:t>
            </w:r>
            <w:r w:rsidR="00E51340" w:rsidRPr="00C9418E">
              <w:rPr>
                <w:rFonts w:eastAsia="MS Mincho"/>
                <w:lang w:val="en-US" w:eastAsia="zh-CN"/>
              </w:rPr>
              <w:t>53×10</w:t>
            </w:r>
            <w:r w:rsidR="00E51340" w:rsidRPr="00C9418E">
              <w:rPr>
                <w:rFonts w:eastAsia="MS Mincho"/>
                <w:vertAlign w:val="superscript"/>
                <w:lang w:val="en-US" w:eastAsia="zh-CN"/>
              </w:rPr>
              <w:t>-14</w:t>
            </w:r>
          </w:p>
        </w:tc>
      </w:tr>
      <w:tr w:rsidR="00E51340" w:rsidRPr="00E90237" w14:paraId="0BD70B3B" w14:textId="77777777" w:rsidTr="005B6233">
        <w:trPr>
          <w:cantSplit/>
        </w:trPr>
        <w:tc>
          <w:tcPr>
            <w:tcW w:w="4280" w:type="dxa"/>
            <w:tcBorders>
              <w:left w:val="single" w:sz="4" w:space="0" w:color="auto"/>
            </w:tcBorders>
            <w:shd w:val="clear" w:color="auto" w:fill="auto"/>
          </w:tcPr>
          <w:p w14:paraId="75AE930B" w14:textId="62AB3F5D" w:rsidR="00E51340" w:rsidRPr="00C9418E" w:rsidRDefault="00E51340" w:rsidP="00641CEC">
            <w:pPr>
              <w:keepNext/>
              <w:tabs>
                <w:tab w:val="clear" w:pos="567"/>
              </w:tabs>
              <w:spacing w:line="240" w:lineRule="auto"/>
              <w:rPr>
                <w:rFonts w:eastAsia="MS Mincho"/>
                <w:lang w:val="en-US" w:eastAsia="zh-CN"/>
              </w:rPr>
            </w:pPr>
            <w:r w:rsidRPr="00C9418E">
              <w:rPr>
                <w:rFonts w:eastAsia="MS Mincho"/>
                <w:lang w:val="en-US" w:eastAsia="zh-CN"/>
              </w:rPr>
              <w:t xml:space="preserve">1 </w:t>
            </w:r>
            <w:proofErr w:type="spellStart"/>
            <w:r w:rsidRPr="00C9418E">
              <w:rPr>
                <w:rFonts w:eastAsia="MS Mincho"/>
                <w:lang w:val="en-US" w:eastAsia="zh-CN"/>
              </w:rPr>
              <w:t>éves</w:t>
            </w:r>
            <w:proofErr w:type="spellEnd"/>
            <w:r w:rsidRPr="00C9418E">
              <w:rPr>
                <w:rFonts w:eastAsia="MS Mincho"/>
                <w:lang w:val="en-US" w:eastAsia="zh-CN"/>
              </w:rPr>
              <w:t xml:space="preserve"> </w:t>
            </w:r>
            <w:proofErr w:type="spellStart"/>
            <w:r w:rsidRPr="00C9418E">
              <w:rPr>
                <w:rFonts w:eastAsia="MS Mincho"/>
                <w:lang w:val="en-US" w:eastAsia="zh-CN"/>
              </w:rPr>
              <w:t>ráta</w:t>
            </w:r>
            <w:proofErr w:type="spellEnd"/>
            <w:r w:rsidRPr="00C9418E">
              <w:rPr>
                <w:rFonts w:eastAsia="MS Mincho"/>
                <w:lang w:val="en-US" w:eastAsia="zh-CN"/>
              </w:rPr>
              <w:t xml:space="preserve"> (95%</w:t>
            </w:r>
            <w:r w:rsidR="00253288" w:rsidRPr="00C9418E">
              <w:rPr>
                <w:rFonts w:eastAsia="MS Mincho"/>
                <w:lang w:val="en-US" w:eastAsia="zh-CN"/>
              </w:rPr>
              <w:t>-</w:t>
            </w:r>
            <w:proofErr w:type="spellStart"/>
            <w:r w:rsidR="00253288" w:rsidRPr="00C9418E">
              <w:rPr>
                <w:rFonts w:eastAsia="MS Mincho"/>
                <w:lang w:val="en-US" w:eastAsia="zh-CN"/>
              </w:rPr>
              <w:t>os</w:t>
            </w:r>
            <w:proofErr w:type="spellEnd"/>
            <w:r w:rsidRPr="00C9418E">
              <w:rPr>
                <w:rFonts w:eastAsia="MS Mincho"/>
                <w:lang w:val="en-US" w:eastAsia="zh-CN"/>
              </w:rPr>
              <w:t xml:space="preserve"> CI)</w:t>
            </w:r>
          </w:p>
        </w:tc>
        <w:tc>
          <w:tcPr>
            <w:tcW w:w="2774" w:type="dxa"/>
            <w:shd w:val="clear" w:color="auto" w:fill="auto"/>
          </w:tcPr>
          <w:p w14:paraId="454BF7C5" w14:textId="517F62FC" w:rsidR="00E51340" w:rsidRPr="00C9418E" w:rsidRDefault="00E51340" w:rsidP="00641CEC">
            <w:pPr>
              <w:keepNext/>
              <w:tabs>
                <w:tab w:val="clear" w:pos="567"/>
                <w:tab w:val="left" w:pos="284"/>
              </w:tabs>
              <w:spacing w:line="240" w:lineRule="auto"/>
              <w:jc w:val="center"/>
              <w:rPr>
                <w:rFonts w:eastAsia="MS Mincho"/>
                <w:lang w:val="en-US" w:eastAsia="zh-CN"/>
              </w:rPr>
            </w:pPr>
            <w:r w:rsidRPr="00C9418E">
              <w:rPr>
                <w:rFonts w:eastAsia="MS Mincho"/>
                <w:lang w:val="en-US" w:eastAsia="zh-CN"/>
              </w:rPr>
              <w:t>0</w:t>
            </w:r>
            <w:r w:rsidR="00664E6E" w:rsidRPr="00C9418E">
              <w:rPr>
                <w:rFonts w:eastAsia="MS Mincho"/>
                <w:lang w:val="en-US" w:eastAsia="zh-CN"/>
              </w:rPr>
              <w:t>,</w:t>
            </w:r>
            <w:r w:rsidRPr="00C9418E">
              <w:rPr>
                <w:rFonts w:eastAsia="MS Mincho"/>
                <w:lang w:val="en-US" w:eastAsia="zh-CN"/>
              </w:rPr>
              <w:t>88 (0</w:t>
            </w:r>
            <w:r w:rsidR="00664E6E" w:rsidRPr="00C9418E">
              <w:rPr>
                <w:rFonts w:eastAsia="MS Mincho"/>
                <w:lang w:val="en-US" w:eastAsia="zh-CN"/>
              </w:rPr>
              <w:t>,</w:t>
            </w:r>
            <w:r w:rsidRPr="00C9418E">
              <w:rPr>
                <w:rFonts w:eastAsia="MS Mincho"/>
                <w:lang w:val="en-US" w:eastAsia="zh-CN"/>
              </w:rPr>
              <w:t>85</w:t>
            </w:r>
            <w:r w:rsidR="00BE3ADF" w:rsidRPr="00C9418E">
              <w:rPr>
                <w:rFonts w:eastAsia="MS Mincho"/>
                <w:lang w:val="en-US" w:eastAsia="zh-CN"/>
              </w:rPr>
              <w:t>;</w:t>
            </w:r>
            <w:r w:rsidRPr="00C9418E">
              <w:rPr>
                <w:rFonts w:eastAsia="MS Mincho"/>
                <w:lang w:val="en-US" w:eastAsia="zh-CN"/>
              </w:rPr>
              <w:t xml:space="preserve"> 0</w:t>
            </w:r>
            <w:r w:rsidR="00664E6E" w:rsidRPr="00C9418E">
              <w:rPr>
                <w:rFonts w:eastAsia="MS Mincho"/>
                <w:lang w:val="en-US" w:eastAsia="zh-CN"/>
              </w:rPr>
              <w:t>,</w:t>
            </w:r>
            <w:r w:rsidRPr="00C9418E">
              <w:rPr>
                <w:rFonts w:eastAsia="MS Mincho"/>
                <w:lang w:val="en-US" w:eastAsia="zh-CN"/>
              </w:rPr>
              <w:t>91)</w:t>
            </w:r>
          </w:p>
        </w:tc>
        <w:tc>
          <w:tcPr>
            <w:tcW w:w="2249" w:type="dxa"/>
            <w:tcBorders>
              <w:right w:val="single" w:sz="4" w:space="0" w:color="auto"/>
            </w:tcBorders>
            <w:shd w:val="clear" w:color="auto" w:fill="auto"/>
          </w:tcPr>
          <w:p w14:paraId="0E6D22A7" w14:textId="1F053B6F" w:rsidR="00E51340" w:rsidRPr="00C9418E" w:rsidRDefault="00664E6E" w:rsidP="00641CEC">
            <w:pPr>
              <w:keepNext/>
              <w:tabs>
                <w:tab w:val="clear" w:pos="567"/>
                <w:tab w:val="left" w:pos="284"/>
              </w:tabs>
              <w:spacing w:line="240" w:lineRule="auto"/>
              <w:jc w:val="center"/>
              <w:rPr>
                <w:rFonts w:eastAsia="MS Mincho"/>
                <w:lang w:val="en-US" w:eastAsia="zh-CN"/>
              </w:rPr>
            </w:pPr>
            <w:r w:rsidRPr="00C9418E">
              <w:rPr>
                <w:rFonts w:eastAsia="MS Mincho"/>
                <w:lang w:val="en-US" w:eastAsia="zh-CN"/>
              </w:rPr>
              <w:t>0,</w:t>
            </w:r>
            <w:r w:rsidR="00E51340" w:rsidRPr="00C9418E">
              <w:rPr>
                <w:rFonts w:eastAsia="MS Mincho"/>
                <w:lang w:val="en-US" w:eastAsia="zh-CN"/>
              </w:rPr>
              <w:t>56 (0</w:t>
            </w:r>
            <w:r w:rsidRPr="00C9418E">
              <w:rPr>
                <w:rFonts w:eastAsia="MS Mincho"/>
                <w:lang w:val="en-US" w:eastAsia="zh-CN"/>
              </w:rPr>
              <w:t>,51</w:t>
            </w:r>
            <w:r w:rsidR="00BE3ADF" w:rsidRPr="00C9418E">
              <w:rPr>
                <w:rFonts w:eastAsia="MS Mincho"/>
                <w:lang w:val="en-US" w:eastAsia="zh-CN"/>
              </w:rPr>
              <w:t>;</w:t>
            </w:r>
            <w:r w:rsidRPr="00C9418E">
              <w:rPr>
                <w:rFonts w:eastAsia="MS Mincho"/>
                <w:lang w:val="en-US" w:eastAsia="zh-CN"/>
              </w:rPr>
              <w:t xml:space="preserve"> 0,</w:t>
            </w:r>
            <w:r w:rsidR="00E51340" w:rsidRPr="00C9418E">
              <w:rPr>
                <w:rFonts w:eastAsia="MS Mincho"/>
                <w:lang w:val="en-US" w:eastAsia="zh-CN"/>
              </w:rPr>
              <w:t>61)</w:t>
            </w:r>
          </w:p>
        </w:tc>
      </w:tr>
      <w:tr w:rsidR="00E51340" w:rsidRPr="00E90237" w14:paraId="4E6286FE" w14:textId="77777777" w:rsidTr="005B6233">
        <w:trPr>
          <w:cantSplit/>
        </w:trPr>
        <w:tc>
          <w:tcPr>
            <w:tcW w:w="4280" w:type="dxa"/>
            <w:tcBorders>
              <w:left w:val="single" w:sz="4" w:space="0" w:color="auto"/>
            </w:tcBorders>
            <w:shd w:val="clear" w:color="auto" w:fill="auto"/>
          </w:tcPr>
          <w:p w14:paraId="53D69081" w14:textId="65468348" w:rsidR="00E51340" w:rsidRPr="00C9418E" w:rsidRDefault="00E51340" w:rsidP="00641CEC">
            <w:pPr>
              <w:keepNext/>
              <w:tabs>
                <w:tab w:val="clear" w:pos="567"/>
              </w:tabs>
              <w:spacing w:line="240" w:lineRule="auto"/>
              <w:rPr>
                <w:rFonts w:eastAsia="MS Mincho"/>
                <w:lang w:val="en-US" w:eastAsia="zh-CN"/>
              </w:rPr>
            </w:pPr>
            <w:r w:rsidRPr="00C9418E">
              <w:rPr>
                <w:rFonts w:eastAsia="MS Mincho"/>
                <w:lang w:val="en-US" w:eastAsia="zh-CN"/>
              </w:rPr>
              <w:t xml:space="preserve">2 </w:t>
            </w:r>
            <w:proofErr w:type="spellStart"/>
            <w:r w:rsidRPr="00C9418E">
              <w:rPr>
                <w:rFonts w:eastAsia="MS Mincho"/>
                <w:lang w:val="en-US" w:eastAsia="zh-CN"/>
              </w:rPr>
              <w:t>éves</w:t>
            </w:r>
            <w:proofErr w:type="spellEnd"/>
            <w:r w:rsidRPr="00C9418E">
              <w:rPr>
                <w:rFonts w:eastAsia="MS Mincho"/>
                <w:lang w:val="en-US" w:eastAsia="zh-CN"/>
              </w:rPr>
              <w:t xml:space="preserve"> </w:t>
            </w:r>
            <w:proofErr w:type="spellStart"/>
            <w:r w:rsidRPr="00C9418E">
              <w:rPr>
                <w:rFonts w:eastAsia="MS Mincho"/>
                <w:lang w:val="en-US" w:eastAsia="zh-CN"/>
              </w:rPr>
              <w:t>ráta</w:t>
            </w:r>
            <w:proofErr w:type="spellEnd"/>
            <w:r w:rsidRPr="00C9418E">
              <w:rPr>
                <w:rFonts w:eastAsia="MS Mincho"/>
                <w:lang w:val="en-US" w:eastAsia="zh-CN"/>
              </w:rPr>
              <w:t xml:space="preserve"> (95%</w:t>
            </w:r>
            <w:r w:rsidR="00253288" w:rsidRPr="00C9418E">
              <w:rPr>
                <w:rFonts w:eastAsia="MS Mincho"/>
                <w:lang w:val="en-US" w:eastAsia="zh-CN"/>
              </w:rPr>
              <w:t>-</w:t>
            </w:r>
            <w:proofErr w:type="spellStart"/>
            <w:r w:rsidR="00253288" w:rsidRPr="00C9418E">
              <w:rPr>
                <w:rFonts w:eastAsia="MS Mincho"/>
                <w:lang w:val="en-US" w:eastAsia="zh-CN"/>
              </w:rPr>
              <w:t>os</w:t>
            </w:r>
            <w:proofErr w:type="spellEnd"/>
            <w:r w:rsidRPr="00C9418E">
              <w:rPr>
                <w:rFonts w:eastAsia="MS Mincho"/>
                <w:lang w:val="en-US" w:eastAsia="zh-CN"/>
              </w:rPr>
              <w:t xml:space="preserve"> CI)</w:t>
            </w:r>
          </w:p>
        </w:tc>
        <w:tc>
          <w:tcPr>
            <w:tcW w:w="2774" w:type="dxa"/>
            <w:shd w:val="clear" w:color="auto" w:fill="auto"/>
          </w:tcPr>
          <w:p w14:paraId="697275EF" w14:textId="26C5DBA8" w:rsidR="00E51340" w:rsidRPr="00C9418E" w:rsidRDefault="00E51340" w:rsidP="00641CEC">
            <w:pPr>
              <w:keepNext/>
              <w:tabs>
                <w:tab w:val="clear" w:pos="567"/>
                <w:tab w:val="left" w:pos="284"/>
              </w:tabs>
              <w:spacing w:line="240" w:lineRule="auto"/>
              <w:jc w:val="center"/>
              <w:rPr>
                <w:rFonts w:eastAsia="MS Mincho"/>
                <w:lang w:val="en-US" w:eastAsia="zh-CN"/>
              </w:rPr>
            </w:pPr>
            <w:r w:rsidRPr="00C9418E">
              <w:rPr>
                <w:rFonts w:eastAsia="MS Mincho"/>
                <w:lang w:val="en-US" w:eastAsia="zh-CN"/>
              </w:rPr>
              <w:t>0</w:t>
            </w:r>
            <w:r w:rsidR="00664E6E" w:rsidRPr="00C9418E">
              <w:rPr>
                <w:rFonts w:eastAsia="MS Mincho"/>
                <w:lang w:val="en-US" w:eastAsia="zh-CN"/>
              </w:rPr>
              <w:t>,</w:t>
            </w:r>
            <w:r w:rsidRPr="00C9418E">
              <w:rPr>
                <w:rFonts w:eastAsia="MS Mincho"/>
                <w:lang w:val="en-US" w:eastAsia="zh-CN"/>
              </w:rPr>
              <w:t>67 (0</w:t>
            </w:r>
            <w:r w:rsidR="00664E6E" w:rsidRPr="00C9418E">
              <w:rPr>
                <w:rFonts w:eastAsia="MS Mincho"/>
                <w:lang w:val="en-US" w:eastAsia="zh-CN"/>
              </w:rPr>
              <w:t>,</w:t>
            </w:r>
            <w:r w:rsidRPr="00C9418E">
              <w:rPr>
                <w:rFonts w:eastAsia="MS Mincho"/>
                <w:lang w:val="en-US" w:eastAsia="zh-CN"/>
              </w:rPr>
              <w:t>63</w:t>
            </w:r>
            <w:r w:rsidR="00BE3ADF" w:rsidRPr="00C9418E">
              <w:rPr>
                <w:rFonts w:eastAsia="MS Mincho"/>
                <w:lang w:val="en-US" w:eastAsia="zh-CN"/>
              </w:rPr>
              <w:t>;</w:t>
            </w:r>
            <w:r w:rsidRPr="00C9418E">
              <w:rPr>
                <w:rFonts w:eastAsia="MS Mincho"/>
                <w:lang w:val="en-US" w:eastAsia="zh-CN"/>
              </w:rPr>
              <w:t xml:space="preserve"> 0</w:t>
            </w:r>
            <w:r w:rsidR="00664E6E" w:rsidRPr="00C9418E">
              <w:rPr>
                <w:rFonts w:eastAsia="MS Mincho"/>
                <w:lang w:val="en-US" w:eastAsia="zh-CN"/>
              </w:rPr>
              <w:t>,</w:t>
            </w:r>
            <w:r w:rsidRPr="00C9418E">
              <w:rPr>
                <w:rFonts w:eastAsia="MS Mincho"/>
                <w:lang w:val="en-US" w:eastAsia="zh-CN"/>
              </w:rPr>
              <w:t>72)</w:t>
            </w:r>
          </w:p>
        </w:tc>
        <w:tc>
          <w:tcPr>
            <w:tcW w:w="2249" w:type="dxa"/>
            <w:tcBorders>
              <w:right w:val="single" w:sz="4" w:space="0" w:color="auto"/>
            </w:tcBorders>
            <w:shd w:val="clear" w:color="auto" w:fill="auto"/>
          </w:tcPr>
          <w:p w14:paraId="67234031" w14:textId="0F8876B4" w:rsidR="00E51340" w:rsidRPr="00C9418E" w:rsidRDefault="00E51340" w:rsidP="00641CEC">
            <w:pPr>
              <w:keepNext/>
              <w:tabs>
                <w:tab w:val="clear" w:pos="567"/>
                <w:tab w:val="left" w:pos="284"/>
              </w:tabs>
              <w:spacing w:line="240" w:lineRule="auto"/>
              <w:jc w:val="center"/>
              <w:rPr>
                <w:rFonts w:eastAsia="MS Mincho"/>
                <w:lang w:val="en-US" w:eastAsia="zh-CN"/>
              </w:rPr>
            </w:pPr>
            <w:r w:rsidRPr="00C9418E">
              <w:rPr>
                <w:rFonts w:eastAsia="MS Mincho"/>
                <w:lang w:val="en-US" w:eastAsia="zh-CN"/>
              </w:rPr>
              <w:t>0</w:t>
            </w:r>
            <w:r w:rsidR="00664E6E" w:rsidRPr="00C9418E">
              <w:rPr>
                <w:rFonts w:eastAsia="MS Mincho"/>
                <w:lang w:val="en-US" w:eastAsia="zh-CN"/>
              </w:rPr>
              <w:t>,</w:t>
            </w:r>
            <w:r w:rsidRPr="00C9418E">
              <w:rPr>
                <w:rFonts w:eastAsia="MS Mincho"/>
                <w:lang w:val="en-US" w:eastAsia="zh-CN"/>
              </w:rPr>
              <w:t>44 (0</w:t>
            </w:r>
            <w:r w:rsidR="00965D4B" w:rsidRPr="00C9418E">
              <w:rPr>
                <w:rFonts w:eastAsia="MS Mincho"/>
                <w:lang w:val="en-US" w:eastAsia="zh-CN"/>
              </w:rPr>
              <w:t>,</w:t>
            </w:r>
            <w:r w:rsidRPr="00C9418E">
              <w:rPr>
                <w:rFonts w:eastAsia="MS Mincho"/>
                <w:lang w:val="en-US" w:eastAsia="zh-CN"/>
              </w:rPr>
              <w:t>40</w:t>
            </w:r>
            <w:r w:rsidR="00BE3ADF" w:rsidRPr="00C9418E">
              <w:rPr>
                <w:rFonts w:eastAsia="MS Mincho"/>
                <w:lang w:val="en-US" w:eastAsia="zh-CN"/>
              </w:rPr>
              <w:t>;</w:t>
            </w:r>
            <w:r w:rsidRPr="00C9418E">
              <w:rPr>
                <w:rFonts w:eastAsia="MS Mincho"/>
                <w:lang w:val="en-US" w:eastAsia="zh-CN"/>
              </w:rPr>
              <w:t xml:space="preserve"> 0</w:t>
            </w:r>
            <w:r w:rsidR="00965D4B" w:rsidRPr="00C9418E">
              <w:rPr>
                <w:rFonts w:eastAsia="MS Mincho"/>
                <w:lang w:val="en-US" w:eastAsia="zh-CN"/>
              </w:rPr>
              <w:t>,</w:t>
            </w:r>
            <w:r w:rsidRPr="00C9418E">
              <w:rPr>
                <w:rFonts w:eastAsia="MS Mincho"/>
                <w:lang w:val="en-US" w:eastAsia="zh-CN"/>
              </w:rPr>
              <w:t>49)</w:t>
            </w:r>
          </w:p>
        </w:tc>
      </w:tr>
      <w:tr w:rsidR="00E51340" w:rsidRPr="00E90237" w14:paraId="01FBD5C2" w14:textId="77777777" w:rsidTr="005B6233">
        <w:trPr>
          <w:cantSplit/>
        </w:trPr>
        <w:tc>
          <w:tcPr>
            <w:tcW w:w="4280" w:type="dxa"/>
            <w:tcBorders>
              <w:left w:val="single" w:sz="4" w:space="0" w:color="auto"/>
              <w:bottom w:val="single" w:sz="4" w:space="0" w:color="auto"/>
            </w:tcBorders>
            <w:shd w:val="clear" w:color="auto" w:fill="auto"/>
          </w:tcPr>
          <w:p w14:paraId="34E1AD65" w14:textId="53EE7981" w:rsidR="00E51340" w:rsidRPr="00C9418E" w:rsidRDefault="00E51340" w:rsidP="00641CEC">
            <w:pPr>
              <w:keepNext/>
              <w:tabs>
                <w:tab w:val="clear" w:pos="567"/>
              </w:tabs>
              <w:spacing w:line="240" w:lineRule="auto"/>
              <w:rPr>
                <w:rFonts w:eastAsia="MS Mincho"/>
                <w:lang w:val="en-US" w:eastAsia="zh-CN"/>
              </w:rPr>
            </w:pPr>
            <w:r w:rsidRPr="00C9418E">
              <w:rPr>
                <w:rFonts w:eastAsia="MS Mincho"/>
                <w:lang w:val="en-US" w:eastAsia="zh-CN"/>
              </w:rPr>
              <w:t xml:space="preserve">3 </w:t>
            </w:r>
            <w:proofErr w:type="spellStart"/>
            <w:r w:rsidRPr="00C9418E">
              <w:rPr>
                <w:rFonts w:eastAsia="MS Mincho"/>
                <w:lang w:val="en-US" w:eastAsia="zh-CN"/>
              </w:rPr>
              <w:t>éves</w:t>
            </w:r>
            <w:proofErr w:type="spellEnd"/>
            <w:r w:rsidRPr="00C9418E">
              <w:rPr>
                <w:rFonts w:eastAsia="MS Mincho"/>
                <w:lang w:val="en-US" w:eastAsia="zh-CN"/>
              </w:rPr>
              <w:t xml:space="preserve"> </w:t>
            </w:r>
            <w:proofErr w:type="spellStart"/>
            <w:r w:rsidRPr="00C9418E">
              <w:rPr>
                <w:rFonts w:eastAsia="MS Mincho"/>
                <w:lang w:val="en-US" w:eastAsia="zh-CN"/>
              </w:rPr>
              <w:t>ráta</w:t>
            </w:r>
            <w:proofErr w:type="spellEnd"/>
            <w:r w:rsidRPr="00C9418E">
              <w:rPr>
                <w:rFonts w:eastAsia="MS Mincho"/>
                <w:lang w:val="en-US" w:eastAsia="zh-CN"/>
              </w:rPr>
              <w:t xml:space="preserve"> (95%</w:t>
            </w:r>
            <w:r w:rsidR="00253288" w:rsidRPr="00C9418E">
              <w:rPr>
                <w:rFonts w:eastAsia="MS Mincho"/>
                <w:lang w:val="en-US" w:eastAsia="zh-CN"/>
              </w:rPr>
              <w:t>-</w:t>
            </w:r>
            <w:proofErr w:type="spellStart"/>
            <w:r w:rsidR="00253288" w:rsidRPr="00C9418E">
              <w:rPr>
                <w:rFonts w:eastAsia="MS Mincho"/>
                <w:lang w:val="en-US" w:eastAsia="zh-CN"/>
              </w:rPr>
              <w:t>os</w:t>
            </w:r>
            <w:proofErr w:type="spellEnd"/>
            <w:r w:rsidRPr="00C9418E">
              <w:rPr>
                <w:rFonts w:eastAsia="MS Mincho"/>
                <w:lang w:val="en-US" w:eastAsia="zh-CN"/>
              </w:rPr>
              <w:t xml:space="preserve"> CI)</w:t>
            </w:r>
          </w:p>
        </w:tc>
        <w:tc>
          <w:tcPr>
            <w:tcW w:w="2774" w:type="dxa"/>
            <w:tcBorders>
              <w:bottom w:val="single" w:sz="4" w:space="0" w:color="auto"/>
            </w:tcBorders>
            <w:shd w:val="clear" w:color="auto" w:fill="auto"/>
          </w:tcPr>
          <w:p w14:paraId="50C5BD7A" w14:textId="013E937D" w:rsidR="00E51340" w:rsidRPr="00C9418E" w:rsidRDefault="00E51340" w:rsidP="00641CEC">
            <w:pPr>
              <w:keepNext/>
              <w:tabs>
                <w:tab w:val="clear" w:pos="567"/>
                <w:tab w:val="left" w:pos="284"/>
              </w:tabs>
              <w:spacing w:line="240" w:lineRule="auto"/>
              <w:jc w:val="center"/>
              <w:rPr>
                <w:rFonts w:eastAsia="MS Mincho"/>
                <w:lang w:val="en-US" w:eastAsia="zh-CN"/>
              </w:rPr>
            </w:pPr>
            <w:r w:rsidRPr="00C9418E">
              <w:rPr>
                <w:rFonts w:eastAsia="MS Mincho"/>
                <w:lang w:val="en-US" w:eastAsia="zh-CN"/>
              </w:rPr>
              <w:t>0</w:t>
            </w:r>
            <w:r w:rsidR="00664E6E" w:rsidRPr="00C9418E">
              <w:rPr>
                <w:rFonts w:eastAsia="MS Mincho"/>
                <w:lang w:val="en-US" w:eastAsia="zh-CN"/>
              </w:rPr>
              <w:t>,</w:t>
            </w:r>
            <w:r w:rsidRPr="00C9418E">
              <w:rPr>
                <w:rFonts w:eastAsia="MS Mincho"/>
                <w:lang w:val="en-US" w:eastAsia="zh-CN"/>
              </w:rPr>
              <w:t>58 (0</w:t>
            </w:r>
            <w:r w:rsidR="00664E6E" w:rsidRPr="00C9418E">
              <w:rPr>
                <w:rFonts w:eastAsia="MS Mincho"/>
                <w:lang w:val="en-US" w:eastAsia="zh-CN"/>
              </w:rPr>
              <w:t>,</w:t>
            </w:r>
            <w:r w:rsidRPr="00C9418E">
              <w:rPr>
                <w:rFonts w:eastAsia="MS Mincho"/>
                <w:lang w:val="en-US" w:eastAsia="zh-CN"/>
              </w:rPr>
              <w:t>54</w:t>
            </w:r>
            <w:r w:rsidR="00BE3ADF" w:rsidRPr="00C9418E">
              <w:rPr>
                <w:rFonts w:eastAsia="MS Mincho"/>
                <w:lang w:val="en-US" w:eastAsia="zh-CN"/>
              </w:rPr>
              <w:t>;</w:t>
            </w:r>
            <w:r w:rsidRPr="00C9418E">
              <w:rPr>
                <w:rFonts w:eastAsia="MS Mincho"/>
                <w:lang w:val="en-US" w:eastAsia="zh-CN"/>
              </w:rPr>
              <w:t xml:space="preserve"> 0</w:t>
            </w:r>
            <w:r w:rsidR="00664E6E" w:rsidRPr="00C9418E">
              <w:rPr>
                <w:rFonts w:eastAsia="MS Mincho"/>
                <w:lang w:val="en-US" w:eastAsia="zh-CN"/>
              </w:rPr>
              <w:t>,</w:t>
            </w:r>
            <w:r w:rsidRPr="00C9418E">
              <w:rPr>
                <w:rFonts w:eastAsia="MS Mincho"/>
                <w:lang w:val="en-US" w:eastAsia="zh-CN"/>
              </w:rPr>
              <w:t>64)</w:t>
            </w:r>
          </w:p>
        </w:tc>
        <w:tc>
          <w:tcPr>
            <w:tcW w:w="2249" w:type="dxa"/>
            <w:tcBorders>
              <w:bottom w:val="single" w:sz="4" w:space="0" w:color="auto"/>
              <w:right w:val="single" w:sz="4" w:space="0" w:color="auto"/>
            </w:tcBorders>
            <w:shd w:val="clear" w:color="auto" w:fill="auto"/>
          </w:tcPr>
          <w:p w14:paraId="4D02DD97" w14:textId="58ACC972" w:rsidR="00E51340" w:rsidRPr="00C9418E" w:rsidRDefault="00E51340" w:rsidP="00641CEC">
            <w:pPr>
              <w:keepNext/>
              <w:tabs>
                <w:tab w:val="clear" w:pos="567"/>
                <w:tab w:val="left" w:pos="284"/>
              </w:tabs>
              <w:spacing w:line="240" w:lineRule="auto"/>
              <w:jc w:val="center"/>
              <w:rPr>
                <w:rFonts w:eastAsia="MS Mincho"/>
                <w:lang w:val="en-US" w:eastAsia="zh-CN"/>
              </w:rPr>
            </w:pPr>
            <w:r w:rsidRPr="00C9418E">
              <w:rPr>
                <w:rFonts w:eastAsia="MS Mincho"/>
                <w:lang w:val="en-US" w:eastAsia="zh-CN"/>
              </w:rPr>
              <w:t>0</w:t>
            </w:r>
            <w:r w:rsidR="00664E6E" w:rsidRPr="00C9418E">
              <w:rPr>
                <w:rFonts w:eastAsia="MS Mincho"/>
                <w:lang w:val="en-US" w:eastAsia="zh-CN"/>
              </w:rPr>
              <w:t>,39 (0,35</w:t>
            </w:r>
            <w:r w:rsidR="00BE3ADF" w:rsidRPr="00C9418E">
              <w:rPr>
                <w:rFonts w:eastAsia="MS Mincho"/>
                <w:lang w:val="en-US" w:eastAsia="zh-CN"/>
              </w:rPr>
              <w:t>;</w:t>
            </w:r>
            <w:r w:rsidR="00664E6E" w:rsidRPr="00C9418E">
              <w:rPr>
                <w:rFonts w:eastAsia="MS Mincho"/>
                <w:lang w:val="en-US" w:eastAsia="zh-CN"/>
              </w:rPr>
              <w:t xml:space="preserve"> 0,</w:t>
            </w:r>
            <w:r w:rsidRPr="00C9418E">
              <w:rPr>
                <w:rFonts w:eastAsia="MS Mincho"/>
                <w:lang w:val="en-US" w:eastAsia="zh-CN"/>
              </w:rPr>
              <w:t>44)</w:t>
            </w:r>
          </w:p>
        </w:tc>
      </w:tr>
      <w:tr w:rsidR="0032315F" w:rsidRPr="00E90237" w14:paraId="3CFABA0E" w14:textId="77777777" w:rsidTr="00E773AE">
        <w:trPr>
          <w:cantSplit/>
        </w:trPr>
        <w:tc>
          <w:tcPr>
            <w:tcW w:w="9303" w:type="dxa"/>
            <w:gridSpan w:val="3"/>
            <w:tcBorders>
              <w:top w:val="single" w:sz="4" w:space="0" w:color="auto"/>
              <w:left w:val="single" w:sz="4" w:space="0" w:color="auto"/>
              <w:bottom w:val="single" w:sz="4" w:space="0" w:color="auto"/>
              <w:right w:val="single" w:sz="4" w:space="0" w:color="auto"/>
            </w:tcBorders>
            <w:shd w:val="clear" w:color="auto" w:fill="auto"/>
          </w:tcPr>
          <w:p w14:paraId="7F0BADCA" w14:textId="77777777" w:rsidR="0032315F" w:rsidRPr="00C9418E" w:rsidRDefault="0032315F" w:rsidP="0032315F">
            <w:pPr>
              <w:keepNext/>
              <w:tabs>
                <w:tab w:val="clear" w:pos="567"/>
                <w:tab w:val="left" w:pos="284"/>
              </w:tabs>
              <w:spacing w:line="240" w:lineRule="auto"/>
              <w:rPr>
                <w:rFonts w:eastAsia="MS Mincho"/>
                <w:sz w:val="20"/>
                <w:szCs w:val="20"/>
                <w:lang w:val="en-US" w:eastAsia="zh-CN"/>
              </w:rPr>
            </w:pPr>
            <w:r w:rsidRPr="00C9418E">
              <w:rPr>
                <w:rFonts w:eastAsia="MS Mincho"/>
                <w:sz w:val="20"/>
                <w:szCs w:val="20"/>
                <w:vertAlign w:val="superscript"/>
                <w:lang w:val="en-US" w:eastAsia="zh-CN"/>
              </w:rPr>
              <w:t>[1]</w:t>
            </w:r>
            <w:r w:rsidRPr="00C9418E">
              <w:rPr>
                <w:rFonts w:eastAsia="MS Mincho"/>
                <w:sz w:val="20"/>
                <w:szCs w:val="20"/>
                <w:lang w:val="en-US" w:eastAsia="zh-CN"/>
              </w:rPr>
              <w:t xml:space="preserve"> </w:t>
            </w:r>
            <w:r w:rsidRPr="00C9418E">
              <w:rPr>
                <w:sz w:val="20"/>
                <w:szCs w:val="20"/>
              </w:rPr>
              <w:t xml:space="preserve">A </w:t>
            </w:r>
            <w:proofErr w:type="spellStart"/>
            <w:r w:rsidRPr="00C9418E">
              <w:rPr>
                <w:sz w:val="20"/>
                <w:szCs w:val="20"/>
              </w:rPr>
              <w:t>Relatív</w:t>
            </w:r>
            <w:proofErr w:type="spellEnd"/>
            <w:r w:rsidRPr="00C9418E">
              <w:rPr>
                <w:sz w:val="20"/>
                <w:szCs w:val="20"/>
              </w:rPr>
              <w:t xml:space="preserve"> </w:t>
            </w:r>
            <w:proofErr w:type="spellStart"/>
            <w:r w:rsidRPr="00C9418E">
              <w:rPr>
                <w:sz w:val="20"/>
                <w:szCs w:val="20"/>
              </w:rPr>
              <w:t>hazárd-ot</w:t>
            </w:r>
            <w:proofErr w:type="spellEnd"/>
            <w:r w:rsidRPr="00C9418E">
              <w:rPr>
                <w:sz w:val="20"/>
                <w:szCs w:val="20"/>
              </w:rPr>
              <w:t xml:space="preserve"> a </w:t>
            </w:r>
            <w:proofErr w:type="spellStart"/>
            <w:r w:rsidRPr="00C9418E">
              <w:rPr>
                <w:sz w:val="20"/>
                <w:szCs w:val="20"/>
              </w:rPr>
              <w:t>stratifikált</w:t>
            </w:r>
            <w:proofErr w:type="spellEnd"/>
            <w:r w:rsidRPr="00C9418E">
              <w:rPr>
                <w:sz w:val="20"/>
                <w:szCs w:val="20"/>
              </w:rPr>
              <w:t xml:space="preserve"> Pike </w:t>
            </w:r>
            <w:proofErr w:type="spellStart"/>
            <w:r w:rsidRPr="00C9418E">
              <w:rPr>
                <w:sz w:val="20"/>
                <w:szCs w:val="20"/>
              </w:rPr>
              <w:t>modellből</w:t>
            </w:r>
            <w:proofErr w:type="spellEnd"/>
            <w:r w:rsidRPr="00C9418E">
              <w:rPr>
                <w:sz w:val="20"/>
                <w:szCs w:val="20"/>
              </w:rPr>
              <w:t xml:space="preserve"> </w:t>
            </w:r>
            <w:proofErr w:type="spellStart"/>
            <w:r w:rsidRPr="00C9418E">
              <w:rPr>
                <w:sz w:val="20"/>
                <w:szCs w:val="20"/>
              </w:rPr>
              <w:t>nyerték</w:t>
            </w:r>
            <w:proofErr w:type="spellEnd"/>
            <w:r w:rsidRPr="00C9418E">
              <w:rPr>
                <w:rFonts w:eastAsia="MS Mincho"/>
                <w:sz w:val="20"/>
                <w:szCs w:val="20"/>
                <w:lang w:val="en-US" w:eastAsia="zh-CN"/>
              </w:rPr>
              <w:t>.</w:t>
            </w:r>
          </w:p>
          <w:p w14:paraId="7E1709FA" w14:textId="11F0170A" w:rsidR="0032315F" w:rsidRPr="00C9418E" w:rsidRDefault="0032315F" w:rsidP="0032315F">
            <w:pPr>
              <w:keepLines/>
              <w:tabs>
                <w:tab w:val="clear" w:pos="567"/>
                <w:tab w:val="left" w:pos="284"/>
              </w:tabs>
              <w:spacing w:line="240" w:lineRule="auto"/>
              <w:rPr>
                <w:rFonts w:eastAsia="MS Mincho"/>
                <w:sz w:val="20"/>
                <w:szCs w:val="20"/>
                <w:lang w:val="hu-HU" w:eastAsia="hu-HU" w:bidi="hu-HU"/>
              </w:rPr>
            </w:pPr>
            <w:r w:rsidRPr="00C9418E">
              <w:rPr>
                <w:rFonts w:ascii="Arial" w:eastAsia="MS Mincho" w:hAnsi="Arial" w:cs="Arial"/>
                <w:sz w:val="20"/>
                <w:szCs w:val="20"/>
                <w:vertAlign w:val="superscript"/>
                <w:lang w:val="en-US" w:eastAsia="zh-CN" w:bidi="hu-HU"/>
              </w:rPr>
              <w:t>[2]</w:t>
            </w:r>
            <w:r w:rsidRPr="00C9418E">
              <w:rPr>
                <w:rFonts w:ascii="Arial" w:eastAsia="MS Mincho" w:hAnsi="Arial" w:cs="Arial"/>
                <w:sz w:val="20"/>
                <w:szCs w:val="20"/>
                <w:lang w:val="en-US" w:eastAsia="zh-CN" w:bidi="hu-HU"/>
              </w:rPr>
              <w:t xml:space="preserve"> </w:t>
            </w:r>
            <w:r w:rsidRPr="00C9418E">
              <w:rPr>
                <w:rFonts w:eastAsia="MS Mincho"/>
                <w:sz w:val="20"/>
                <w:szCs w:val="20"/>
                <w:lang w:val="hu-HU" w:eastAsia="hu-HU" w:bidi="hu-HU"/>
              </w:rPr>
              <w:t>A P-értéket a kétoldalú stratifikált log</w:t>
            </w:r>
            <w:r w:rsidR="009435B5" w:rsidRPr="00C9418E">
              <w:rPr>
                <w:rFonts w:eastAsia="MS Mincho"/>
                <w:sz w:val="20"/>
                <w:szCs w:val="20"/>
                <w:lang w:val="hu-HU" w:eastAsia="hu-HU" w:bidi="hu-HU"/>
              </w:rPr>
              <w:t>-</w:t>
            </w:r>
            <w:r w:rsidRPr="00C9418E">
              <w:rPr>
                <w:rFonts w:eastAsia="MS Mincho"/>
                <w:sz w:val="20"/>
                <w:szCs w:val="20"/>
                <w:lang w:val="hu-HU" w:eastAsia="hu-HU" w:bidi="hu-HU"/>
              </w:rPr>
              <w:t>rang</w:t>
            </w:r>
            <w:r w:rsidRPr="00C9418E">
              <w:rPr>
                <w:rFonts w:eastAsia="MS Mincho"/>
                <w:sz w:val="20"/>
                <w:szCs w:val="20"/>
                <w:lang w:val="hu-HU" w:eastAsia="hu-HU" w:bidi="hu-HU"/>
              </w:rPr>
              <w:noBreakHyphen/>
              <w:t>próbából nyerték (a stratifikációs faktorok közé tartozott a betegség stádiuma – IIIA vs. IIIB vs. IIIC – és a BRAF V600 mutáció típusa – V600E vs. V600K)</w:t>
            </w:r>
          </w:p>
          <w:p w14:paraId="0E570F82" w14:textId="7C5ED05C" w:rsidR="0032315F" w:rsidRPr="00C9418E" w:rsidRDefault="0032315F" w:rsidP="00711F86">
            <w:pPr>
              <w:tabs>
                <w:tab w:val="clear" w:pos="567"/>
              </w:tabs>
              <w:autoSpaceDE w:val="0"/>
              <w:autoSpaceDN w:val="0"/>
              <w:adjustRightInd w:val="0"/>
              <w:spacing w:line="240" w:lineRule="auto"/>
              <w:rPr>
                <w:lang w:val="hu-HU"/>
              </w:rPr>
            </w:pPr>
            <w:r w:rsidRPr="00C9418E">
              <w:rPr>
                <w:sz w:val="20"/>
                <w:szCs w:val="20"/>
                <w:lang w:val="hu-HU"/>
              </w:rPr>
              <w:t>NB = nem becsülhető</w:t>
            </w:r>
          </w:p>
        </w:tc>
      </w:tr>
    </w:tbl>
    <w:p w14:paraId="4AB8E93E" w14:textId="77777777" w:rsidR="00BF60CE" w:rsidRPr="00E90237" w:rsidRDefault="00BF60CE" w:rsidP="00641CEC">
      <w:pPr>
        <w:tabs>
          <w:tab w:val="clear" w:pos="567"/>
        </w:tabs>
        <w:autoSpaceDE w:val="0"/>
        <w:autoSpaceDN w:val="0"/>
        <w:adjustRightInd w:val="0"/>
        <w:spacing w:line="240" w:lineRule="auto"/>
        <w:rPr>
          <w:lang w:val="hu-HU"/>
        </w:rPr>
      </w:pPr>
    </w:p>
    <w:p w14:paraId="32D8D1AE" w14:textId="77B90C9A" w:rsidR="00E51340" w:rsidRPr="00E90237" w:rsidRDefault="00E51340" w:rsidP="00641CEC">
      <w:pPr>
        <w:tabs>
          <w:tab w:val="clear" w:pos="567"/>
        </w:tabs>
        <w:autoSpaceDE w:val="0"/>
        <w:autoSpaceDN w:val="0"/>
        <w:adjustRightInd w:val="0"/>
        <w:spacing w:line="240" w:lineRule="auto"/>
        <w:rPr>
          <w:lang w:val="hu-HU"/>
        </w:rPr>
      </w:pPr>
      <w:r w:rsidRPr="00E90237">
        <w:rPr>
          <w:lang w:val="hu-HU"/>
        </w:rPr>
        <w:t xml:space="preserve">A legfrissebb adatok alapján további </w:t>
      </w:r>
      <w:r w:rsidR="00CC66B7" w:rsidRPr="00E90237">
        <w:rPr>
          <w:lang w:val="hu-HU"/>
        </w:rPr>
        <w:t>29 </w:t>
      </w:r>
      <w:r w:rsidRPr="00E90237">
        <w:rPr>
          <w:lang w:val="hu-HU"/>
        </w:rPr>
        <w:t>hónap követési időtartam után az első vi</w:t>
      </w:r>
      <w:r w:rsidR="008527F0" w:rsidRPr="00E90237">
        <w:rPr>
          <w:lang w:val="hu-HU"/>
        </w:rPr>
        <w:t>zs</w:t>
      </w:r>
      <w:r w:rsidRPr="00E90237">
        <w:rPr>
          <w:lang w:val="hu-HU"/>
        </w:rPr>
        <w:t>gálathoz viszon</w:t>
      </w:r>
      <w:r w:rsidR="00A13B01" w:rsidRPr="00E90237">
        <w:rPr>
          <w:lang w:val="hu-HU"/>
        </w:rPr>
        <w:t>y</w:t>
      </w:r>
      <w:r w:rsidRPr="00E90237">
        <w:rPr>
          <w:lang w:val="hu-HU"/>
        </w:rPr>
        <w:t xml:space="preserve">ítva (minimum </w:t>
      </w:r>
      <w:r w:rsidR="00CC66B7" w:rsidRPr="00E90237">
        <w:rPr>
          <w:lang w:val="hu-HU"/>
        </w:rPr>
        <w:t>59 </w:t>
      </w:r>
      <w:r w:rsidRPr="00E90237">
        <w:rPr>
          <w:lang w:val="hu-HU"/>
        </w:rPr>
        <w:t>hónap követési időtarta</w:t>
      </w:r>
      <w:r w:rsidR="007212BB" w:rsidRPr="00E90237">
        <w:rPr>
          <w:lang w:val="hu-HU"/>
        </w:rPr>
        <w:t>mmal) az RFS előny</w:t>
      </w:r>
      <w:r w:rsidR="00165E91" w:rsidRPr="00E90237">
        <w:rPr>
          <w:lang w:val="hu-HU"/>
        </w:rPr>
        <w:t xml:space="preserve"> megtartott volt, a becsült relatív hazárd értéke 0</w:t>
      </w:r>
      <w:r w:rsidR="008527F0" w:rsidRPr="00E90237">
        <w:rPr>
          <w:lang w:val="hu-HU"/>
        </w:rPr>
        <w:t>,</w:t>
      </w:r>
      <w:r w:rsidR="00CC66B7" w:rsidRPr="00E90237">
        <w:rPr>
          <w:lang w:val="hu-HU"/>
        </w:rPr>
        <w:t>51 (</w:t>
      </w:r>
      <w:r w:rsidR="001E57BB" w:rsidRPr="00E90237">
        <w:rPr>
          <w:lang w:val="hu-HU" w:eastAsia="en-GB"/>
        </w:rPr>
        <w:t>95%</w:t>
      </w:r>
      <w:r w:rsidR="008527F0" w:rsidRPr="00E90237">
        <w:rPr>
          <w:lang w:val="hu-HU" w:eastAsia="en-GB"/>
        </w:rPr>
        <w:noBreakHyphen/>
        <w:t>os</w:t>
      </w:r>
      <w:r w:rsidR="001E57BB" w:rsidRPr="00E90237">
        <w:rPr>
          <w:lang w:val="hu-HU" w:eastAsia="en-GB"/>
        </w:rPr>
        <w:t xml:space="preserve"> CI: 0</w:t>
      </w:r>
      <w:r w:rsidR="008527F0" w:rsidRPr="00E90237">
        <w:rPr>
          <w:lang w:val="hu-HU" w:eastAsia="en-GB"/>
        </w:rPr>
        <w:t>,</w:t>
      </w:r>
      <w:r w:rsidR="001E57BB" w:rsidRPr="00E90237">
        <w:rPr>
          <w:lang w:val="hu-HU" w:eastAsia="en-GB"/>
        </w:rPr>
        <w:t>4</w:t>
      </w:r>
      <w:r w:rsidR="00CC66B7" w:rsidRPr="00E90237">
        <w:rPr>
          <w:lang w:val="hu-HU" w:eastAsia="en-GB"/>
        </w:rPr>
        <w:t>2</w:t>
      </w:r>
      <w:r w:rsidR="00BE3ADF">
        <w:rPr>
          <w:lang w:val="hu-HU" w:eastAsia="en-GB"/>
        </w:rPr>
        <w:t>;</w:t>
      </w:r>
      <w:r w:rsidR="001E57BB" w:rsidRPr="00E90237">
        <w:rPr>
          <w:lang w:val="hu-HU" w:eastAsia="en-GB"/>
        </w:rPr>
        <w:t xml:space="preserve"> 0</w:t>
      </w:r>
      <w:r w:rsidR="008527F0" w:rsidRPr="00E90237">
        <w:rPr>
          <w:lang w:val="hu-HU" w:eastAsia="en-GB"/>
        </w:rPr>
        <w:t>,</w:t>
      </w:r>
      <w:r w:rsidR="00CC66B7" w:rsidRPr="00E90237">
        <w:rPr>
          <w:lang w:val="hu-HU" w:eastAsia="en-GB"/>
        </w:rPr>
        <w:t>61</w:t>
      </w:r>
      <w:r w:rsidR="00165E91" w:rsidRPr="00E90237">
        <w:rPr>
          <w:lang w:val="hu-HU" w:eastAsia="en-GB"/>
        </w:rPr>
        <w:t>)</w:t>
      </w:r>
      <w:r w:rsidR="005B1F6A" w:rsidRPr="00E90237">
        <w:rPr>
          <w:lang w:val="hu-HU" w:eastAsia="en-GB"/>
        </w:rPr>
        <w:t xml:space="preserve"> volt</w:t>
      </w:r>
      <w:r w:rsidR="00C35EDF" w:rsidRPr="00E90237">
        <w:rPr>
          <w:lang w:val="hu-HU" w:eastAsia="en-GB"/>
        </w:rPr>
        <w:t xml:space="preserve"> (4. ábra)</w:t>
      </w:r>
      <w:r w:rsidR="005B1F6A" w:rsidRPr="00E90237">
        <w:rPr>
          <w:lang w:val="hu-HU" w:eastAsia="en-GB"/>
        </w:rPr>
        <w:t>.</w:t>
      </w:r>
      <w:r w:rsidR="00CC66B7" w:rsidRPr="00E90237">
        <w:rPr>
          <w:lang w:val="hu-HU" w:eastAsia="en-GB"/>
        </w:rPr>
        <w:t xml:space="preserve"> Az 5 éves RFS </w:t>
      </w:r>
      <w:r w:rsidR="00FF49A1" w:rsidRPr="00E90237">
        <w:rPr>
          <w:lang w:val="hu-HU" w:eastAsia="en-GB"/>
        </w:rPr>
        <w:t>ráta</w:t>
      </w:r>
      <w:r w:rsidR="00CC66B7" w:rsidRPr="00E90237">
        <w:rPr>
          <w:lang w:val="hu-HU" w:eastAsia="en-GB"/>
        </w:rPr>
        <w:t xml:space="preserve"> 52% (95%</w:t>
      </w:r>
      <w:r w:rsidR="00CC66B7" w:rsidRPr="00E90237">
        <w:rPr>
          <w:lang w:val="hu-HU" w:eastAsia="en-GB"/>
        </w:rPr>
        <w:noBreakHyphen/>
        <w:t>os CI: 48, 58) volt a kombinált kezelést kapó karon, míg 36% (95%</w:t>
      </w:r>
      <w:r w:rsidR="00CC66B7" w:rsidRPr="00E90237">
        <w:rPr>
          <w:lang w:val="hu-HU" w:eastAsia="en-GB"/>
        </w:rPr>
        <w:noBreakHyphen/>
        <w:t>os CI: 32, 41) volt a placebokaron.</w:t>
      </w:r>
    </w:p>
    <w:p w14:paraId="42F0D81A" w14:textId="77777777" w:rsidR="00E51340" w:rsidRPr="00E90237" w:rsidRDefault="00E51340" w:rsidP="00641CEC">
      <w:pPr>
        <w:tabs>
          <w:tab w:val="clear" w:pos="567"/>
        </w:tabs>
        <w:autoSpaceDE w:val="0"/>
        <w:autoSpaceDN w:val="0"/>
        <w:adjustRightInd w:val="0"/>
        <w:spacing w:line="240" w:lineRule="auto"/>
        <w:rPr>
          <w:color w:val="000000"/>
          <w:lang w:val="hu-HU"/>
        </w:rPr>
      </w:pPr>
    </w:p>
    <w:p w14:paraId="2C9F39C2" w14:textId="77777777" w:rsidR="00C35EDF" w:rsidRPr="005B6233" w:rsidRDefault="00C35EDF" w:rsidP="00641CEC">
      <w:pPr>
        <w:keepNext/>
        <w:keepLines/>
        <w:tabs>
          <w:tab w:val="clear" w:pos="567"/>
        </w:tabs>
        <w:autoSpaceDE w:val="0"/>
        <w:autoSpaceDN w:val="0"/>
        <w:adjustRightInd w:val="0"/>
        <w:spacing w:line="240" w:lineRule="auto"/>
        <w:ind w:left="1134" w:hanging="1134"/>
        <w:rPr>
          <w:b/>
          <w:bCs/>
          <w:lang w:val="hu-HU"/>
        </w:rPr>
      </w:pPr>
      <w:r w:rsidRPr="005B6233">
        <w:rPr>
          <w:b/>
          <w:bCs/>
          <w:lang w:val="hu-HU" w:eastAsia="en-GB"/>
        </w:rPr>
        <w:lastRenderedPageBreak/>
        <w:t>4. ábra</w:t>
      </w:r>
      <w:r w:rsidRPr="005B6233">
        <w:rPr>
          <w:b/>
          <w:bCs/>
          <w:lang w:val="hu-HU" w:eastAsia="en-GB"/>
        </w:rPr>
        <w:tab/>
      </w:r>
      <w:r w:rsidRPr="005B6233">
        <w:rPr>
          <w:b/>
          <w:bCs/>
          <w:szCs w:val="20"/>
          <w:lang w:val="hu-HU"/>
        </w:rPr>
        <w:t>A BRF115532 vizsgálat (beválogatás szerinti populáció, frissített adatok) Kaplan-Meier RFS görbéi</w:t>
      </w:r>
    </w:p>
    <w:p w14:paraId="19E5D620" w14:textId="5AF7A531" w:rsidR="00C35EDF" w:rsidRPr="00E90237" w:rsidRDefault="006B209C" w:rsidP="00641CEC">
      <w:pPr>
        <w:keepNext/>
        <w:tabs>
          <w:tab w:val="clear" w:pos="567"/>
        </w:tabs>
        <w:autoSpaceDE w:val="0"/>
        <w:autoSpaceDN w:val="0"/>
        <w:adjustRightInd w:val="0"/>
        <w:spacing w:line="240" w:lineRule="auto"/>
        <w:rPr>
          <w:color w:val="000000"/>
          <w:lang w:val="hu-HU"/>
        </w:rPr>
      </w:pPr>
      <w:r>
        <w:rPr>
          <w:noProof/>
          <w:lang w:val="hu-HU" w:eastAsia="hu-HU"/>
        </w:rPr>
        <mc:AlternateContent>
          <mc:Choice Requires="wpc">
            <w:drawing>
              <wp:anchor distT="0" distB="0" distL="114300" distR="114300" simplePos="0" relativeHeight="251904512" behindDoc="0" locked="0" layoutInCell="1" allowOverlap="1" wp14:anchorId="2D5B8437" wp14:editId="0CACC469">
                <wp:simplePos x="0" y="0"/>
                <wp:positionH relativeFrom="column">
                  <wp:posOffset>0</wp:posOffset>
                </wp:positionH>
                <wp:positionV relativeFrom="paragraph">
                  <wp:posOffset>161925</wp:posOffset>
                </wp:positionV>
                <wp:extent cx="5768975" cy="3177540"/>
                <wp:effectExtent l="0" t="0" r="0" b="0"/>
                <wp:wrapSquare wrapText="bothSides"/>
                <wp:docPr id="3" name="Canvas 319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g:wgp>
                        <wpg:cNvPr id="4986" name="Group 205"/>
                        <wpg:cNvGrpSpPr/>
                        <wpg:grpSpPr>
                          <a:xfrm>
                            <a:off x="601345" y="152845"/>
                            <a:ext cx="3892550" cy="1141730"/>
                            <a:chOff x="947" y="91"/>
                            <a:chExt cx="6130" cy="1798"/>
                          </a:xfrm>
                        </wpg:grpSpPr>
                        <wps:wsp>
                          <wps:cNvPr id="4987" name="Line 5"/>
                          <wps:cNvCnPr>
                            <a:cxnSpLocks noChangeShapeType="1"/>
                          </wps:cNvCnPr>
                          <wps:spPr bwMode="auto">
                            <a:xfrm flipH="1">
                              <a:off x="947" y="105"/>
                              <a:ext cx="38" cy="0"/>
                            </a:xfrm>
                            <a:prstGeom prst="line">
                              <a:avLst/>
                            </a:prstGeom>
                            <a:noFill/>
                            <a:ln w="4445" cap="rnd">
                              <a:solidFill>
                                <a:srgbClr val="000000"/>
                              </a:solidFill>
                              <a:prstDash val="solid"/>
                              <a:round/>
                              <a:headEnd/>
                              <a:tailEnd/>
                            </a:ln>
                          </wps:spPr>
                          <wps:bodyPr/>
                        </wps:wsp>
                        <wps:wsp>
                          <wps:cNvPr id="4988" name="Line 6"/>
                          <wps:cNvCnPr>
                            <a:cxnSpLocks noChangeShapeType="1"/>
                          </wps:cNvCnPr>
                          <wps:spPr bwMode="auto">
                            <a:xfrm>
                              <a:off x="966" y="91"/>
                              <a:ext cx="0" cy="38"/>
                            </a:xfrm>
                            <a:prstGeom prst="line">
                              <a:avLst/>
                            </a:prstGeom>
                            <a:noFill/>
                            <a:ln w="4445" cap="rnd">
                              <a:solidFill>
                                <a:srgbClr val="000000"/>
                              </a:solidFill>
                              <a:prstDash val="solid"/>
                              <a:round/>
                              <a:headEnd/>
                              <a:tailEnd/>
                            </a:ln>
                          </wps:spPr>
                          <wps:bodyPr/>
                        </wps:wsp>
                        <wps:wsp>
                          <wps:cNvPr id="4989" name="Line 7"/>
                          <wps:cNvCnPr>
                            <a:cxnSpLocks noChangeShapeType="1"/>
                          </wps:cNvCnPr>
                          <wps:spPr bwMode="auto">
                            <a:xfrm flipH="1">
                              <a:off x="1037" y="117"/>
                              <a:ext cx="39" cy="0"/>
                            </a:xfrm>
                            <a:prstGeom prst="line">
                              <a:avLst/>
                            </a:prstGeom>
                            <a:noFill/>
                            <a:ln w="4445" cap="rnd">
                              <a:solidFill>
                                <a:srgbClr val="000000"/>
                              </a:solidFill>
                              <a:prstDash val="solid"/>
                              <a:round/>
                              <a:headEnd/>
                              <a:tailEnd/>
                            </a:ln>
                          </wps:spPr>
                          <wps:bodyPr/>
                        </wps:wsp>
                        <wps:wsp>
                          <wps:cNvPr id="4990" name="Line 8"/>
                          <wps:cNvCnPr>
                            <a:cxnSpLocks noChangeShapeType="1"/>
                          </wps:cNvCnPr>
                          <wps:spPr bwMode="auto">
                            <a:xfrm>
                              <a:off x="1062" y="98"/>
                              <a:ext cx="0" cy="41"/>
                            </a:xfrm>
                            <a:prstGeom prst="line">
                              <a:avLst/>
                            </a:prstGeom>
                            <a:noFill/>
                            <a:ln w="4445" cap="rnd">
                              <a:solidFill>
                                <a:srgbClr val="000000"/>
                              </a:solidFill>
                              <a:prstDash val="solid"/>
                              <a:round/>
                              <a:headEnd/>
                              <a:tailEnd/>
                            </a:ln>
                          </wps:spPr>
                          <wps:bodyPr/>
                        </wps:wsp>
                        <wps:wsp>
                          <wps:cNvPr id="4991" name="Line 9"/>
                          <wps:cNvCnPr>
                            <a:cxnSpLocks noChangeShapeType="1"/>
                          </wps:cNvCnPr>
                          <wps:spPr bwMode="auto">
                            <a:xfrm flipH="1">
                              <a:off x="1046" y="120"/>
                              <a:ext cx="38" cy="0"/>
                            </a:xfrm>
                            <a:prstGeom prst="line">
                              <a:avLst/>
                            </a:prstGeom>
                            <a:noFill/>
                            <a:ln w="4445" cap="rnd">
                              <a:solidFill>
                                <a:srgbClr val="000000"/>
                              </a:solidFill>
                              <a:prstDash val="solid"/>
                              <a:round/>
                              <a:headEnd/>
                              <a:tailEnd/>
                            </a:ln>
                          </wps:spPr>
                          <wps:bodyPr/>
                        </wps:wsp>
                        <wps:wsp>
                          <wps:cNvPr id="4992" name="Line 10"/>
                          <wps:cNvCnPr>
                            <a:cxnSpLocks noChangeShapeType="1"/>
                          </wps:cNvCnPr>
                          <wps:spPr bwMode="auto">
                            <a:xfrm>
                              <a:off x="1065" y="105"/>
                              <a:ext cx="0" cy="38"/>
                            </a:xfrm>
                            <a:prstGeom prst="line">
                              <a:avLst/>
                            </a:prstGeom>
                            <a:noFill/>
                            <a:ln w="4445" cap="rnd">
                              <a:solidFill>
                                <a:srgbClr val="000000"/>
                              </a:solidFill>
                              <a:prstDash val="solid"/>
                              <a:round/>
                              <a:headEnd/>
                              <a:tailEnd/>
                            </a:ln>
                          </wps:spPr>
                          <wps:bodyPr/>
                        </wps:wsp>
                        <wps:wsp>
                          <wps:cNvPr id="4993" name="Line 11"/>
                          <wps:cNvCnPr>
                            <a:cxnSpLocks noChangeShapeType="1"/>
                          </wps:cNvCnPr>
                          <wps:spPr bwMode="auto">
                            <a:xfrm flipH="1">
                              <a:off x="1062" y="120"/>
                              <a:ext cx="38" cy="0"/>
                            </a:xfrm>
                            <a:prstGeom prst="line">
                              <a:avLst/>
                            </a:prstGeom>
                            <a:noFill/>
                            <a:ln w="4445" cap="rnd">
                              <a:solidFill>
                                <a:srgbClr val="000000"/>
                              </a:solidFill>
                              <a:prstDash val="solid"/>
                              <a:round/>
                              <a:headEnd/>
                              <a:tailEnd/>
                            </a:ln>
                          </wps:spPr>
                          <wps:bodyPr/>
                        </wps:wsp>
                        <wps:wsp>
                          <wps:cNvPr id="4994" name="Line 12"/>
                          <wps:cNvCnPr>
                            <a:cxnSpLocks noChangeShapeType="1"/>
                          </wps:cNvCnPr>
                          <wps:spPr bwMode="auto">
                            <a:xfrm>
                              <a:off x="1084" y="105"/>
                              <a:ext cx="0" cy="38"/>
                            </a:xfrm>
                            <a:prstGeom prst="line">
                              <a:avLst/>
                            </a:prstGeom>
                            <a:noFill/>
                            <a:ln w="4445" cap="rnd">
                              <a:solidFill>
                                <a:srgbClr val="000000"/>
                              </a:solidFill>
                              <a:prstDash val="solid"/>
                              <a:round/>
                              <a:headEnd/>
                              <a:tailEnd/>
                            </a:ln>
                          </wps:spPr>
                          <wps:bodyPr/>
                        </wps:wsp>
                        <wps:wsp>
                          <wps:cNvPr id="4995" name="Line 13"/>
                          <wps:cNvCnPr>
                            <a:cxnSpLocks noChangeShapeType="1"/>
                          </wps:cNvCnPr>
                          <wps:spPr bwMode="auto">
                            <a:xfrm flipH="1">
                              <a:off x="1065" y="120"/>
                              <a:ext cx="39" cy="0"/>
                            </a:xfrm>
                            <a:prstGeom prst="line">
                              <a:avLst/>
                            </a:prstGeom>
                            <a:noFill/>
                            <a:ln w="4445" cap="rnd">
                              <a:solidFill>
                                <a:srgbClr val="000000"/>
                              </a:solidFill>
                              <a:prstDash val="solid"/>
                              <a:round/>
                              <a:headEnd/>
                              <a:tailEnd/>
                            </a:ln>
                          </wps:spPr>
                          <wps:bodyPr/>
                        </wps:wsp>
                        <wps:wsp>
                          <wps:cNvPr id="4996" name="Line 14"/>
                          <wps:cNvCnPr>
                            <a:cxnSpLocks noChangeShapeType="1"/>
                          </wps:cNvCnPr>
                          <wps:spPr bwMode="auto">
                            <a:xfrm>
                              <a:off x="1088" y="105"/>
                              <a:ext cx="0" cy="38"/>
                            </a:xfrm>
                            <a:prstGeom prst="line">
                              <a:avLst/>
                            </a:prstGeom>
                            <a:noFill/>
                            <a:ln w="4445" cap="rnd">
                              <a:solidFill>
                                <a:srgbClr val="000000"/>
                              </a:solidFill>
                              <a:prstDash val="solid"/>
                              <a:round/>
                              <a:headEnd/>
                              <a:tailEnd/>
                            </a:ln>
                          </wps:spPr>
                          <wps:bodyPr/>
                        </wps:wsp>
                        <wps:wsp>
                          <wps:cNvPr id="4997" name="Line 15"/>
                          <wps:cNvCnPr>
                            <a:cxnSpLocks noChangeShapeType="1"/>
                          </wps:cNvCnPr>
                          <wps:spPr bwMode="auto">
                            <a:xfrm flipH="1">
                              <a:off x="1072" y="120"/>
                              <a:ext cx="39" cy="0"/>
                            </a:xfrm>
                            <a:prstGeom prst="line">
                              <a:avLst/>
                            </a:prstGeom>
                            <a:noFill/>
                            <a:ln w="4445" cap="rnd">
                              <a:solidFill>
                                <a:srgbClr val="000000"/>
                              </a:solidFill>
                              <a:prstDash val="solid"/>
                              <a:round/>
                              <a:headEnd/>
                              <a:tailEnd/>
                            </a:ln>
                          </wps:spPr>
                          <wps:bodyPr/>
                        </wps:wsp>
                        <wps:wsp>
                          <wps:cNvPr id="4998" name="Line 16"/>
                          <wps:cNvCnPr>
                            <a:cxnSpLocks noChangeShapeType="1"/>
                          </wps:cNvCnPr>
                          <wps:spPr bwMode="auto">
                            <a:xfrm>
                              <a:off x="1097" y="105"/>
                              <a:ext cx="0" cy="38"/>
                            </a:xfrm>
                            <a:prstGeom prst="line">
                              <a:avLst/>
                            </a:prstGeom>
                            <a:noFill/>
                            <a:ln w="4445" cap="rnd">
                              <a:solidFill>
                                <a:srgbClr val="000000"/>
                              </a:solidFill>
                              <a:prstDash val="solid"/>
                              <a:round/>
                              <a:headEnd/>
                              <a:tailEnd/>
                            </a:ln>
                          </wps:spPr>
                          <wps:bodyPr/>
                        </wps:wsp>
                        <wps:wsp>
                          <wps:cNvPr id="4999" name="Line 17"/>
                          <wps:cNvCnPr>
                            <a:cxnSpLocks noChangeShapeType="1"/>
                          </wps:cNvCnPr>
                          <wps:spPr bwMode="auto">
                            <a:xfrm flipH="1">
                              <a:off x="1126" y="132"/>
                              <a:ext cx="38" cy="0"/>
                            </a:xfrm>
                            <a:prstGeom prst="line">
                              <a:avLst/>
                            </a:prstGeom>
                            <a:noFill/>
                            <a:ln w="4445" cap="rnd">
                              <a:solidFill>
                                <a:srgbClr val="000000"/>
                              </a:solidFill>
                              <a:prstDash val="solid"/>
                              <a:round/>
                              <a:headEnd/>
                              <a:tailEnd/>
                            </a:ln>
                          </wps:spPr>
                          <wps:bodyPr/>
                        </wps:wsp>
                        <wps:wsp>
                          <wps:cNvPr id="5000" name="Line 18"/>
                          <wps:cNvCnPr>
                            <a:cxnSpLocks noChangeShapeType="1"/>
                          </wps:cNvCnPr>
                          <wps:spPr bwMode="auto">
                            <a:xfrm>
                              <a:off x="1149" y="117"/>
                              <a:ext cx="0" cy="36"/>
                            </a:xfrm>
                            <a:prstGeom prst="line">
                              <a:avLst/>
                            </a:prstGeom>
                            <a:noFill/>
                            <a:ln w="4445" cap="rnd">
                              <a:solidFill>
                                <a:srgbClr val="000000"/>
                              </a:solidFill>
                              <a:prstDash val="solid"/>
                              <a:round/>
                              <a:headEnd/>
                              <a:tailEnd/>
                            </a:ln>
                          </wps:spPr>
                          <wps:bodyPr/>
                        </wps:wsp>
                        <wps:wsp>
                          <wps:cNvPr id="5001" name="Line 19"/>
                          <wps:cNvCnPr>
                            <a:cxnSpLocks noChangeShapeType="1"/>
                          </wps:cNvCnPr>
                          <wps:spPr bwMode="auto">
                            <a:xfrm flipH="1">
                              <a:off x="1126" y="132"/>
                              <a:ext cx="38" cy="0"/>
                            </a:xfrm>
                            <a:prstGeom prst="line">
                              <a:avLst/>
                            </a:prstGeom>
                            <a:noFill/>
                            <a:ln w="4445" cap="rnd">
                              <a:solidFill>
                                <a:srgbClr val="000000"/>
                              </a:solidFill>
                              <a:prstDash val="solid"/>
                              <a:round/>
                              <a:headEnd/>
                              <a:tailEnd/>
                            </a:ln>
                          </wps:spPr>
                          <wps:bodyPr/>
                        </wps:wsp>
                        <wps:wsp>
                          <wps:cNvPr id="5002" name="Line 20"/>
                          <wps:cNvCnPr>
                            <a:cxnSpLocks noChangeShapeType="1"/>
                          </wps:cNvCnPr>
                          <wps:spPr bwMode="auto">
                            <a:xfrm>
                              <a:off x="1149" y="117"/>
                              <a:ext cx="0" cy="36"/>
                            </a:xfrm>
                            <a:prstGeom prst="line">
                              <a:avLst/>
                            </a:prstGeom>
                            <a:noFill/>
                            <a:ln w="4445" cap="rnd">
                              <a:solidFill>
                                <a:srgbClr val="000000"/>
                              </a:solidFill>
                              <a:prstDash val="solid"/>
                              <a:round/>
                              <a:headEnd/>
                              <a:tailEnd/>
                            </a:ln>
                          </wps:spPr>
                          <wps:bodyPr/>
                        </wps:wsp>
                        <wps:wsp>
                          <wps:cNvPr id="5003" name="Line 21"/>
                          <wps:cNvCnPr>
                            <a:cxnSpLocks noChangeShapeType="1"/>
                          </wps:cNvCnPr>
                          <wps:spPr bwMode="auto">
                            <a:xfrm flipH="1">
                              <a:off x="1133" y="132"/>
                              <a:ext cx="38" cy="0"/>
                            </a:xfrm>
                            <a:prstGeom prst="line">
                              <a:avLst/>
                            </a:prstGeom>
                            <a:noFill/>
                            <a:ln w="4445" cap="rnd">
                              <a:solidFill>
                                <a:srgbClr val="000000"/>
                              </a:solidFill>
                              <a:prstDash val="solid"/>
                              <a:round/>
                              <a:headEnd/>
                              <a:tailEnd/>
                            </a:ln>
                          </wps:spPr>
                          <wps:bodyPr/>
                        </wps:wsp>
                        <wps:wsp>
                          <wps:cNvPr id="5004" name="Line 22"/>
                          <wps:cNvCnPr>
                            <a:cxnSpLocks noChangeShapeType="1"/>
                          </wps:cNvCnPr>
                          <wps:spPr bwMode="auto">
                            <a:xfrm>
                              <a:off x="1152" y="117"/>
                              <a:ext cx="0" cy="36"/>
                            </a:xfrm>
                            <a:prstGeom prst="line">
                              <a:avLst/>
                            </a:prstGeom>
                            <a:noFill/>
                            <a:ln w="4445" cap="rnd">
                              <a:solidFill>
                                <a:srgbClr val="000000"/>
                              </a:solidFill>
                              <a:prstDash val="solid"/>
                              <a:round/>
                              <a:headEnd/>
                              <a:tailEnd/>
                            </a:ln>
                          </wps:spPr>
                          <wps:bodyPr/>
                        </wps:wsp>
                        <wps:wsp>
                          <wps:cNvPr id="5005" name="Line 23"/>
                          <wps:cNvCnPr>
                            <a:cxnSpLocks noChangeShapeType="1"/>
                          </wps:cNvCnPr>
                          <wps:spPr bwMode="auto">
                            <a:xfrm flipH="1">
                              <a:off x="1264" y="146"/>
                              <a:ext cx="38" cy="0"/>
                            </a:xfrm>
                            <a:prstGeom prst="line">
                              <a:avLst/>
                            </a:prstGeom>
                            <a:noFill/>
                            <a:ln w="4445" cap="rnd">
                              <a:solidFill>
                                <a:srgbClr val="000000"/>
                              </a:solidFill>
                              <a:prstDash val="solid"/>
                              <a:round/>
                              <a:headEnd/>
                              <a:tailEnd/>
                            </a:ln>
                          </wps:spPr>
                          <wps:bodyPr/>
                        </wps:wsp>
                        <wps:wsp>
                          <wps:cNvPr id="5006" name="Line 24"/>
                          <wps:cNvCnPr>
                            <a:cxnSpLocks noChangeShapeType="1"/>
                          </wps:cNvCnPr>
                          <wps:spPr bwMode="auto">
                            <a:xfrm>
                              <a:off x="1286" y="132"/>
                              <a:ext cx="0" cy="39"/>
                            </a:xfrm>
                            <a:prstGeom prst="line">
                              <a:avLst/>
                            </a:prstGeom>
                            <a:noFill/>
                            <a:ln w="4445" cap="rnd">
                              <a:solidFill>
                                <a:srgbClr val="000000"/>
                              </a:solidFill>
                              <a:prstDash val="solid"/>
                              <a:round/>
                              <a:headEnd/>
                              <a:tailEnd/>
                            </a:ln>
                          </wps:spPr>
                          <wps:bodyPr/>
                        </wps:wsp>
                        <wps:wsp>
                          <wps:cNvPr id="5007" name="Line 25"/>
                          <wps:cNvCnPr>
                            <a:cxnSpLocks noChangeShapeType="1"/>
                          </wps:cNvCnPr>
                          <wps:spPr bwMode="auto">
                            <a:xfrm flipH="1">
                              <a:off x="1279" y="146"/>
                              <a:ext cx="42" cy="0"/>
                            </a:xfrm>
                            <a:prstGeom prst="line">
                              <a:avLst/>
                            </a:prstGeom>
                            <a:noFill/>
                            <a:ln w="4445" cap="rnd">
                              <a:solidFill>
                                <a:srgbClr val="000000"/>
                              </a:solidFill>
                              <a:prstDash val="solid"/>
                              <a:round/>
                              <a:headEnd/>
                              <a:tailEnd/>
                            </a:ln>
                          </wps:spPr>
                          <wps:bodyPr/>
                        </wps:wsp>
                        <wps:wsp>
                          <wps:cNvPr id="5008" name="Line 26"/>
                          <wps:cNvCnPr>
                            <a:cxnSpLocks noChangeShapeType="1"/>
                          </wps:cNvCnPr>
                          <wps:spPr bwMode="auto">
                            <a:xfrm>
                              <a:off x="1302" y="132"/>
                              <a:ext cx="0" cy="39"/>
                            </a:xfrm>
                            <a:prstGeom prst="line">
                              <a:avLst/>
                            </a:prstGeom>
                            <a:noFill/>
                            <a:ln w="4445" cap="rnd">
                              <a:solidFill>
                                <a:srgbClr val="000000"/>
                              </a:solidFill>
                              <a:prstDash val="solid"/>
                              <a:round/>
                              <a:headEnd/>
                              <a:tailEnd/>
                            </a:ln>
                          </wps:spPr>
                          <wps:bodyPr/>
                        </wps:wsp>
                        <wps:wsp>
                          <wps:cNvPr id="5009" name="Line 27"/>
                          <wps:cNvCnPr>
                            <a:cxnSpLocks noChangeShapeType="1"/>
                          </wps:cNvCnPr>
                          <wps:spPr bwMode="auto">
                            <a:xfrm flipH="1">
                              <a:off x="1325" y="160"/>
                              <a:ext cx="38" cy="0"/>
                            </a:xfrm>
                            <a:prstGeom prst="line">
                              <a:avLst/>
                            </a:prstGeom>
                            <a:noFill/>
                            <a:ln w="4445" cap="rnd">
                              <a:solidFill>
                                <a:srgbClr val="000000"/>
                              </a:solidFill>
                              <a:prstDash val="solid"/>
                              <a:round/>
                              <a:headEnd/>
                              <a:tailEnd/>
                            </a:ln>
                          </wps:spPr>
                          <wps:bodyPr/>
                        </wps:wsp>
                        <wps:wsp>
                          <wps:cNvPr id="5010" name="Line 28"/>
                          <wps:cNvCnPr>
                            <a:cxnSpLocks noChangeShapeType="1"/>
                          </wps:cNvCnPr>
                          <wps:spPr bwMode="auto">
                            <a:xfrm>
                              <a:off x="1347" y="143"/>
                              <a:ext cx="0" cy="38"/>
                            </a:xfrm>
                            <a:prstGeom prst="line">
                              <a:avLst/>
                            </a:prstGeom>
                            <a:noFill/>
                            <a:ln w="4445" cap="rnd">
                              <a:solidFill>
                                <a:srgbClr val="000000"/>
                              </a:solidFill>
                              <a:prstDash val="solid"/>
                              <a:round/>
                              <a:headEnd/>
                              <a:tailEnd/>
                            </a:ln>
                          </wps:spPr>
                          <wps:bodyPr/>
                        </wps:wsp>
                        <wps:wsp>
                          <wps:cNvPr id="5011" name="Line 29"/>
                          <wps:cNvCnPr>
                            <a:cxnSpLocks noChangeShapeType="1"/>
                          </wps:cNvCnPr>
                          <wps:spPr bwMode="auto">
                            <a:xfrm flipH="1">
                              <a:off x="1417" y="193"/>
                              <a:ext cx="42" cy="0"/>
                            </a:xfrm>
                            <a:prstGeom prst="line">
                              <a:avLst/>
                            </a:prstGeom>
                            <a:noFill/>
                            <a:ln w="4445" cap="rnd">
                              <a:solidFill>
                                <a:srgbClr val="000000"/>
                              </a:solidFill>
                              <a:prstDash val="solid"/>
                              <a:round/>
                              <a:headEnd/>
                              <a:tailEnd/>
                            </a:ln>
                          </wps:spPr>
                          <wps:bodyPr/>
                        </wps:wsp>
                        <wps:wsp>
                          <wps:cNvPr id="5012" name="Line 30"/>
                          <wps:cNvCnPr>
                            <a:cxnSpLocks noChangeShapeType="1"/>
                          </wps:cNvCnPr>
                          <wps:spPr bwMode="auto">
                            <a:xfrm>
                              <a:off x="1438" y="174"/>
                              <a:ext cx="0" cy="38"/>
                            </a:xfrm>
                            <a:prstGeom prst="line">
                              <a:avLst/>
                            </a:prstGeom>
                            <a:noFill/>
                            <a:ln w="4445" cap="rnd">
                              <a:solidFill>
                                <a:srgbClr val="000000"/>
                              </a:solidFill>
                              <a:prstDash val="solid"/>
                              <a:round/>
                              <a:headEnd/>
                              <a:tailEnd/>
                            </a:ln>
                          </wps:spPr>
                          <wps:bodyPr/>
                        </wps:wsp>
                        <wps:wsp>
                          <wps:cNvPr id="5013" name="Line 31"/>
                          <wps:cNvCnPr>
                            <a:cxnSpLocks noChangeShapeType="1"/>
                          </wps:cNvCnPr>
                          <wps:spPr bwMode="auto">
                            <a:xfrm flipH="1">
                              <a:off x="1497" y="231"/>
                              <a:ext cx="38" cy="0"/>
                            </a:xfrm>
                            <a:prstGeom prst="line">
                              <a:avLst/>
                            </a:prstGeom>
                            <a:noFill/>
                            <a:ln w="4445" cap="rnd">
                              <a:solidFill>
                                <a:srgbClr val="000000"/>
                              </a:solidFill>
                              <a:prstDash val="solid"/>
                              <a:round/>
                              <a:headEnd/>
                              <a:tailEnd/>
                            </a:ln>
                          </wps:spPr>
                          <wps:bodyPr/>
                        </wps:wsp>
                        <wps:wsp>
                          <wps:cNvPr id="5014" name="Line 32"/>
                          <wps:cNvCnPr>
                            <a:cxnSpLocks noChangeShapeType="1"/>
                          </wps:cNvCnPr>
                          <wps:spPr bwMode="auto">
                            <a:xfrm>
                              <a:off x="1514" y="212"/>
                              <a:ext cx="0" cy="42"/>
                            </a:xfrm>
                            <a:prstGeom prst="line">
                              <a:avLst/>
                            </a:prstGeom>
                            <a:noFill/>
                            <a:ln w="4445" cap="rnd">
                              <a:solidFill>
                                <a:srgbClr val="000000"/>
                              </a:solidFill>
                              <a:prstDash val="solid"/>
                              <a:round/>
                              <a:headEnd/>
                              <a:tailEnd/>
                            </a:ln>
                          </wps:spPr>
                          <wps:bodyPr/>
                        </wps:wsp>
                        <wps:wsp>
                          <wps:cNvPr id="5015" name="Line 33"/>
                          <wps:cNvCnPr>
                            <a:cxnSpLocks noChangeShapeType="1"/>
                          </wps:cNvCnPr>
                          <wps:spPr bwMode="auto">
                            <a:xfrm flipH="1">
                              <a:off x="1587" y="273"/>
                              <a:ext cx="39" cy="0"/>
                            </a:xfrm>
                            <a:prstGeom prst="line">
                              <a:avLst/>
                            </a:prstGeom>
                            <a:noFill/>
                            <a:ln w="4445" cap="rnd">
                              <a:solidFill>
                                <a:srgbClr val="000000"/>
                              </a:solidFill>
                              <a:prstDash val="solid"/>
                              <a:round/>
                              <a:headEnd/>
                              <a:tailEnd/>
                            </a:ln>
                          </wps:spPr>
                          <wps:bodyPr/>
                        </wps:wsp>
                        <wps:wsp>
                          <wps:cNvPr id="5016" name="Line 34"/>
                          <wps:cNvCnPr>
                            <a:cxnSpLocks noChangeShapeType="1"/>
                          </wps:cNvCnPr>
                          <wps:spPr bwMode="auto">
                            <a:xfrm>
                              <a:off x="1610" y="258"/>
                              <a:ext cx="0" cy="38"/>
                            </a:xfrm>
                            <a:prstGeom prst="line">
                              <a:avLst/>
                            </a:prstGeom>
                            <a:noFill/>
                            <a:ln w="4445" cap="rnd">
                              <a:solidFill>
                                <a:srgbClr val="000000"/>
                              </a:solidFill>
                              <a:prstDash val="solid"/>
                              <a:round/>
                              <a:headEnd/>
                              <a:tailEnd/>
                            </a:ln>
                          </wps:spPr>
                          <wps:bodyPr/>
                        </wps:wsp>
                        <wps:wsp>
                          <wps:cNvPr id="5017" name="Line 35"/>
                          <wps:cNvCnPr>
                            <a:cxnSpLocks noChangeShapeType="1"/>
                          </wps:cNvCnPr>
                          <wps:spPr bwMode="auto">
                            <a:xfrm flipH="1">
                              <a:off x="1634" y="273"/>
                              <a:ext cx="39" cy="0"/>
                            </a:xfrm>
                            <a:prstGeom prst="line">
                              <a:avLst/>
                            </a:prstGeom>
                            <a:noFill/>
                            <a:ln w="4445" cap="rnd">
                              <a:solidFill>
                                <a:srgbClr val="000000"/>
                              </a:solidFill>
                              <a:prstDash val="solid"/>
                              <a:round/>
                              <a:headEnd/>
                              <a:tailEnd/>
                            </a:ln>
                          </wps:spPr>
                          <wps:bodyPr/>
                        </wps:wsp>
                        <wps:wsp>
                          <wps:cNvPr id="5018" name="Line 36"/>
                          <wps:cNvCnPr>
                            <a:cxnSpLocks noChangeShapeType="1"/>
                          </wps:cNvCnPr>
                          <wps:spPr bwMode="auto">
                            <a:xfrm>
                              <a:off x="1652" y="258"/>
                              <a:ext cx="0" cy="38"/>
                            </a:xfrm>
                            <a:prstGeom prst="line">
                              <a:avLst/>
                            </a:prstGeom>
                            <a:noFill/>
                            <a:ln w="4445" cap="rnd">
                              <a:solidFill>
                                <a:srgbClr val="000000"/>
                              </a:solidFill>
                              <a:prstDash val="solid"/>
                              <a:round/>
                              <a:headEnd/>
                              <a:tailEnd/>
                            </a:ln>
                          </wps:spPr>
                          <wps:bodyPr/>
                        </wps:wsp>
                        <wps:wsp>
                          <wps:cNvPr id="5019" name="Line 37"/>
                          <wps:cNvCnPr>
                            <a:cxnSpLocks noChangeShapeType="1"/>
                          </wps:cNvCnPr>
                          <wps:spPr bwMode="auto">
                            <a:xfrm flipH="1">
                              <a:off x="1666" y="273"/>
                              <a:ext cx="36" cy="0"/>
                            </a:xfrm>
                            <a:prstGeom prst="line">
                              <a:avLst/>
                            </a:prstGeom>
                            <a:noFill/>
                            <a:ln w="4445" cap="rnd">
                              <a:solidFill>
                                <a:srgbClr val="000000"/>
                              </a:solidFill>
                              <a:prstDash val="solid"/>
                              <a:round/>
                              <a:headEnd/>
                              <a:tailEnd/>
                            </a:ln>
                          </wps:spPr>
                          <wps:bodyPr/>
                        </wps:wsp>
                        <wps:wsp>
                          <wps:cNvPr id="5020" name="Line 38"/>
                          <wps:cNvCnPr>
                            <a:cxnSpLocks noChangeShapeType="1"/>
                          </wps:cNvCnPr>
                          <wps:spPr bwMode="auto">
                            <a:xfrm>
                              <a:off x="1686" y="258"/>
                              <a:ext cx="0" cy="38"/>
                            </a:xfrm>
                            <a:prstGeom prst="line">
                              <a:avLst/>
                            </a:prstGeom>
                            <a:noFill/>
                            <a:ln w="4445" cap="rnd">
                              <a:solidFill>
                                <a:srgbClr val="000000"/>
                              </a:solidFill>
                              <a:prstDash val="solid"/>
                              <a:round/>
                              <a:headEnd/>
                              <a:tailEnd/>
                            </a:ln>
                          </wps:spPr>
                          <wps:bodyPr/>
                        </wps:wsp>
                        <wps:wsp>
                          <wps:cNvPr id="5021" name="Line 39"/>
                          <wps:cNvCnPr>
                            <a:cxnSpLocks noChangeShapeType="1"/>
                          </wps:cNvCnPr>
                          <wps:spPr bwMode="auto">
                            <a:xfrm flipH="1">
                              <a:off x="2115" y="532"/>
                              <a:ext cx="38" cy="0"/>
                            </a:xfrm>
                            <a:prstGeom prst="line">
                              <a:avLst/>
                            </a:prstGeom>
                            <a:noFill/>
                            <a:ln w="4445" cap="rnd">
                              <a:solidFill>
                                <a:srgbClr val="000000"/>
                              </a:solidFill>
                              <a:prstDash val="solid"/>
                              <a:round/>
                              <a:headEnd/>
                              <a:tailEnd/>
                            </a:ln>
                          </wps:spPr>
                          <wps:bodyPr/>
                        </wps:wsp>
                        <wps:wsp>
                          <wps:cNvPr id="5022" name="Line 40"/>
                          <wps:cNvCnPr>
                            <a:cxnSpLocks noChangeShapeType="1"/>
                          </wps:cNvCnPr>
                          <wps:spPr bwMode="auto">
                            <a:xfrm>
                              <a:off x="2137" y="518"/>
                              <a:ext cx="0" cy="38"/>
                            </a:xfrm>
                            <a:prstGeom prst="line">
                              <a:avLst/>
                            </a:prstGeom>
                            <a:noFill/>
                            <a:ln w="4445" cap="rnd">
                              <a:solidFill>
                                <a:srgbClr val="000000"/>
                              </a:solidFill>
                              <a:prstDash val="solid"/>
                              <a:round/>
                              <a:headEnd/>
                              <a:tailEnd/>
                            </a:ln>
                          </wps:spPr>
                          <wps:bodyPr/>
                        </wps:wsp>
                        <wps:wsp>
                          <wps:cNvPr id="5023" name="Line 41"/>
                          <wps:cNvCnPr>
                            <a:cxnSpLocks noChangeShapeType="1"/>
                          </wps:cNvCnPr>
                          <wps:spPr bwMode="auto">
                            <a:xfrm flipH="1">
                              <a:off x="2649" y="991"/>
                              <a:ext cx="38" cy="0"/>
                            </a:xfrm>
                            <a:prstGeom prst="line">
                              <a:avLst/>
                            </a:prstGeom>
                            <a:noFill/>
                            <a:ln w="4445" cap="rnd">
                              <a:solidFill>
                                <a:srgbClr val="000000"/>
                              </a:solidFill>
                              <a:prstDash val="solid"/>
                              <a:round/>
                              <a:headEnd/>
                              <a:tailEnd/>
                            </a:ln>
                          </wps:spPr>
                          <wps:bodyPr/>
                        </wps:wsp>
                        <wps:wsp>
                          <wps:cNvPr id="5024" name="Line 42"/>
                          <wps:cNvCnPr>
                            <a:cxnSpLocks noChangeShapeType="1"/>
                          </wps:cNvCnPr>
                          <wps:spPr bwMode="auto">
                            <a:xfrm>
                              <a:off x="2671" y="970"/>
                              <a:ext cx="0" cy="38"/>
                            </a:xfrm>
                            <a:prstGeom prst="line">
                              <a:avLst/>
                            </a:prstGeom>
                            <a:noFill/>
                            <a:ln w="4445" cap="rnd">
                              <a:solidFill>
                                <a:srgbClr val="000000"/>
                              </a:solidFill>
                              <a:prstDash val="solid"/>
                              <a:round/>
                              <a:headEnd/>
                              <a:tailEnd/>
                            </a:ln>
                          </wps:spPr>
                          <wps:bodyPr/>
                        </wps:wsp>
                        <wps:wsp>
                          <wps:cNvPr id="5025" name="Line 43"/>
                          <wps:cNvCnPr>
                            <a:cxnSpLocks noChangeShapeType="1"/>
                          </wps:cNvCnPr>
                          <wps:spPr bwMode="auto">
                            <a:xfrm flipH="1">
                              <a:off x="2911" y="1166"/>
                              <a:ext cx="39" cy="0"/>
                            </a:xfrm>
                            <a:prstGeom prst="line">
                              <a:avLst/>
                            </a:prstGeom>
                            <a:noFill/>
                            <a:ln w="4445" cap="rnd">
                              <a:solidFill>
                                <a:srgbClr val="000000"/>
                              </a:solidFill>
                              <a:prstDash val="solid"/>
                              <a:round/>
                              <a:headEnd/>
                              <a:tailEnd/>
                            </a:ln>
                          </wps:spPr>
                          <wps:bodyPr/>
                        </wps:wsp>
                        <wps:wsp>
                          <wps:cNvPr id="5026" name="Line 44"/>
                          <wps:cNvCnPr>
                            <a:cxnSpLocks noChangeShapeType="1"/>
                          </wps:cNvCnPr>
                          <wps:spPr bwMode="auto">
                            <a:xfrm>
                              <a:off x="2934" y="1145"/>
                              <a:ext cx="0" cy="38"/>
                            </a:xfrm>
                            <a:prstGeom prst="line">
                              <a:avLst/>
                            </a:prstGeom>
                            <a:noFill/>
                            <a:ln w="4445" cap="rnd">
                              <a:solidFill>
                                <a:srgbClr val="000000"/>
                              </a:solidFill>
                              <a:prstDash val="solid"/>
                              <a:round/>
                              <a:headEnd/>
                              <a:tailEnd/>
                            </a:ln>
                          </wps:spPr>
                          <wps:bodyPr/>
                        </wps:wsp>
                        <wps:wsp>
                          <wps:cNvPr id="5027" name="Line 45"/>
                          <wps:cNvCnPr>
                            <a:cxnSpLocks noChangeShapeType="1"/>
                          </wps:cNvCnPr>
                          <wps:spPr bwMode="auto">
                            <a:xfrm flipH="1">
                              <a:off x="2988" y="1192"/>
                              <a:ext cx="38" cy="0"/>
                            </a:xfrm>
                            <a:prstGeom prst="line">
                              <a:avLst/>
                            </a:prstGeom>
                            <a:noFill/>
                            <a:ln w="4445" cap="rnd">
                              <a:solidFill>
                                <a:srgbClr val="000000"/>
                              </a:solidFill>
                              <a:prstDash val="solid"/>
                              <a:round/>
                              <a:headEnd/>
                              <a:tailEnd/>
                            </a:ln>
                          </wps:spPr>
                          <wps:bodyPr/>
                        </wps:wsp>
                        <wps:wsp>
                          <wps:cNvPr id="5028" name="Line 46"/>
                          <wps:cNvCnPr>
                            <a:cxnSpLocks noChangeShapeType="1"/>
                          </wps:cNvCnPr>
                          <wps:spPr bwMode="auto">
                            <a:xfrm>
                              <a:off x="3012" y="1173"/>
                              <a:ext cx="0" cy="42"/>
                            </a:xfrm>
                            <a:prstGeom prst="line">
                              <a:avLst/>
                            </a:prstGeom>
                            <a:noFill/>
                            <a:ln w="4445" cap="rnd">
                              <a:solidFill>
                                <a:srgbClr val="000000"/>
                              </a:solidFill>
                              <a:prstDash val="solid"/>
                              <a:round/>
                              <a:headEnd/>
                              <a:tailEnd/>
                            </a:ln>
                          </wps:spPr>
                          <wps:bodyPr/>
                        </wps:wsp>
                        <wps:wsp>
                          <wps:cNvPr id="5029" name="Line 47"/>
                          <wps:cNvCnPr>
                            <a:cxnSpLocks noChangeShapeType="1"/>
                          </wps:cNvCnPr>
                          <wps:spPr bwMode="auto">
                            <a:xfrm flipH="1">
                              <a:off x="3023" y="1192"/>
                              <a:ext cx="38" cy="0"/>
                            </a:xfrm>
                            <a:prstGeom prst="line">
                              <a:avLst/>
                            </a:prstGeom>
                            <a:noFill/>
                            <a:ln w="4445" cap="rnd">
                              <a:solidFill>
                                <a:srgbClr val="000000"/>
                              </a:solidFill>
                              <a:prstDash val="solid"/>
                              <a:round/>
                              <a:headEnd/>
                              <a:tailEnd/>
                            </a:ln>
                          </wps:spPr>
                          <wps:bodyPr/>
                        </wps:wsp>
                        <wps:wsp>
                          <wps:cNvPr id="5030" name="Line 48"/>
                          <wps:cNvCnPr>
                            <a:cxnSpLocks noChangeShapeType="1"/>
                          </wps:cNvCnPr>
                          <wps:spPr bwMode="auto">
                            <a:xfrm>
                              <a:off x="3044" y="1173"/>
                              <a:ext cx="0" cy="42"/>
                            </a:xfrm>
                            <a:prstGeom prst="line">
                              <a:avLst/>
                            </a:prstGeom>
                            <a:noFill/>
                            <a:ln w="4445" cap="rnd">
                              <a:solidFill>
                                <a:srgbClr val="000000"/>
                              </a:solidFill>
                              <a:prstDash val="solid"/>
                              <a:round/>
                              <a:headEnd/>
                              <a:tailEnd/>
                            </a:ln>
                          </wps:spPr>
                          <wps:bodyPr/>
                        </wps:wsp>
                        <wps:wsp>
                          <wps:cNvPr id="5031" name="Line 49"/>
                          <wps:cNvCnPr>
                            <a:cxnSpLocks noChangeShapeType="1"/>
                          </wps:cNvCnPr>
                          <wps:spPr bwMode="auto">
                            <a:xfrm flipH="1">
                              <a:off x="3862" y="1505"/>
                              <a:ext cx="38" cy="0"/>
                            </a:xfrm>
                            <a:prstGeom prst="line">
                              <a:avLst/>
                            </a:prstGeom>
                            <a:noFill/>
                            <a:ln w="4445" cap="rnd">
                              <a:solidFill>
                                <a:srgbClr val="000000"/>
                              </a:solidFill>
                              <a:prstDash val="solid"/>
                              <a:round/>
                              <a:headEnd/>
                              <a:tailEnd/>
                            </a:ln>
                          </wps:spPr>
                          <wps:bodyPr/>
                        </wps:wsp>
                        <wps:wsp>
                          <wps:cNvPr id="5032" name="Line 50"/>
                          <wps:cNvCnPr>
                            <a:cxnSpLocks noChangeShapeType="1"/>
                          </wps:cNvCnPr>
                          <wps:spPr bwMode="auto">
                            <a:xfrm>
                              <a:off x="3886" y="1489"/>
                              <a:ext cx="0" cy="38"/>
                            </a:xfrm>
                            <a:prstGeom prst="line">
                              <a:avLst/>
                            </a:prstGeom>
                            <a:noFill/>
                            <a:ln w="4445" cap="rnd">
                              <a:solidFill>
                                <a:srgbClr val="000000"/>
                              </a:solidFill>
                              <a:prstDash val="solid"/>
                              <a:round/>
                              <a:headEnd/>
                              <a:tailEnd/>
                            </a:ln>
                          </wps:spPr>
                          <wps:bodyPr/>
                        </wps:wsp>
                        <wps:wsp>
                          <wps:cNvPr id="5033" name="Line 51"/>
                          <wps:cNvCnPr>
                            <a:cxnSpLocks noChangeShapeType="1"/>
                          </wps:cNvCnPr>
                          <wps:spPr bwMode="auto">
                            <a:xfrm flipH="1">
                              <a:off x="4098" y="1555"/>
                              <a:ext cx="37" cy="0"/>
                            </a:xfrm>
                            <a:prstGeom prst="line">
                              <a:avLst/>
                            </a:prstGeom>
                            <a:noFill/>
                            <a:ln w="4445" cap="rnd">
                              <a:solidFill>
                                <a:srgbClr val="000000"/>
                              </a:solidFill>
                              <a:prstDash val="solid"/>
                              <a:round/>
                              <a:headEnd/>
                              <a:tailEnd/>
                            </a:ln>
                          </wps:spPr>
                          <wps:bodyPr/>
                        </wps:wsp>
                        <wps:wsp>
                          <wps:cNvPr id="5034" name="Line 52"/>
                          <wps:cNvCnPr>
                            <a:cxnSpLocks noChangeShapeType="1"/>
                          </wps:cNvCnPr>
                          <wps:spPr bwMode="auto">
                            <a:xfrm>
                              <a:off x="4121" y="1538"/>
                              <a:ext cx="0" cy="38"/>
                            </a:xfrm>
                            <a:prstGeom prst="line">
                              <a:avLst/>
                            </a:prstGeom>
                            <a:noFill/>
                            <a:ln w="4445" cap="rnd">
                              <a:solidFill>
                                <a:srgbClr val="000000"/>
                              </a:solidFill>
                              <a:prstDash val="solid"/>
                              <a:round/>
                              <a:headEnd/>
                              <a:tailEnd/>
                            </a:ln>
                          </wps:spPr>
                          <wps:bodyPr/>
                        </wps:wsp>
                        <wps:wsp>
                          <wps:cNvPr id="5035" name="Line 53"/>
                          <wps:cNvCnPr>
                            <a:cxnSpLocks noChangeShapeType="1"/>
                          </wps:cNvCnPr>
                          <wps:spPr bwMode="auto">
                            <a:xfrm flipH="1">
                              <a:off x="4483" y="1620"/>
                              <a:ext cx="38" cy="0"/>
                            </a:xfrm>
                            <a:prstGeom prst="line">
                              <a:avLst/>
                            </a:prstGeom>
                            <a:noFill/>
                            <a:ln w="4445" cap="rnd">
                              <a:solidFill>
                                <a:srgbClr val="000000"/>
                              </a:solidFill>
                              <a:prstDash val="solid"/>
                              <a:round/>
                              <a:headEnd/>
                              <a:tailEnd/>
                            </a:ln>
                          </wps:spPr>
                          <wps:bodyPr/>
                        </wps:wsp>
                        <wps:wsp>
                          <wps:cNvPr id="5036" name="Line 54"/>
                          <wps:cNvCnPr>
                            <a:cxnSpLocks noChangeShapeType="1"/>
                          </wps:cNvCnPr>
                          <wps:spPr bwMode="auto">
                            <a:xfrm>
                              <a:off x="4507" y="1604"/>
                              <a:ext cx="0" cy="38"/>
                            </a:xfrm>
                            <a:prstGeom prst="line">
                              <a:avLst/>
                            </a:prstGeom>
                            <a:noFill/>
                            <a:ln w="4445" cap="rnd">
                              <a:solidFill>
                                <a:srgbClr val="000000"/>
                              </a:solidFill>
                              <a:prstDash val="solid"/>
                              <a:round/>
                              <a:headEnd/>
                              <a:tailEnd/>
                            </a:ln>
                          </wps:spPr>
                          <wps:bodyPr/>
                        </wps:wsp>
                        <wps:wsp>
                          <wps:cNvPr id="5037" name="Line 55"/>
                          <wps:cNvCnPr>
                            <a:cxnSpLocks noChangeShapeType="1"/>
                          </wps:cNvCnPr>
                          <wps:spPr bwMode="auto">
                            <a:xfrm flipH="1">
                              <a:off x="4843" y="1646"/>
                              <a:ext cx="38" cy="0"/>
                            </a:xfrm>
                            <a:prstGeom prst="line">
                              <a:avLst/>
                            </a:prstGeom>
                            <a:noFill/>
                            <a:ln w="4445" cap="rnd">
                              <a:solidFill>
                                <a:srgbClr val="000000"/>
                              </a:solidFill>
                              <a:prstDash val="solid"/>
                              <a:round/>
                              <a:headEnd/>
                              <a:tailEnd/>
                            </a:ln>
                          </wps:spPr>
                          <wps:bodyPr/>
                        </wps:wsp>
                        <wps:wsp>
                          <wps:cNvPr id="5038" name="Line 56"/>
                          <wps:cNvCnPr>
                            <a:cxnSpLocks noChangeShapeType="1"/>
                          </wps:cNvCnPr>
                          <wps:spPr bwMode="auto">
                            <a:xfrm>
                              <a:off x="4860" y="1630"/>
                              <a:ext cx="0" cy="38"/>
                            </a:xfrm>
                            <a:prstGeom prst="line">
                              <a:avLst/>
                            </a:prstGeom>
                            <a:noFill/>
                            <a:ln w="4445" cap="rnd">
                              <a:solidFill>
                                <a:srgbClr val="000000"/>
                              </a:solidFill>
                              <a:prstDash val="solid"/>
                              <a:round/>
                              <a:headEnd/>
                              <a:tailEnd/>
                            </a:ln>
                          </wps:spPr>
                          <wps:bodyPr/>
                        </wps:wsp>
                        <wps:wsp>
                          <wps:cNvPr id="5039" name="Line 57"/>
                          <wps:cNvCnPr>
                            <a:cxnSpLocks noChangeShapeType="1"/>
                          </wps:cNvCnPr>
                          <wps:spPr bwMode="auto">
                            <a:xfrm flipH="1">
                              <a:off x="4846" y="1646"/>
                              <a:ext cx="39" cy="0"/>
                            </a:xfrm>
                            <a:prstGeom prst="line">
                              <a:avLst/>
                            </a:prstGeom>
                            <a:noFill/>
                            <a:ln w="4445" cap="rnd">
                              <a:solidFill>
                                <a:srgbClr val="000000"/>
                              </a:solidFill>
                              <a:prstDash val="solid"/>
                              <a:round/>
                              <a:headEnd/>
                              <a:tailEnd/>
                            </a:ln>
                          </wps:spPr>
                          <wps:bodyPr/>
                        </wps:wsp>
                        <wps:wsp>
                          <wps:cNvPr id="5040" name="Line 58"/>
                          <wps:cNvCnPr>
                            <a:cxnSpLocks noChangeShapeType="1"/>
                          </wps:cNvCnPr>
                          <wps:spPr bwMode="auto">
                            <a:xfrm>
                              <a:off x="4869" y="1630"/>
                              <a:ext cx="0" cy="38"/>
                            </a:xfrm>
                            <a:prstGeom prst="line">
                              <a:avLst/>
                            </a:prstGeom>
                            <a:noFill/>
                            <a:ln w="4445" cap="rnd">
                              <a:solidFill>
                                <a:srgbClr val="000000"/>
                              </a:solidFill>
                              <a:prstDash val="solid"/>
                              <a:round/>
                              <a:headEnd/>
                              <a:tailEnd/>
                            </a:ln>
                          </wps:spPr>
                          <wps:bodyPr/>
                        </wps:wsp>
                        <wps:wsp>
                          <wps:cNvPr id="5041" name="Line 59"/>
                          <wps:cNvCnPr>
                            <a:cxnSpLocks noChangeShapeType="1"/>
                          </wps:cNvCnPr>
                          <wps:spPr bwMode="auto">
                            <a:xfrm flipH="1">
                              <a:off x="4869" y="1646"/>
                              <a:ext cx="38" cy="0"/>
                            </a:xfrm>
                            <a:prstGeom prst="line">
                              <a:avLst/>
                            </a:prstGeom>
                            <a:noFill/>
                            <a:ln w="4445" cap="rnd">
                              <a:solidFill>
                                <a:srgbClr val="000000"/>
                              </a:solidFill>
                              <a:prstDash val="solid"/>
                              <a:round/>
                              <a:headEnd/>
                              <a:tailEnd/>
                            </a:ln>
                          </wps:spPr>
                          <wps:bodyPr/>
                        </wps:wsp>
                        <wps:wsp>
                          <wps:cNvPr id="5042" name="Line 60"/>
                          <wps:cNvCnPr>
                            <a:cxnSpLocks noChangeShapeType="1"/>
                          </wps:cNvCnPr>
                          <wps:spPr bwMode="auto">
                            <a:xfrm>
                              <a:off x="4892" y="1630"/>
                              <a:ext cx="0" cy="38"/>
                            </a:xfrm>
                            <a:prstGeom prst="line">
                              <a:avLst/>
                            </a:prstGeom>
                            <a:noFill/>
                            <a:ln w="4445" cap="rnd">
                              <a:solidFill>
                                <a:srgbClr val="000000"/>
                              </a:solidFill>
                              <a:prstDash val="solid"/>
                              <a:round/>
                              <a:headEnd/>
                              <a:tailEnd/>
                            </a:ln>
                          </wps:spPr>
                          <wps:bodyPr/>
                        </wps:wsp>
                        <wps:wsp>
                          <wps:cNvPr id="5043" name="Line 61"/>
                          <wps:cNvCnPr>
                            <a:cxnSpLocks noChangeShapeType="1"/>
                          </wps:cNvCnPr>
                          <wps:spPr bwMode="auto">
                            <a:xfrm flipH="1">
                              <a:off x="5147" y="1696"/>
                              <a:ext cx="39" cy="0"/>
                            </a:xfrm>
                            <a:prstGeom prst="line">
                              <a:avLst/>
                            </a:prstGeom>
                            <a:noFill/>
                            <a:ln w="4445" cap="rnd">
                              <a:solidFill>
                                <a:srgbClr val="000000"/>
                              </a:solidFill>
                              <a:prstDash val="solid"/>
                              <a:round/>
                              <a:headEnd/>
                              <a:tailEnd/>
                            </a:ln>
                          </wps:spPr>
                          <wps:bodyPr/>
                        </wps:wsp>
                        <wps:wsp>
                          <wps:cNvPr id="5044" name="Line 62"/>
                          <wps:cNvCnPr>
                            <a:cxnSpLocks noChangeShapeType="1"/>
                          </wps:cNvCnPr>
                          <wps:spPr bwMode="auto">
                            <a:xfrm>
                              <a:off x="5170" y="1680"/>
                              <a:ext cx="0" cy="37"/>
                            </a:xfrm>
                            <a:prstGeom prst="line">
                              <a:avLst/>
                            </a:prstGeom>
                            <a:noFill/>
                            <a:ln w="4445" cap="rnd">
                              <a:solidFill>
                                <a:srgbClr val="000000"/>
                              </a:solidFill>
                              <a:prstDash val="solid"/>
                              <a:round/>
                              <a:headEnd/>
                              <a:tailEnd/>
                            </a:ln>
                          </wps:spPr>
                          <wps:bodyPr/>
                        </wps:wsp>
                        <wps:wsp>
                          <wps:cNvPr id="5045" name="Line 63"/>
                          <wps:cNvCnPr>
                            <a:cxnSpLocks noChangeShapeType="1"/>
                          </wps:cNvCnPr>
                          <wps:spPr bwMode="auto">
                            <a:xfrm flipH="1">
                              <a:off x="5193" y="1696"/>
                              <a:ext cx="38" cy="0"/>
                            </a:xfrm>
                            <a:prstGeom prst="line">
                              <a:avLst/>
                            </a:prstGeom>
                            <a:noFill/>
                            <a:ln w="4445" cap="rnd">
                              <a:solidFill>
                                <a:srgbClr val="000000"/>
                              </a:solidFill>
                              <a:prstDash val="solid"/>
                              <a:round/>
                              <a:headEnd/>
                              <a:tailEnd/>
                            </a:ln>
                          </wps:spPr>
                          <wps:bodyPr/>
                        </wps:wsp>
                        <wps:wsp>
                          <wps:cNvPr id="5046" name="Line 64"/>
                          <wps:cNvCnPr>
                            <a:cxnSpLocks noChangeShapeType="1"/>
                          </wps:cNvCnPr>
                          <wps:spPr bwMode="auto">
                            <a:xfrm>
                              <a:off x="5215" y="1680"/>
                              <a:ext cx="0" cy="37"/>
                            </a:xfrm>
                            <a:prstGeom prst="line">
                              <a:avLst/>
                            </a:prstGeom>
                            <a:noFill/>
                            <a:ln w="4445" cap="rnd">
                              <a:solidFill>
                                <a:srgbClr val="000000"/>
                              </a:solidFill>
                              <a:prstDash val="solid"/>
                              <a:round/>
                              <a:headEnd/>
                              <a:tailEnd/>
                            </a:ln>
                          </wps:spPr>
                          <wps:bodyPr/>
                        </wps:wsp>
                        <wps:wsp>
                          <wps:cNvPr id="5047" name="Line 65"/>
                          <wps:cNvCnPr>
                            <a:cxnSpLocks noChangeShapeType="1"/>
                          </wps:cNvCnPr>
                          <wps:spPr bwMode="auto">
                            <a:xfrm flipH="1">
                              <a:off x="5544" y="1745"/>
                              <a:ext cx="38" cy="0"/>
                            </a:xfrm>
                            <a:prstGeom prst="line">
                              <a:avLst/>
                            </a:prstGeom>
                            <a:noFill/>
                            <a:ln w="4445" cap="rnd">
                              <a:solidFill>
                                <a:srgbClr val="000000"/>
                              </a:solidFill>
                              <a:prstDash val="solid"/>
                              <a:round/>
                              <a:headEnd/>
                              <a:tailEnd/>
                            </a:ln>
                          </wps:spPr>
                          <wps:bodyPr/>
                        </wps:wsp>
                        <wps:wsp>
                          <wps:cNvPr id="5048" name="Line 66"/>
                          <wps:cNvCnPr>
                            <a:cxnSpLocks noChangeShapeType="1"/>
                          </wps:cNvCnPr>
                          <wps:spPr bwMode="auto">
                            <a:xfrm>
                              <a:off x="5567" y="1731"/>
                              <a:ext cx="0" cy="38"/>
                            </a:xfrm>
                            <a:prstGeom prst="line">
                              <a:avLst/>
                            </a:prstGeom>
                            <a:noFill/>
                            <a:ln w="4445" cap="rnd">
                              <a:solidFill>
                                <a:srgbClr val="000000"/>
                              </a:solidFill>
                              <a:prstDash val="solid"/>
                              <a:round/>
                              <a:headEnd/>
                              <a:tailEnd/>
                            </a:ln>
                          </wps:spPr>
                          <wps:bodyPr/>
                        </wps:wsp>
                        <wps:wsp>
                          <wps:cNvPr id="5049" name="Line 67"/>
                          <wps:cNvCnPr>
                            <a:cxnSpLocks noChangeShapeType="1"/>
                          </wps:cNvCnPr>
                          <wps:spPr bwMode="auto">
                            <a:xfrm flipH="1">
                              <a:off x="5605" y="1755"/>
                              <a:ext cx="38" cy="0"/>
                            </a:xfrm>
                            <a:prstGeom prst="line">
                              <a:avLst/>
                            </a:prstGeom>
                            <a:noFill/>
                            <a:ln w="4445" cap="rnd">
                              <a:solidFill>
                                <a:srgbClr val="000000"/>
                              </a:solidFill>
                              <a:prstDash val="solid"/>
                              <a:round/>
                              <a:headEnd/>
                              <a:tailEnd/>
                            </a:ln>
                          </wps:spPr>
                          <wps:bodyPr/>
                        </wps:wsp>
                        <wps:wsp>
                          <wps:cNvPr id="5050" name="Line 68"/>
                          <wps:cNvCnPr>
                            <a:cxnSpLocks noChangeShapeType="1"/>
                          </wps:cNvCnPr>
                          <wps:spPr bwMode="auto">
                            <a:xfrm>
                              <a:off x="5628" y="1741"/>
                              <a:ext cx="0" cy="38"/>
                            </a:xfrm>
                            <a:prstGeom prst="line">
                              <a:avLst/>
                            </a:prstGeom>
                            <a:noFill/>
                            <a:ln w="4445" cap="rnd">
                              <a:solidFill>
                                <a:srgbClr val="000000"/>
                              </a:solidFill>
                              <a:prstDash val="solid"/>
                              <a:round/>
                              <a:headEnd/>
                              <a:tailEnd/>
                            </a:ln>
                          </wps:spPr>
                          <wps:bodyPr/>
                        </wps:wsp>
                        <wps:wsp>
                          <wps:cNvPr id="5051" name="Line 69"/>
                          <wps:cNvCnPr>
                            <a:cxnSpLocks noChangeShapeType="1"/>
                          </wps:cNvCnPr>
                          <wps:spPr bwMode="auto">
                            <a:xfrm flipH="1">
                              <a:off x="5803" y="1783"/>
                              <a:ext cx="39" cy="0"/>
                            </a:xfrm>
                            <a:prstGeom prst="line">
                              <a:avLst/>
                            </a:prstGeom>
                            <a:noFill/>
                            <a:ln w="4445" cap="rnd">
                              <a:solidFill>
                                <a:srgbClr val="000000"/>
                              </a:solidFill>
                              <a:prstDash val="solid"/>
                              <a:round/>
                              <a:headEnd/>
                              <a:tailEnd/>
                            </a:ln>
                          </wps:spPr>
                          <wps:bodyPr/>
                        </wps:wsp>
                        <wps:wsp>
                          <wps:cNvPr id="5052" name="Line 70"/>
                          <wps:cNvCnPr>
                            <a:cxnSpLocks noChangeShapeType="1"/>
                          </wps:cNvCnPr>
                          <wps:spPr bwMode="auto">
                            <a:xfrm>
                              <a:off x="5823" y="1769"/>
                              <a:ext cx="0" cy="36"/>
                            </a:xfrm>
                            <a:prstGeom prst="line">
                              <a:avLst/>
                            </a:prstGeom>
                            <a:noFill/>
                            <a:ln w="4445" cap="rnd">
                              <a:solidFill>
                                <a:srgbClr val="000000"/>
                              </a:solidFill>
                              <a:prstDash val="solid"/>
                              <a:round/>
                              <a:headEnd/>
                              <a:tailEnd/>
                            </a:ln>
                          </wps:spPr>
                          <wps:bodyPr/>
                        </wps:wsp>
                        <wps:wsp>
                          <wps:cNvPr id="5053" name="Line 71"/>
                          <wps:cNvCnPr>
                            <a:cxnSpLocks noChangeShapeType="1"/>
                          </wps:cNvCnPr>
                          <wps:spPr bwMode="auto">
                            <a:xfrm flipH="1">
                              <a:off x="5917" y="1783"/>
                              <a:ext cx="38" cy="0"/>
                            </a:xfrm>
                            <a:prstGeom prst="line">
                              <a:avLst/>
                            </a:prstGeom>
                            <a:noFill/>
                            <a:ln w="4445" cap="rnd">
                              <a:solidFill>
                                <a:srgbClr val="000000"/>
                              </a:solidFill>
                              <a:prstDash val="solid"/>
                              <a:round/>
                              <a:headEnd/>
                              <a:tailEnd/>
                            </a:ln>
                          </wps:spPr>
                          <wps:bodyPr/>
                        </wps:wsp>
                        <wps:wsp>
                          <wps:cNvPr id="5054" name="Line 72"/>
                          <wps:cNvCnPr>
                            <a:cxnSpLocks noChangeShapeType="1"/>
                          </wps:cNvCnPr>
                          <wps:spPr bwMode="auto">
                            <a:xfrm>
                              <a:off x="5941" y="1769"/>
                              <a:ext cx="0" cy="36"/>
                            </a:xfrm>
                            <a:prstGeom prst="line">
                              <a:avLst/>
                            </a:prstGeom>
                            <a:noFill/>
                            <a:ln w="4445" cap="rnd">
                              <a:solidFill>
                                <a:srgbClr val="000000"/>
                              </a:solidFill>
                              <a:prstDash val="solid"/>
                              <a:round/>
                              <a:headEnd/>
                              <a:tailEnd/>
                            </a:ln>
                          </wps:spPr>
                          <wps:bodyPr/>
                        </wps:wsp>
                        <wps:wsp>
                          <wps:cNvPr id="5055" name="Line 73"/>
                          <wps:cNvCnPr>
                            <a:cxnSpLocks noChangeShapeType="1"/>
                          </wps:cNvCnPr>
                          <wps:spPr bwMode="auto">
                            <a:xfrm flipH="1">
                              <a:off x="6085" y="1795"/>
                              <a:ext cx="42" cy="0"/>
                            </a:xfrm>
                            <a:prstGeom prst="line">
                              <a:avLst/>
                            </a:prstGeom>
                            <a:noFill/>
                            <a:ln w="4445" cap="rnd">
                              <a:solidFill>
                                <a:srgbClr val="000000"/>
                              </a:solidFill>
                              <a:prstDash val="solid"/>
                              <a:round/>
                              <a:headEnd/>
                              <a:tailEnd/>
                            </a:ln>
                          </wps:spPr>
                          <wps:bodyPr/>
                        </wps:wsp>
                        <wps:wsp>
                          <wps:cNvPr id="5056" name="Line 74"/>
                          <wps:cNvCnPr>
                            <a:cxnSpLocks noChangeShapeType="1"/>
                          </wps:cNvCnPr>
                          <wps:spPr bwMode="auto">
                            <a:xfrm>
                              <a:off x="6110" y="1779"/>
                              <a:ext cx="0" cy="39"/>
                            </a:xfrm>
                            <a:prstGeom prst="line">
                              <a:avLst/>
                            </a:prstGeom>
                            <a:noFill/>
                            <a:ln w="4445" cap="rnd">
                              <a:solidFill>
                                <a:srgbClr val="000000"/>
                              </a:solidFill>
                              <a:prstDash val="solid"/>
                              <a:round/>
                              <a:headEnd/>
                              <a:tailEnd/>
                            </a:ln>
                          </wps:spPr>
                          <wps:bodyPr/>
                        </wps:wsp>
                        <wps:wsp>
                          <wps:cNvPr id="5057" name="Line 75"/>
                          <wps:cNvCnPr>
                            <a:cxnSpLocks noChangeShapeType="1"/>
                          </wps:cNvCnPr>
                          <wps:spPr bwMode="auto">
                            <a:xfrm flipH="1">
                              <a:off x="6127" y="1795"/>
                              <a:ext cx="38" cy="0"/>
                            </a:xfrm>
                            <a:prstGeom prst="line">
                              <a:avLst/>
                            </a:prstGeom>
                            <a:noFill/>
                            <a:ln w="4445" cap="rnd">
                              <a:solidFill>
                                <a:srgbClr val="000000"/>
                              </a:solidFill>
                              <a:prstDash val="solid"/>
                              <a:round/>
                              <a:headEnd/>
                              <a:tailEnd/>
                            </a:ln>
                          </wps:spPr>
                          <wps:bodyPr/>
                        </wps:wsp>
                        <wps:wsp>
                          <wps:cNvPr id="5058" name="Line 76"/>
                          <wps:cNvCnPr>
                            <a:cxnSpLocks noChangeShapeType="1"/>
                          </wps:cNvCnPr>
                          <wps:spPr bwMode="auto">
                            <a:xfrm>
                              <a:off x="6148" y="1779"/>
                              <a:ext cx="0" cy="39"/>
                            </a:xfrm>
                            <a:prstGeom prst="line">
                              <a:avLst/>
                            </a:prstGeom>
                            <a:noFill/>
                            <a:ln w="4445" cap="rnd">
                              <a:solidFill>
                                <a:srgbClr val="000000"/>
                              </a:solidFill>
                              <a:prstDash val="solid"/>
                              <a:round/>
                              <a:headEnd/>
                              <a:tailEnd/>
                            </a:ln>
                          </wps:spPr>
                          <wps:bodyPr/>
                        </wps:wsp>
                        <wps:wsp>
                          <wps:cNvPr id="5059" name="Line 77"/>
                          <wps:cNvCnPr>
                            <a:cxnSpLocks noChangeShapeType="1"/>
                          </wps:cNvCnPr>
                          <wps:spPr bwMode="auto">
                            <a:xfrm flipH="1">
                              <a:off x="6207" y="1795"/>
                              <a:ext cx="38" cy="0"/>
                            </a:xfrm>
                            <a:prstGeom prst="line">
                              <a:avLst/>
                            </a:prstGeom>
                            <a:noFill/>
                            <a:ln w="4445" cap="rnd">
                              <a:solidFill>
                                <a:srgbClr val="000000"/>
                              </a:solidFill>
                              <a:prstDash val="solid"/>
                              <a:round/>
                              <a:headEnd/>
                              <a:tailEnd/>
                            </a:ln>
                          </wps:spPr>
                          <wps:bodyPr/>
                        </wps:wsp>
                        <wps:wsp>
                          <wps:cNvPr id="5060" name="Line 78"/>
                          <wps:cNvCnPr>
                            <a:cxnSpLocks noChangeShapeType="1"/>
                          </wps:cNvCnPr>
                          <wps:spPr bwMode="auto">
                            <a:xfrm>
                              <a:off x="6231" y="1779"/>
                              <a:ext cx="0" cy="39"/>
                            </a:xfrm>
                            <a:prstGeom prst="line">
                              <a:avLst/>
                            </a:prstGeom>
                            <a:noFill/>
                            <a:ln w="4445" cap="rnd">
                              <a:solidFill>
                                <a:srgbClr val="000000"/>
                              </a:solidFill>
                              <a:prstDash val="solid"/>
                              <a:round/>
                              <a:headEnd/>
                              <a:tailEnd/>
                            </a:ln>
                          </wps:spPr>
                          <wps:bodyPr/>
                        </wps:wsp>
                        <wps:wsp>
                          <wps:cNvPr id="5061" name="Line 79"/>
                          <wps:cNvCnPr>
                            <a:cxnSpLocks noChangeShapeType="1"/>
                          </wps:cNvCnPr>
                          <wps:spPr bwMode="auto">
                            <a:xfrm flipH="1">
                              <a:off x="6258" y="1795"/>
                              <a:ext cx="38" cy="0"/>
                            </a:xfrm>
                            <a:prstGeom prst="line">
                              <a:avLst/>
                            </a:prstGeom>
                            <a:noFill/>
                            <a:ln w="4445" cap="rnd">
                              <a:solidFill>
                                <a:srgbClr val="000000"/>
                              </a:solidFill>
                              <a:prstDash val="solid"/>
                              <a:round/>
                              <a:headEnd/>
                              <a:tailEnd/>
                            </a:ln>
                          </wps:spPr>
                          <wps:bodyPr/>
                        </wps:wsp>
                        <wps:wsp>
                          <wps:cNvPr id="5062" name="Line 80"/>
                          <wps:cNvCnPr>
                            <a:cxnSpLocks noChangeShapeType="1"/>
                          </wps:cNvCnPr>
                          <wps:spPr bwMode="auto">
                            <a:xfrm>
                              <a:off x="6280" y="1779"/>
                              <a:ext cx="0" cy="39"/>
                            </a:xfrm>
                            <a:prstGeom prst="line">
                              <a:avLst/>
                            </a:prstGeom>
                            <a:noFill/>
                            <a:ln w="4445" cap="rnd">
                              <a:solidFill>
                                <a:srgbClr val="000000"/>
                              </a:solidFill>
                              <a:prstDash val="solid"/>
                              <a:round/>
                              <a:headEnd/>
                              <a:tailEnd/>
                            </a:ln>
                          </wps:spPr>
                          <wps:bodyPr/>
                        </wps:wsp>
                        <wps:wsp>
                          <wps:cNvPr id="5063" name="Line 81"/>
                          <wps:cNvCnPr>
                            <a:cxnSpLocks noChangeShapeType="1"/>
                          </wps:cNvCnPr>
                          <wps:spPr bwMode="auto">
                            <a:xfrm flipH="1">
                              <a:off x="6306" y="1795"/>
                              <a:ext cx="39" cy="0"/>
                            </a:xfrm>
                            <a:prstGeom prst="line">
                              <a:avLst/>
                            </a:prstGeom>
                            <a:noFill/>
                            <a:ln w="4445" cap="rnd">
                              <a:solidFill>
                                <a:srgbClr val="000000"/>
                              </a:solidFill>
                              <a:prstDash val="solid"/>
                              <a:round/>
                              <a:headEnd/>
                              <a:tailEnd/>
                            </a:ln>
                          </wps:spPr>
                          <wps:bodyPr/>
                        </wps:wsp>
                        <wps:wsp>
                          <wps:cNvPr id="5064" name="Line 82"/>
                          <wps:cNvCnPr>
                            <a:cxnSpLocks noChangeShapeType="1"/>
                          </wps:cNvCnPr>
                          <wps:spPr bwMode="auto">
                            <a:xfrm>
                              <a:off x="6331" y="1779"/>
                              <a:ext cx="0" cy="39"/>
                            </a:xfrm>
                            <a:prstGeom prst="line">
                              <a:avLst/>
                            </a:prstGeom>
                            <a:noFill/>
                            <a:ln w="4445" cap="rnd">
                              <a:solidFill>
                                <a:srgbClr val="000000"/>
                              </a:solidFill>
                              <a:prstDash val="solid"/>
                              <a:round/>
                              <a:headEnd/>
                              <a:tailEnd/>
                            </a:ln>
                          </wps:spPr>
                          <wps:bodyPr/>
                        </wps:wsp>
                        <wps:wsp>
                          <wps:cNvPr id="5065" name="Line 83"/>
                          <wps:cNvCnPr>
                            <a:cxnSpLocks noChangeShapeType="1"/>
                          </wps:cNvCnPr>
                          <wps:spPr bwMode="auto">
                            <a:xfrm flipH="1">
                              <a:off x="6306" y="1795"/>
                              <a:ext cx="39" cy="0"/>
                            </a:xfrm>
                            <a:prstGeom prst="line">
                              <a:avLst/>
                            </a:prstGeom>
                            <a:noFill/>
                            <a:ln w="4445" cap="rnd">
                              <a:solidFill>
                                <a:srgbClr val="000000"/>
                              </a:solidFill>
                              <a:prstDash val="solid"/>
                              <a:round/>
                              <a:headEnd/>
                              <a:tailEnd/>
                            </a:ln>
                          </wps:spPr>
                          <wps:bodyPr/>
                        </wps:wsp>
                        <wps:wsp>
                          <wps:cNvPr id="5066" name="Line 84"/>
                          <wps:cNvCnPr>
                            <a:cxnSpLocks noChangeShapeType="1"/>
                          </wps:cNvCnPr>
                          <wps:spPr bwMode="auto">
                            <a:xfrm>
                              <a:off x="6331" y="1779"/>
                              <a:ext cx="0" cy="39"/>
                            </a:xfrm>
                            <a:prstGeom prst="line">
                              <a:avLst/>
                            </a:prstGeom>
                            <a:noFill/>
                            <a:ln w="4445" cap="rnd">
                              <a:solidFill>
                                <a:srgbClr val="000000"/>
                              </a:solidFill>
                              <a:prstDash val="solid"/>
                              <a:round/>
                              <a:headEnd/>
                              <a:tailEnd/>
                            </a:ln>
                          </wps:spPr>
                          <wps:bodyPr/>
                        </wps:wsp>
                        <wps:wsp>
                          <wps:cNvPr id="5067" name="Line 85"/>
                          <wps:cNvCnPr>
                            <a:cxnSpLocks noChangeShapeType="1"/>
                          </wps:cNvCnPr>
                          <wps:spPr bwMode="auto">
                            <a:xfrm flipH="1">
                              <a:off x="6421" y="1805"/>
                              <a:ext cx="38" cy="0"/>
                            </a:xfrm>
                            <a:prstGeom prst="line">
                              <a:avLst/>
                            </a:prstGeom>
                            <a:noFill/>
                            <a:ln w="4445" cap="rnd">
                              <a:solidFill>
                                <a:srgbClr val="000000"/>
                              </a:solidFill>
                              <a:prstDash val="solid"/>
                              <a:round/>
                              <a:headEnd/>
                              <a:tailEnd/>
                            </a:ln>
                          </wps:spPr>
                          <wps:bodyPr/>
                        </wps:wsp>
                        <wps:wsp>
                          <wps:cNvPr id="5068" name="Line 86"/>
                          <wps:cNvCnPr>
                            <a:cxnSpLocks noChangeShapeType="1"/>
                          </wps:cNvCnPr>
                          <wps:spPr bwMode="auto">
                            <a:xfrm>
                              <a:off x="6444" y="1790"/>
                              <a:ext cx="0" cy="38"/>
                            </a:xfrm>
                            <a:prstGeom prst="line">
                              <a:avLst/>
                            </a:prstGeom>
                            <a:noFill/>
                            <a:ln w="4445" cap="rnd">
                              <a:solidFill>
                                <a:srgbClr val="000000"/>
                              </a:solidFill>
                              <a:prstDash val="solid"/>
                              <a:round/>
                              <a:headEnd/>
                              <a:tailEnd/>
                            </a:ln>
                          </wps:spPr>
                          <wps:bodyPr/>
                        </wps:wsp>
                        <wps:wsp>
                          <wps:cNvPr id="5069" name="Line 87"/>
                          <wps:cNvCnPr>
                            <a:cxnSpLocks noChangeShapeType="1"/>
                          </wps:cNvCnPr>
                          <wps:spPr bwMode="auto">
                            <a:xfrm flipH="1">
                              <a:off x="6432" y="1805"/>
                              <a:ext cx="40" cy="0"/>
                            </a:xfrm>
                            <a:prstGeom prst="line">
                              <a:avLst/>
                            </a:prstGeom>
                            <a:noFill/>
                            <a:ln w="4445" cap="rnd">
                              <a:solidFill>
                                <a:srgbClr val="000000"/>
                              </a:solidFill>
                              <a:prstDash val="solid"/>
                              <a:round/>
                              <a:headEnd/>
                              <a:tailEnd/>
                            </a:ln>
                          </wps:spPr>
                          <wps:bodyPr/>
                        </wps:wsp>
                        <wps:wsp>
                          <wps:cNvPr id="5070" name="Line 88"/>
                          <wps:cNvCnPr>
                            <a:cxnSpLocks noChangeShapeType="1"/>
                          </wps:cNvCnPr>
                          <wps:spPr bwMode="auto">
                            <a:xfrm>
                              <a:off x="6456" y="1790"/>
                              <a:ext cx="0" cy="38"/>
                            </a:xfrm>
                            <a:prstGeom prst="line">
                              <a:avLst/>
                            </a:prstGeom>
                            <a:noFill/>
                            <a:ln w="4445" cap="rnd">
                              <a:solidFill>
                                <a:srgbClr val="000000"/>
                              </a:solidFill>
                              <a:prstDash val="solid"/>
                              <a:round/>
                              <a:headEnd/>
                              <a:tailEnd/>
                            </a:ln>
                          </wps:spPr>
                          <wps:bodyPr/>
                        </wps:wsp>
                        <wps:wsp>
                          <wps:cNvPr id="5071" name="Line 89"/>
                          <wps:cNvCnPr>
                            <a:cxnSpLocks noChangeShapeType="1"/>
                          </wps:cNvCnPr>
                          <wps:spPr bwMode="auto">
                            <a:xfrm flipH="1">
                              <a:off x="6440" y="1805"/>
                              <a:ext cx="39" cy="0"/>
                            </a:xfrm>
                            <a:prstGeom prst="line">
                              <a:avLst/>
                            </a:prstGeom>
                            <a:noFill/>
                            <a:ln w="4445" cap="rnd">
                              <a:solidFill>
                                <a:srgbClr val="000000"/>
                              </a:solidFill>
                              <a:prstDash val="solid"/>
                              <a:round/>
                              <a:headEnd/>
                              <a:tailEnd/>
                            </a:ln>
                          </wps:spPr>
                          <wps:bodyPr/>
                        </wps:wsp>
                        <wps:wsp>
                          <wps:cNvPr id="5072" name="Line 90"/>
                          <wps:cNvCnPr>
                            <a:cxnSpLocks noChangeShapeType="1"/>
                          </wps:cNvCnPr>
                          <wps:spPr bwMode="auto">
                            <a:xfrm>
                              <a:off x="6459" y="1790"/>
                              <a:ext cx="0" cy="38"/>
                            </a:xfrm>
                            <a:prstGeom prst="line">
                              <a:avLst/>
                            </a:prstGeom>
                            <a:noFill/>
                            <a:ln w="4445" cap="rnd">
                              <a:solidFill>
                                <a:srgbClr val="000000"/>
                              </a:solidFill>
                              <a:prstDash val="solid"/>
                              <a:round/>
                              <a:headEnd/>
                              <a:tailEnd/>
                            </a:ln>
                          </wps:spPr>
                          <wps:bodyPr/>
                        </wps:wsp>
                        <wps:wsp>
                          <wps:cNvPr id="5073" name="Line 91"/>
                          <wps:cNvCnPr>
                            <a:cxnSpLocks noChangeShapeType="1"/>
                          </wps:cNvCnPr>
                          <wps:spPr bwMode="auto">
                            <a:xfrm flipH="1">
                              <a:off x="6452" y="1805"/>
                              <a:ext cx="39" cy="0"/>
                            </a:xfrm>
                            <a:prstGeom prst="line">
                              <a:avLst/>
                            </a:prstGeom>
                            <a:noFill/>
                            <a:ln w="4445" cap="rnd">
                              <a:solidFill>
                                <a:srgbClr val="000000"/>
                              </a:solidFill>
                              <a:prstDash val="solid"/>
                              <a:round/>
                              <a:headEnd/>
                              <a:tailEnd/>
                            </a:ln>
                          </wps:spPr>
                          <wps:bodyPr/>
                        </wps:wsp>
                        <wps:wsp>
                          <wps:cNvPr id="5074" name="Line 92"/>
                          <wps:cNvCnPr>
                            <a:cxnSpLocks noChangeShapeType="1"/>
                          </wps:cNvCnPr>
                          <wps:spPr bwMode="auto">
                            <a:xfrm>
                              <a:off x="6472" y="1790"/>
                              <a:ext cx="0" cy="38"/>
                            </a:xfrm>
                            <a:prstGeom prst="line">
                              <a:avLst/>
                            </a:prstGeom>
                            <a:noFill/>
                            <a:ln w="4445" cap="rnd">
                              <a:solidFill>
                                <a:srgbClr val="000000"/>
                              </a:solidFill>
                              <a:prstDash val="solid"/>
                              <a:round/>
                              <a:headEnd/>
                              <a:tailEnd/>
                            </a:ln>
                          </wps:spPr>
                          <wps:bodyPr/>
                        </wps:wsp>
                        <wps:wsp>
                          <wps:cNvPr id="5075" name="Line 93"/>
                          <wps:cNvCnPr>
                            <a:cxnSpLocks noChangeShapeType="1"/>
                          </wps:cNvCnPr>
                          <wps:spPr bwMode="auto">
                            <a:xfrm flipH="1">
                              <a:off x="6456" y="1805"/>
                              <a:ext cx="38" cy="0"/>
                            </a:xfrm>
                            <a:prstGeom prst="line">
                              <a:avLst/>
                            </a:prstGeom>
                            <a:noFill/>
                            <a:ln w="4445" cap="rnd">
                              <a:solidFill>
                                <a:srgbClr val="000000"/>
                              </a:solidFill>
                              <a:prstDash val="solid"/>
                              <a:round/>
                              <a:headEnd/>
                              <a:tailEnd/>
                            </a:ln>
                          </wps:spPr>
                          <wps:bodyPr/>
                        </wps:wsp>
                        <wps:wsp>
                          <wps:cNvPr id="5076" name="Line 94"/>
                          <wps:cNvCnPr>
                            <a:cxnSpLocks noChangeShapeType="1"/>
                          </wps:cNvCnPr>
                          <wps:spPr bwMode="auto">
                            <a:xfrm>
                              <a:off x="6479" y="1790"/>
                              <a:ext cx="0" cy="38"/>
                            </a:xfrm>
                            <a:prstGeom prst="line">
                              <a:avLst/>
                            </a:prstGeom>
                            <a:noFill/>
                            <a:ln w="4445" cap="rnd">
                              <a:solidFill>
                                <a:srgbClr val="000000"/>
                              </a:solidFill>
                              <a:prstDash val="solid"/>
                              <a:round/>
                              <a:headEnd/>
                              <a:tailEnd/>
                            </a:ln>
                          </wps:spPr>
                          <wps:bodyPr/>
                        </wps:wsp>
                        <wps:wsp>
                          <wps:cNvPr id="5077" name="Line 95"/>
                          <wps:cNvCnPr>
                            <a:cxnSpLocks noChangeShapeType="1"/>
                          </wps:cNvCnPr>
                          <wps:spPr bwMode="auto">
                            <a:xfrm flipH="1">
                              <a:off x="6459" y="1805"/>
                              <a:ext cx="39" cy="0"/>
                            </a:xfrm>
                            <a:prstGeom prst="line">
                              <a:avLst/>
                            </a:prstGeom>
                            <a:noFill/>
                            <a:ln w="4445" cap="rnd">
                              <a:solidFill>
                                <a:srgbClr val="000000"/>
                              </a:solidFill>
                              <a:prstDash val="solid"/>
                              <a:round/>
                              <a:headEnd/>
                              <a:tailEnd/>
                            </a:ln>
                          </wps:spPr>
                          <wps:bodyPr/>
                        </wps:wsp>
                        <wps:wsp>
                          <wps:cNvPr id="5078" name="Line 96"/>
                          <wps:cNvCnPr>
                            <a:cxnSpLocks noChangeShapeType="1"/>
                          </wps:cNvCnPr>
                          <wps:spPr bwMode="auto">
                            <a:xfrm>
                              <a:off x="6482" y="1790"/>
                              <a:ext cx="0" cy="38"/>
                            </a:xfrm>
                            <a:prstGeom prst="line">
                              <a:avLst/>
                            </a:prstGeom>
                            <a:noFill/>
                            <a:ln w="4445" cap="rnd">
                              <a:solidFill>
                                <a:srgbClr val="000000"/>
                              </a:solidFill>
                              <a:prstDash val="solid"/>
                              <a:round/>
                              <a:headEnd/>
                              <a:tailEnd/>
                            </a:ln>
                          </wps:spPr>
                          <wps:bodyPr/>
                        </wps:wsp>
                        <wps:wsp>
                          <wps:cNvPr id="5079" name="Line 97"/>
                          <wps:cNvCnPr>
                            <a:cxnSpLocks noChangeShapeType="1"/>
                          </wps:cNvCnPr>
                          <wps:spPr bwMode="auto">
                            <a:xfrm flipH="1">
                              <a:off x="6466" y="1805"/>
                              <a:ext cx="39" cy="0"/>
                            </a:xfrm>
                            <a:prstGeom prst="line">
                              <a:avLst/>
                            </a:prstGeom>
                            <a:noFill/>
                            <a:ln w="4445" cap="rnd">
                              <a:solidFill>
                                <a:srgbClr val="000000"/>
                              </a:solidFill>
                              <a:prstDash val="solid"/>
                              <a:round/>
                              <a:headEnd/>
                              <a:tailEnd/>
                            </a:ln>
                          </wps:spPr>
                          <wps:bodyPr/>
                        </wps:wsp>
                        <wps:wsp>
                          <wps:cNvPr id="5080" name="Line 98"/>
                          <wps:cNvCnPr>
                            <a:cxnSpLocks noChangeShapeType="1"/>
                          </wps:cNvCnPr>
                          <wps:spPr bwMode="auto">
                            <a:xfrm>
                              <a:off x="6491" y="1790"/>
                              <a:ext cx="0" cy="38"/>
                            </a:xfrm>
                            <a:prstGeom prst="line">
                              <a:avLst/>
                            </a:prstGeom>
                            <a:noFill/>
                            <a:ln w="4445" cap="rnd">
                              <a:solidFill>
                                <a:srgbClr val="000000"/>
                              </a:solidFill>
                              <a:prstDash val="solid"/>
                              <a:round/>
                              <a:headEnd/>
                              <a:tailEnd/>
                            </a:ln>
                          </wps:spPr>
                          <wps:bodyPr/>
                        </wps:wsp>
                        <wps:wsp>
                          <wps:cNvPr id="5081" name="Line 99"/>
                          <wps:cNvCnPr>
                            <a:cxnSpLocks noChangeShapeType="1"/>
                          </wps:cNvCnPr>
                          <wps:spPr bwMode="auto">
                            <a:xfrm flipH="1">
                              <a:off x="6479" y="1805"/>
                              <a:ext cx="38" cy="0"/>
                            </a:xfrm>
                            <a:prstGeom prst="line">
                              <a:avLst/>
                            </a:prstGeom>
                            <a:noFill/>
                            <a:ln w="4445" cap="rnd">
                              <a:solidFill>
                                <a:srgbClr val="000000"/>
                              </a:solidFill>
                              <a:prstDash val="solid"/>
                              <a:round/>
                              <a:headEnd/>
                              <a:tailEnd/>
                            </a:ln>
                          </wps:spPr>
                          <wps:bodyPr/>
                        </wps:wsp>
                        <wps:wsp>
                          <wps:cNvPr id="5082" name="Line 100"/>
                          <wps:cNvCnPr>
                            <a:cxnSpLocks noChangeShapeType="1"/>
                          </wps:cNvCnPr>
                          <wps:spPr bwMode="auto">
                            <a:xfrm>
                              <a:off x="6498" y="1790"/>
                              <a:ext cx="0" cy="38"/>
                            </a:xfrm>
                            <a:prstGeom prst="line">
                              <a:avLst/>
                            </a:prstGeom>
                            <a:noFill/>
                            <a:ln w="4445" cap="rnd">
                              <a:solidFill>
                                <a:srgbClr val="000000"/>
                              </a:solidFill>
                              <a:prstDash val="solid"/>
                              <a:round/>
                              <a:headEnd/>
                              <a:tailEnd/>
                            </a:ln>
                          </wps:spPr>
                          <wps:bodyPr/>
                        </wps:wsp>
                        <wps:wsp>
                          <wps:cNvPr id="5083" name="Line 101"/>
                          <wps:cNvCnPr>
                            <a:cxnSpLocks noChangeShapeType="1"/>
                          </wps:cNvCnPr>
                          <wps:spPr bwMode="auto">
                            <a:xfrm flipH="1">
                              <a:off x="6479" y="1805"/>
                              <a:ext cx="38" cy="0"/>
                            </a:xfrm>
                            <a:prstGeom prst="line">
                              <a:avLst/>
                            </a:prstGeom>
                            <a:noFill/>
                            <a:ln w="4445" cap="rnd">
                              <a:solidFill>
                                <a:srgbClr val="000000"/>
                              </a:solidFill>
                              <a:prstDash val="solid"/>
                              <a:round/>
                              <a:headEnd/>
                              <a:tailEnd/>
                            </a:ln>
                          </wps:spPr>
                          <wps:bodyPr/>
                        </wps:wsp>
                        <wps:wsp>
                          <wps:cNvPr id="5084" name="Line 102"/>
                          <wps:cNvCnPr>
                            <a:cxnSpLocks noChangeShapeType="1"/>
                          </wps:cNvCnPr>
                          <wps:spPr bwMode="auto">
                            <a:xfrm>
                              <a:off x="6498" y="1790"/>
                              <a:ext cx="0" cy="38"/>
                            </a:xfrm>
                            <a:prstGeom prst="line">
                              <a:avLst/>
                            </a:prstGeom>
                            <a:noFill/>
                            <a:ln w="4445" cap="rnd">
                              <a:solidFill>
                                <a:srgbClr val="000000"/>
                              </a:solidFill>
                              <a:prstDash val="solid"/>
                              <a:round/>
                              <a:headEnd/>
                              <a:tailEnd/>
                            </a:ln>
                          </wps:spPr>
                          <wps:bodyPr/>
                        </wps:wsp>
                        <wps:wsp>
                          <wps:cNvPr id="5085" name="Line 103"/>
                          <wps:cNvCnPr>
                            <a:cxnSpLocks noChangeShapeType="1"/>
                          </wps:cNvCnPr>
                          <wps:spPr bwMode="auto">
                            <a:xfrm flipH="1">
                              <a:off x="6482" y="1818"/>
                              <a:ext cx="38" cy="0"/>
                            </a:xfrm>
                            <a:prstGeom prst="line">
                              <a:avLst/>
                            </a:prstGeom>
                            <a:noFill/>
                            <a:ln w="4445" cap="rnd">
                              <a:solidFill>
                                <a:srgbClr val="000000"/>
                              </a:solidFill>
                              <a:prstDash val="solid"/>
                              <a:round/>
                              <a:headEnd/>
                              <a:tailEnd/>
                            </a:ln>
                          </wps:spPr>
                          <wps:bodyPr/>
                        </wps:wsp>
                        <wps:wsp>
                          <wps:cNvPr id="5086" name="Line 104"/>
                          <wps:cNvCnPr>
                            <a:cxnSpLocks noChangeShapeType="1"/>
                          </wps:cNvCnPr>
                          <wps:spPr bwMode="auto">
                            <a:xfrm>
                              <a:off x="6505" y="1802"/>
                              <a:ext cx="0" cy="38"/>
                            </a:xfrm>
                            <a:prstGeom prst="line">
                              <a:avLst/>
                            </a:prstGeom>
                            <a:noFill/>
                            <a:ln w="4445" cap="rnd">
                              <a:solidFill>
                                <a:srgbClr val="000000"/>
                              </a:solidFill>
                              <a:prstDash val="solid"/>
                              <a:round/>
                              <a:headEnd/>
                              <a:tailEnd/>
                            </a:ln>
                          </wps:spPr>
                          <wps:bodyPr/>
                        </wps:wsp>
                        <wps:wsp>
                          <wps:cNvPr id="5087" name="Line 105"/>
                          <wps:cNvCnPr>
                            <a:cxnSpLocks noChangeShapeType="1"/>
                          </wps:cNvCnPr>
                          <wps:spPr bwMode="auto">
                            <a:xfrm flipH="1">
                              <a:off x="6491" y="1818"/>
                              <a:ext cx="36" cy="0"/>
                            </a:xfrm>
                            <a:prstGeom prst="line">
                              <a:avLst/>
                            </a:prstGeom>
                            <a:noFill/>
                            <a:ln w="4445" cap="rnd">
                              <a:solidFill>
                                <a:srgbClr val="000000"/>
                              </a:solidFill>
                              <a:prstDash val="solid"/>
                              <a:round/>
                              <a:headEnd/>
                              <a:tailEnd/>
                            </a:ln>
                          </wps:spPr>
                          <wps:bodyPr/>
                        </wps:wsp>
                        <wps:wsp>
                          <wps:cNvPr id="5088" name="Line 106"/>
                          <wps:cNvCnPr>
                            <a:cxnSpLocks noChangeShapeType="1"/>
                          </wps:cNvCnPr>
                          <wps:spPr bwMode="auto">
                            <a:xfrm>
                              <a:off x="6510" y="1802"/>
                              <a:ext cx="0" cy="38"/>
                            </a:xfrm>
                            <a:prstGeom prst="line">
                              <a:avLst/>
                            </a:prstGeom>
                            <a:noFill/>
                            <a:ln w="4445" cap="rnd">
                              <a:solidFill>
                                <a:srgbClr val="000000"/>
                              </a:solidFill>
                              <a:prstDash val="solid"/>
                              <a:round/>
                              <a:headEnd/>
                              <a:tailEnd/>
                            </a:ln>
                          </wps:spPr>
                          <wps:bodyPr/>
                        </wps:wsp>
                        <wps:wsp>
                          <wps:cNvPr id="5089" name="Line 107"/>
                          <wps:cNvCnPr>
                            <a:cxnSpLocks noChangeShapeType="1"/>
                          </wps:cNvCnPr>
                          <wps:spPr bwMode="auto">
                            <a:xfrm flipH="1">
                              <a:off x="6494" y="1818"/>
                              <a:ext cx="37" cy="0"/>
                            </a:xfrm>
                            <a:prstGeom prst="line">
                              <a:avLst/>
                            </a:prstGeom>
                            <a:noFill/>
                            <a:ln w="4445" cap="rnd">
                              <a:solidFill>
                                <a:srgbClr val="000000"/>
                              </a:solidFill>
                              <a:prstDash val="solid"/>
                              <a:round/>
                              <a:headEnd/>
                              <a:tailEnd/>
                            </a:ln>
                          </wps:spPr>
                          <wps:bodyPr/>
                        </wps:wsp>
                        <wps:wsp>
                          <wps:cNvPr id="5090" name="Line 108"/>
                          <wps:cNvCnPr>
                            <a:cxnSpLocks noChangeShapeType="1"/>
                          </wps:cNvCnPr>
                          <wps:spPr bwMode="auto">
                            <a:xfrm>
                              <a:off x="6517" y="1802"/>
                              <a:ext cx="0" cy="38"/>
                            </a:xfrm>
                            <a:prstGeom prst="line">
                              <a:avLst/>
                            </a:prstGeom>
                            <a:noFill/>
                            <a:ln w="4445" cap="rnd">
                              <a:solidFill>
                                <a:srgbClr val="000000"/>
                              </a:solidFill>
                              <a:prstDash val="solid"/>
                              <a:round/>
                              <a:headEnd/>
                              <a:tailEnd/>
                            </a:ln>
                          </wps:spPr>
                          <wps:bodyPr/>
                        </wps:wsp>
                        <wps:wsp>
                          <wps:cNvPr id="5091" name="Line 109"/>
                          <wps:cNvCnPr>
                            <a:cxnSpLocks noChangeShapeType="1"/>
                          </wps:cNvCnPr>
                          <wps:spPr bwMode="auto">
                            <a:xfrm flipH="1">
                              <a:off x="6498" y="1818"/>
                              <a:ext cx="41" cy="0"/>
                            </a:xfrm>
                            <a:prstGeom prst="line">
                              <a:avLst/>
                            </a:prstGeom>
                            <a:noFill/>
                            <a:ln w="4445" cap="rnd">
                              <a:solidFill>
                                <a:srgbClr val="000000"/>
                              </a:solidFill>
                              <a:prstDash val="solid"/>
                              <a:round/>
                              <a:headEnd/>
                              <a:tailEnd/>
                            </a:ln>
                          </wps:spPr>
                          <wps:bodyPr/>
                        </wps:wsp>
                        <wps:wsp>
                          <wps:cNvPr id="5092" name="Line 110"/>
                          <wps:cNvCnPr>
                            <a:cxnSpLocks noChangeShapeType="1"/>
                          </wps:cNvCnPr>
                          <wps:spPr bwMode="auto">
                            <a:xfrm>
                              <a:off x="6520" y="1802"/>
                              <a:ext cx="0" cy="38"/>
                            </a:xfrm>
                            <a:prstGeom prst="line">
                              <a:avLst/>
                            </a:prstGeom>
                            <a:noFill/>
                            <a:ln w="4445" cap="rnd">
                              <a:solidFill>
                                <a:srgbClr val="000000"/>
                              </a:solidFill>
                              <a:prstDash val="solid"/>
                              <a:round/>
                              <a:headEnd/>
                              <a:tailEnd/>
                            </a:ln>
                          </wps:spPr>
                          <wps:bodyPr/>
                        </wps:wsp>
                        <wps:wsp>
                          <wps:cNvPr id="5093" name="Line 111"/>
                          <wps:cNvCnPr>
                            <a:cxnSpLocks noChangeShapeType="1"/>
                          </wps:cNvCnPr>
                          <wps:spPr bwMode="auto">
                            <a:xfrm flipH="1">
                              <a:off x="6545" y="1828"/>
                              <a:ext cx="38" cy="0"/>
                            </a:xfrm>
                            <a:prstGeom prst="line">
                              <a:avLst/>
                            </a:prstGeom>
                            <a:noFill/>
                            <a:ln w="4445" cap="rnd">
                              <a:solidFill>
                                <a:srgbClr val="000000"/>
                              </a:solidFill>
                              <a:prstDash val="solid"/>
                              <a:round/>
                              <a:headEnd/>
                              <a:tailEnd/>
                            </a:ln>
                          </wps:spPr>
                          <wps:bodyPr/>
                        </wps:wsp>
                        <wps:wsp>
                          <wps:cNvPr id="5094" name="Line 112"/>
                          <wps:cNvCnPr>
                            <a:cxnSpLocks noChangeShapeType="1"/>
                          </wps:cNvCnPr>
                          <wps:spPr bwMode="auto">
                            <a:xfrm>
                              <a:off x="6566" y="1814"/>
                              <a:ext cx="0" cy="38"/>
                            </a:xfrm>
                            <a:prstGeom prst="line">
                              <a:avLst/>
                            </a:prstGeom>
                            <a:noFill/>
                            <a:ln w="4445" cap="rnd">
                              <a:solidFill>
                                <a:srgbClr val="000000"/>
                              </a:solidFill>
                              <a:prstDash val="solid"/>
                              <a:round/>
                              <a:headEnd/>
                              <a:tailEnd/>
                            </a:ln>
                          </wps:spPr>
                          <wps:bodyPr/>
                        </wps:wsp>
                        <wps:wsp>
                          <wps:cNvPr id="5095" name="Line 113"/>
                          <wps:cNvCnPr>
                            <a:cxnSpLocks noChangeShapeType="1"/>
                          </wps:cNvCnPr>
                          <wps:spPr bwMode="auto">
                            <a:xfrm flipH="1">
                              <a:off x="6548" y="1828"/>
                              <a:ext cx="42" cy="0"/>
                            </a:xfrm>
                            <a:prstGeom prst="line">
                              <a:avLst/>
                            </a:prstGeom>
                            <a:noFill/>
                            <a:ln w="4445" cap="rnd">
                              <a:solidFill>
                                <a:srgbClr val="000000"/>
                              </a:solidFill>
                              <a:prstDash val="solid"/>
                              <a:round/>
                              <a:headEnd/>
                              <a:tailEnd/>
                            </a:ln>
                          </wps:spPr>
                          <wps:bodyPr/>
                        </wps:wsp>
                        <wps:wsp>
                          <wps:cNvPr id="5096" name="Line 114"/>
                          <wps:cNvCnPr>
                            <a:cxnSpLocks noChangeShapeType="1"/>
                          </wps:cNvCnPr>
                          <wps:spPr bwMode="auto">
                            <a:xfrm>
                              <a:off x="6569" y="1814"/>
                              <a:ext cx="0" cy="38"/>
                            </a:xfrm>
                            <a:prstGeom prst="line">
                              <a:avLst/>
                            </a:prstGeom>
                            <a:noFill/>
                            <a:ln w="4445" cap="rnd">
                              <a:solidFill>
                                <a:srgbClr val="000000"/>
                              </a:solidFill>
                              <a:prstDash val="solid"/>
                              <a:round/>
                              <a:headEnd/>
                              <a:tailEnd/>
                            </a:ln>
                          </wps:spPr>
                          <wps:bodyPr/>
                        </wps:wsp>
                        <wps:wsp>
                          <wps:cNvPr id="5097" name="Line 115"/>
                          <wps:cNvCnPr>
                            <a:cxnSpLocks noChangeShapeType="1"/>
                          </wps:cNvCnPr>
                          <wps:spPr bwMode="auto">
                            <a:xfrm flipH="1">
                              <a:off x="6566" y="1828"/>
                              <a:ext cx="38" cy="0"/>
                            </a:xfrm>
                            <a:prstGeom prst="line">
                              <a:avLst/>
                            </a:prstGeom>
                            <a:noFill/>
                            <a:ln w="4445" cap="rnd">
                              <a:solidFill>
                                <a:srgbClr val="000000"/>
                              </a:solidFill>
                              <a:prstDash val="solid"/>
                              <a:round/>
                              <a:headEnd/>
                              <a:tailEnd/>
                            </a:ln>
                          </wps:spPr>
                          <wps:bodyPr/>
                        </wps:wsp>
                        <wps:wsp>
                          <wps:cNvPr id="5098" name="Line 116"/>
                          <wps:cNvCnPr>
                            <a:cxnSpLocks noChangeShapeType="1"/>
                          </wps:cNvCnPr>
                          <wps:spPr bwMode="auto">
                            <a:xfrm>
                              <a:off x="6590" y="1814"/>
                              <a:ext cx="0" cy="38"/>
                            </a:xfrm>
                            <a:prstGeom prst="line">
                              <a:avLst/>
                            </a:prstGeom>
                            <a:noFill/>
                            <a:ln w="4445" cap="rnd">
                              <a:solidFill>
                                <a:srgbClr val="000000"/>
                              </a:solidFill>
                              <a:prstDash val="solid"/>
                              <a:round/>
                              <a:headEnd/>
                              <a:tailEnd/>
                            </a:ln>
                          </wps:spPr>
                          <wps:bodyPr/>
                        </wps:wsp>
                        <wps:wsp>
                          <wps:cNvPr id="5099" name="Line 117"/>
                          <wps:cNvCnPr>
                            <a:cxnSpLocks noChangeShapeType="1"/>
                          </wps:cNvCnPr>
                          <wps:spPr bwMode="auto">
                            <a:xfrm flipH="1">
                              <a:off x="6578" y="1828"/>
                              <a:ext cx="38" cy="0"/>
                            </a:xfrm>
                            <a:prstGeom prst="line">
                              <a:avLst/>
                            </a:prstGeom>
                            <a:noFill/>
                            <a:ln w="4445" cap="rnd">
                              <a:solidFill>
                                <a:srgbClr val="000000"/>
                              </a:solidFill>
                              <a:prstDash val="solid"/>
                              <a:round/>
                              <a:headEnd/>
                              <a:tailEnd/>
                            </a:ln>
                          </wps:spPr>
                          <wps:bodyPr/>
                        </wps:wsp>
                        <wps:wsp>
                          <wps:cNvPr id="5100" name="Line 118"/>
                          <wps:cNvCnPr>
                            <a:cxnSpLocks noChangeShapeType="1"/>
                          </wps:cNvCnPr>
                          <wps:spPr bwMode="auto">
                            <a:xfrm>
                              <a:off x="6597" y="1814"/>
                              <a:ext cx="0" cy="38"/>
                            </a:xfrm>
                            <a:prstGeom prst="line">
                              <a:avLst/>
                            </a:prstGeom>
                            <a:noFill/>
                            <a:ln w="4445" cap="rnd">
                              <a:solidFill>
                                <a:srgbClr val="000000"/>
                              </a:solidFill>
                              <a:prstDash val="solid"/>
                              <a:round/>
                              <a:headEnd/>
                              <a:tailEnd/>
                            </a:ln>
                          </wps:spPr>
                          <wps:bodyPr/>
                        </wps:wsp>
                        <wps:wsp>
                          <wps:cNvPr id="5101" name="Line 119"/>
                          <wps:cNvCnPr>
                            <a:cxnSpLocks noChangeShapeType="1"/>
                          </wps:cNvCnPr>
                          <wps:spPr bwMode="auto">
                            <a:xfrm flipH="1">
                              <a:off x="6590" y="1828"/>
                              <a:ext cx="38" cy="0"/>
                            </a:xfrm>
                            <a:prstGeom prst="line">
                              <a:avLst/>
                            </a:prstGeom>
                            <a:noFill/>
                            <a:ln w="4445" cap="rnd">
                              <a:solidFill>
                                <a:srgbClr val="000000"/>
                              </a:solidFill>
                              <a:prstDash val="solid"/>
                              <a:round/>
                              <a:headEnd/>
                              <a:tailEnd/>
                            </a:ln>
                          </wps:spPr>
                          <wps:bodyPr/>
                        </wps:wsp>
                        <wps:wsp>
                          <wps:cNvPr id="5102" name="Line 120"/>
                          <wps:cNvCnPr>
                            <a:cxnSpLocks noChangeShapeType="1"/>
                          </wps:cNvCnPr>
                          <wps:spPr bwMode="auto">
                            <a:xfrm>
                              <a:off x="6607" y="1814"/>
                              <a:ext cx="0" cy="38"/>
                            </a:xfrm>
                            <a:prstGeom prst="line">
                              <a:avLst/>
                            </a:prstGeom>
                            <a:noFill/>
                            <a:ln w="4445" cap="rnd">
                              <a:solidFill>
                                <a:srgbClr val="000000"/>
                              </a:solidFill>
                              <a:prstDash val="solid"/>
                              <a:round/>
                              <a:headEnd/>
                              <a:tailEnd/>
                            </a:ln>
                          </wps:spPr>
                          <wps:bodyPr/>
                        </wps:wsp>
                        <wps:wsp>
                          <wps:cNvPr id="5103" name="Line 121"/>
                          <wps:cNvCnPr>
                            <a:cxnSpLocks noChangeShapeType="1"/>
                          </wps:cNvCnPr>
                          <wps:spPr bwMode="auto">
                            <a:xfrm flipH="1">
                              <a:off x="6593" y="1828"/>
                              <a:ext cx="39" cy="0"/>
                            </a:xfrm>
                            <a:prstGeom prst="line">
                              <a:avLst/>
                            </a:prstGeom>
                            <a:noFill/>
                            <a:ln w="4445" cap="rnd">
                              <a:solidFill>
                                <a:srgbClr val="000000"/>
                              </a:solidFill>
                              <a:prstDash val="solid"/>
                              <a:round/>
                              <a:headEnd/>
                              <a:tailEnd/>
                            </a:ln>
                          </wps:spPr>
                          <wps:bodyPr/>
                        </wps:wsp>
                        <wps:wsp>
                          <wps:cNvPr id="5104" name="Line 122"/>
                          <wps:cNvCnPr>
                            <a:cxnSpLocks noChangeShapeType="1"/>
                          </wps:cNvCnPr>
                          <wps:spPr bwMode="auto">
                            <a:xfrm>
                              <a:off x="6616" y="1814"/>
                              <a:ext cx="0" cy="38"/>
                            </a:xfrm>
                            <a:prstGeom prst="line">
                              <a:avLst/>
                            </a:prstGeom>
                            <a:noFill/>
                            <a:ln w="4445" cap="rnd">
                              <a:solidFill>
                                <a:srgbClr val="000000"/>
                              </a:solidFill>
                              <a:prstDash val="solid"/>
                              <a:round/>
                              <a:headEnd/>
                              <a:tailEnd/>
                            </a:ln>
                          </wps:spPr>
                          <wps:bodyPr/>
                        </wps:wsp>
                        <wps:wsp>
                          <wps:cNvPr id="5105" name="Line 123"/>
                          <wps:cNvCnPr>
                            <a:cxnSpLocks noChangeShapeType="1"/>
                          </wps:cNvCnPr>
                          <wps:spPr bwMode="auto">
                            <a:xfrm flipH="1">
                              <a:off x="6604" y="1828"/>
                              <a:ext cx="38" cy="0"/>
                            </a:xfrm>
                            <a:prstGeom prst="line">
                              <a:avLst/>
                            </a:prstGeom>
                            <a:noFill/>
                            <a:ln w="4445" cap="rnd">
                              <a:solidFill>
                                <a:srgbClr val="000000"/>
                              </a:solidFill>
                              <a:prstDash val="solid"/>
                              <a:round/>
                              <a:headEnd/>
                              <a:tailEnd/>
                            </a:ln>
                          </wps:spPr>
                          <wps:bodyPr/>
                        </wps:wsp>
                        <wps:wsp>
                          <wps:cNvPr id="5106" name="Line 124"/>
                          <wps:cNvCnPr>
                            <a:cxnSpLocks noChangeShapeType="1"/>
                          </wps:cNvCnPr>
                          <wps:spPr bwMode="auto">
                            <a:xfrm>
                              <a:off x="6628" y="1814"/>
                              <a:ext cx="0" cy="38"/>
                            </a:xfrm>
                            <a:prstGeom prst="line">
                              <a:avLst/>
                            </a:prstGeom>
                            <a:noFill/>
                            <a:ln w="4445" cap="rnd">
                              <a:solidFill>
                                <a:srgbClr val="000000"/>
                              </a:solidFill>
                              <a:prstDash val="solid"/>
                              <a:round/>
                              <a:headEnd/>
                              <a:tailEnd/>
                            </a:ln>
                          </wps:spPr>
                          <wps:bodyPr/>
                        </wps:wsp>
                        <wps:wsp>
                          <wps:cNvPr id="5107" name="Line 125"/>
                          <wps:cNvCnPr>
                            <a:cxnSpLocks noChangeShapeType="1"/>
                          </wps:cNvCnPr>
                          <wps:spPr bwMode="auto">
                            <a:xfrm flipH="1">
                              <a:off x="6607" y="1828"/>
                              <a:ext cx="39" cy="0"/>
                            </a:xfrm>
                            <a:prstGeom prst="line">
                              <a:avLst/>
                            </a:prstGeom>
                            <a:noFill/>
                            <a:ln w="4445" cap="rnd">
                              <a:solidFill>
                                <a:srgbClr val="000000"/>
                              </a:solidFill>
                              <a:prstDash val="solid"/>
                              <a:round/>
                              <a:headEnd/>
                              <a:tailEnd/>
                            </a:ln>
                          </wps:spPr>
                          <wps:bodyPr/>
                        </wps:wsp>
                        <wps:wsp>
                          <wps:cNvPr id="5108" name="Line 126"/>
                          <wps:cNvCnPr>
                            <a:cxnSpLocks noChangeShapeType="1"/>
                          </wps:cNvCnPr>
                          <wps:spPr bwMode="auto">
                            <a:xfrm>
                              <a:off x="6632" y="1814"/>
                              <a:ext cx="0" cy="38"/>
                            </a:xfrm>
                            <a:prstGeom prst="line">
                              <a:avLst/>
                            </a:prstGeom>
                            <a:noFill/>
                            <a:ln w="4445" cap="rnd">
                              <a:solidFill>
                                <a:srgbClr val="000000"/>
                              </a:solidFill>
                              <a:prstDash val="solid"/>
                              <a:round/>
                              <a:headEnd/>
                              <a:tailEnd/>
                            </a:ln>
                          </wps:spPr>
                          <wps:bodyPr/>
                        </wps:wsp>
                        <wps:wsp>
                          <wps:cNvPr id="5109" name="Line 127"/>
                          <wps:cNvCnPr>
                            <a:cxnSpLocks noChangeShapeType="1"/>
                          </wps:cNvCnPr>
                          <wps:spPr bwMode="auto">
                            <a:xfrm flipH="1">
                              <a:off x="6616" y="1828"/>
                              <a:ext cx="38" cy="0"/>
                            </a:xfrm>
                            <a:prstGeom prst="line">
                              <a:avLst/>
                            </a:prstGeom>
                            <a:noFill/>
                            <a:ln w="4445" cap="rnd">
                              <a:solidFill>
                                <a:srgbClr val="000000"/>
                              </a:solidFill>
                              <a:prstDash val="solid"/>
                              <a:round/>
                              <a:headEnd/>
                              <a:tailEnd/>
                            </a:ln>
                          </wps:spPr>
                          <wps:bodyPr/>
                        </wps:wsp>
                        <wps:wsp>
                          <wps:cNvPr id="5110" name="Line 128"/>
                          <wps:cNvCnPr>
                            <a:cxnSpLocks noChangeShapeType="1"/>
                          </wps:cNvCnPr>
                          <wps:spPr bwMode="auto">
                            <a:xfrm>
                              <a:off x="6635" y="1814"/>
                              <a:ext cx="0" cy="38"/>
                            </a:xfrm>
                            <a:prstGeom prst="line">
                              <a:avLst/>
                            </a:prstGeom>
                            <a:noFill/>
                            <a:ln w="4445" cap="rnd">
                              <a:solidFill>
                                <a:srgbClr val="000000"/>
                              </a:solidFill>
                              <a:prstDash val="solid"/>
                              <a:round/>
                              <a:headEnd/>
                              <a:tailEnd/>
                            </a:ln>
                          </wps:spPr>
                          <wps:bodyPr/>
                        </wps:wsp>
                        <wps:wsp>
                          <wps:cNvPr id="5111" name="Line 129"/>
                          <wps:cNvCnPr>
                            <a:cxnSpLocks noChangeShapeType="1"/>
                          </wps:cNvCnPr>
                          <wps:spPr bwMode="auto">
                            <a:xfrm flipH="1">
                              <a:off x="6628" y="1828"/>
                              <a:ext cx="38" cy="0"/>
                            </a:xfrm>
                            <a:prstGeom prst="line">
                              <a:avLst/>
                            </a:prstGeom>
                            <a:noFill/>
                            <a:ln w="4445" cap="rnd">
                              <a:solidFill>
                                <a:srgbClr val="000000"/>
                              </a:solidFill>
                              <a:prstDash val="solid"/>
                              <a:round/>
                              <a:headEnd/>
                              <a:tailEnd/>
                            </a:ln>
                          </wps:spPr>
                          <wps:bodyPr/>
                        </wps:wsp>
                        <wps:wsp>
                          <wps:cNvPr id="5112" name="Line 130"/>
                          <wps:cNvCnPr>
                            <a:cxnSpLocks noChangeShapeType="1"/>
                          </wps:cNvCnPr>
                          <wps:spPr bwMode="auto">
                            <a:xfrm>
                              <a:off x="6646" y="1814"/>
                              <a:ext cx="0" cy="38"/>
                            </a:xfrm>
                            <a:prstGeom prst="line">
                              <a:avLst/>
                            </a:prstGeom>
                            <a:noFill/>
                            <a:ln w="4445" cap="rnd">
                              <a:solidFill>
                                <a:srgbClr val="000000"/>
                              </a:solidFill>
                              <a:prstDash val="solid"/>
                              <a:round/>
                              <a:headEnd/>
                              <a:tailEnd/>
                            </a:ln>
                          </wps:spPr>
                          <wps:bodyPr/>
                        </wps:wsp>
                        <wps:wsp>
                          <wps:cNvPr id="5113" name="Line 131"/>
                          <wps:cNvCnPr>
                            <a:cxnSpLocks noChangeShapeType="1"/>
                          </wps:cNvCnPr>
                          <wps:spPr bwMode="auto">
                            <a:xfrm flipH="1">
                              <a:off x="6632" y="1828"/>
                              <a:ext cx="38" cy="0"/>
                            </a:xfrm>
                            <a:prstGeom prst="line">
                              <a:avLst/>
                            </a:prstGeom>
                            <a:noFill/>
                            <a:ln w="4445" cap="rnd">
                              <a:solidFill>
                                <a:srgbClr val="000000"/>
                              </a:solidFill>
                              <a:prstDash val="solid"/>
                              <a:round/>
                              <a:headEnd/>
                              <a:tailEnd/>
                            </a:ln>
                          </wps:spPr>
                          <wps:bodyPr/>
                        </wps:wsp>
                        <wps:wsp>
                          <wps:cNvPr id="5114" name="Line 132"/>
                          <wps:cNvCnPr>
                            <a:cxnSpLocks noChangeShapeType="1"/>
                          </wps:cNvCnPr>
                          <wps:spPr bwMode="auto">
                            <a:xfrm>
                              <a:off x="6654" y="1814"/>
                              <a:ext cx="0" cy="38"/>
                            </a:xfrm>
                            <a:prstGeom prst="line">
                              <a:avLst/>
                            </a:prstGeom>
                            <a:noFill/>
                            <a:ln w="4445" cap="rnd">
                              <a:solidFill>
                                <a:srgbClr val="000000"/>
                              </a:solidFill>
                              <a:prstDash val="solid"/>
                              <a:round/>
                              <a:headEnd/>
                              <a:tailEnd/>
                            </a:ln>
                          </wps:spPr>
                          <wps:bodyPr/>
                        </wps:wsp>
                        <wps:wsp>
                          <wps:cNvPr id="5115" name="Line 133"/>
                          <wps:cNvCnPr>
                            <a:cxnSpLocks noChangeShapeType="1"/>
                          </wps:cNvCnPr>
                          <wps:spPr bwMode="auto">
                            <a:xfrm flipH="1">
                              <a:off x="6658" y="1840"/>
                              <a:ext cx="38" cy="0"/>
                            </a:xfrm>
                            <a:prstGeom prst="line">
                              <a:avLst/>
                            </a:prstGeom>
                            <a:noFill/>
                            <a:ln w="4445" cap="rnd">
                              <a:solidFill>
                                <a:srgbClr val="000000"/>
                              </a:solidFill>
                              <a:prstDash val="solid"/>
                              <a:round/>
                              <a:headEnd/>
                              <a:tailEnd/>
                            </a:ln>
                          </wps:spPr>
                          <wps:bodyPr/>
                        </wps:wsp>
                        <wps:wsp>
                          <wps:cNvPr id="5116" name="Line 134"/>
                          <wps:cNvCnPr>
                            <a:cxnSpLocks noChangeShapeType="1"/>
                          </wps:cNvCnPr>
                          <wps:spPr bwMode="auto">
                            <a:xfrm>
                              <a:off x="6680" y="1821"/>
                              <a:ext cx="0" cy="38"/>
                            </a:xfrm>
                            <a:prstGeom prst="line">
                              <a:avLst/>
                            </a:prstGeom>
                            <a:noFill/>
                            <a:ln w="4445" cap="rnd">
                              <a:solidFill>
                                <a:srgbClr val="000000"/>
                              </a:solidFill>
                              <a:prstDash val="solid"/>
                              <a:round/>
                              <a:headEnd/>
                              <a:tailEnd/>
                            </a:ln>
                          </wps:spPr>
                          <wps:bodyPr/>
                        </wps:wsp>
                        <wps:wsp>
                          <wps:cNvPr id="5117" name="Line 135"/>
                          <wps:cNvCnPr>
                            <a:cxnSpLocks noChangeShapeType="1"/>
                          </wps:cNvCnPr>
                          <wps:spPr bwMode="auto">
                            <a:xfrm flipH="1">
                              <a:off x="6670" y="1840"/>
                              <a:ext cx="38" cy="0"/>
                            </a:xfrm>
                            <a:prstGeom prst="line">
                              <a:avLst/>
                            </a:prstGeom>
                            <a:noFill/>
                            <a:ln w="4445" cap="rnd">
                              <a:solidFill>
                                <a:srgbClr val="000000"/>
                              </a:solidFill>
                              <a:prstDash val="solid"/>
                              <a:round/>
                              <a:headEnd/>
                              <a:tailEnd/>
                            </a:ln>
                          </wps:spPr>
                          <wps:bodyPr/>
                        </wps:wsp>
                        <wps:wsp>
                          <wps:cNvPr id="5118" name="Line 136"/>
                          <wps:cNvCnPr>
                            <a:cxnSpLocks noChangeShapeType="1"/>
                          </wps:cNvCnPr>
                          <wps:spPr bwMode="auto">
                            <a:xfrm>
                              <a:off x="6693" y="1821"/>
                              <a:ext cx="0" cy="38"/>
                            </a:xfrm>
                            <a:prstGeom prst="line">
                              <a:avLst/>
                            </a:prstGeom>
                            <a:noFill/>
                            <a:ln w="4445" cap="rnd">
                              <a:solidFill>
                                <a:srgbClr val="000000"/>
                              </a:solidFill>
                              <a:prstDash val="solid"/>
                              <a:round/>
                              <a:headEnd/>
                              <a:tailEnd/>
                            </a:ln>
                          </wps:spPr>
                          <wps:bodyPr/>
                        </wps:wsp>
                        <wps:wsp>
                          <wps:cNvPr id="5119" name="Line 137"/>
                          <wps:cNvCnPr>
                            <a:cxnSpLocks noChangeShapeType="1"/>
                          </wps:cNvCnPr>
                          <wps:spPr bwMode="auto">
                            <a:xfrm flipH="1">
                              <a:off x="6670" y="1840"/>
                              <a:ext cx="38" cy="0"/>
                            </a:xfrm>
                            <a:prstGeom prst="line">
                              <a:avLst/>
                            </a:prstGeom>
                            <a:noFill/>
                            <a:ln w="4445" cap="rnd">
                              <a:solidFill>
                                <a:srgbClr val="000000"/>
                              </a:solidFill>
                              <a:prstDash val="solid"/>
                              <a:round/>
                              <a:headEnd/>
                              <a:tailEnd/>
                            </a:ln>
                          </wps:spPr>
                          <wps:bodyPr/>
                        </wps:wsp>
                        <wps:wsp>
                          <wps:cNvPr id="5120" name="Line 138"/>
                          <wps:cNvCnPr>
                            <a:cxnSpLocks noChangeShapeType="1"/>
                          </wps:cNvCnPr>
                          <wps:spPr bwMode="auto">
                            <a:xfrm>
                              <a:off x="6693" y="1821"/>
                              <a:ext cx="0" cy="38"/>
                            </a:xfrm>
                            <a:prstGeom prst="line">
                              <a:avLst/>
                            </a:prstGeom>
                            <a:noFill/>
                            <a:ln w="4445" cap="rnd">
                              <a:solidFill>
                                <a:srgbClr val="000000"/>
                              </a:solidFill>
                              <a:prstDash val="solid"/>
                              <a:round/>
                              <a:headEnd/>
                              <a:tailEnd/>
                            </a:ln>
                          </wps:spPr>
                          <wps:bodyPr/>
                        </wps:wsp>
                        <wps:wsp>
                          <wps:cNvPr id="5121" name="Line 139"/>
                          <wps:cNvCnPr>
                            <a:cxnSpLocks noChangeShapeType="1"/>
                          </wps:cNvCnPr>
                          <wps:spPr bwMode="auto">
                            <a:xfrm flipH="1">
                              <a:off x="6684" y="1840"/>
                              <a:ext cx="43" cy="0"/>
                            </a:xfrm>
                            <a:prstGeom prst="line">
                              <a:avLst/>
                            </a:prstGeom>
                            <a:noFill/>
                            <a:ln w="4445" cap="rnd">
                              <a:solidFill>
                                <a:srgbClr val="000000"/>
                              </a:solidFill>
                              <a:prstDash val="solid"/>
                              <a:round/>
                              <a:headEnd/>
                              <a:tailEnd/>
                            </a:ln>
                          </wps:spPr>
                          <wps:bodyPr/>
                        </wps:wsp>
                        <wps:wsp>
                          <wps:cNvPr id="5122" name="Line 140"/>
                          <wps:cNvCnPr>
                            <a:cxnSpLocks noChangeShapeType="1"/>
                          </wps:cNvCnPr>
                          <wps:spPr bwMode="auto">
                            <a:xfrm>
                              <a:off x="6708" y="1821"/>
                              <a:ext cx="0" cy="38"/>
                            </a:xfrm>
                            <a:prstGeom prst="line">
                              <a:avLst/>
                            </a:prstGeom>
                            <a:noFill/>
                            <a:ln w="4445" cap="rnd">
                              <a:solidFill>
                                <a:srgbClr val="000000"/>
                              </a:solidFill>
                              <a:prstDash val="solid"/>
                              <a:round/>
                              <a:headEnd/>
                              <a:tailEnd/>
                            </a:ln>
                          </wps:spPr>
                          <wps:bodyPr/>
                        </wps:wsp>
                        <wps:wsp>
                          <wps:cNvPr id="5123" name="Line 141"/>
                          <wps:cNvCnPr>
                            <a:cxnSpLocks noChangeShapeType="1"/>
                          </wps:cNvCnPr>
                          <wps:spPr bwMode="auto">
                            <a:xfrm flipH="1">
                              <a:off x="6708" y="1840"/>
                              <a:ext cx="37" cy="0"/>
                            </a:xfrm>
                            <a:prstGeom prst="line">
                              <a:avLst/>
                            </a:prstGeom>
                            <a:noFill/>
                            <a:ln w="4445" cap="rnd">
                              <a:solidFill>
                                <a:srgbClr val="000000"/>
                              </a:solidFill>
                              <a:prstDash val="solid"/>
                              <a:round/>
                              <a:headEnd/>
                              <a:tailEnd/>
                            </a:ln>
                          </wps:spPr>
                          <wps:bodyPr/>
                        </wps:wsp>
                        <wps:wsp>
                          <wps:cNvPr id="5124" name="Line 142"/>
                          <wps:cNvCnPr>
                            <a:cxnSpLocks noChangeShapeType="1"/>
                          </wps:cNvCnPr>
                          <wps:spPr bwMode="auto">
                            <a:xfrm>
                              <a:off x="6731" y="1821"/>
                              <a:ext cx="0" cy="38"/>
                            </a:xfrm>
                            <a:prstGeom prst="line">
                              <a:avLst/>
                            </a:prstGeom>
                            <a:noFill/>
                            <a:ln w="4445" cap="rnd">
                              <a:solidFill>
                                <a:srgbClr val="000000"/>
                              </a:solidFill>
                              <a:prstDash val="solid"/>
                              <a:round/>
                              <a:headEnd/>
                              <a:tailEnd/>
                            </a:ln>
                          </wps:spPr>
                          <wps:bodyPr/>
                        </wps:wsp>
                        <wps:wsp>
                          <wps:cNvPr id="5125" name="Line 143"/>
                          <wps:cNvCnPr>
                            <a:cxnSpLocks noChangeShapeType="1"/>
                          </wps:cNvCnPr>
                          <wps:spPr bwMode="auto">
                            <a:xfrm flipH="1">
                              <a:off x="6731" y="1840"/>
                              <a:ext cx="38" cy="0"/>
                            </a:xfrm>
                            <a:prstGeom prst="line">
                              <a:avLst/>
                            </a:prstGeom>
                            <a:noFill/>
                            <a:ln w="4445" cap="rnd">
                              <a:solidFill>
                                <a:srgbClr val="000000"/>
                              </a:solidFill>
                              <a:prstDash val="solid"/>
                              <a:round/>
                              <a:headEnd/>
                              <a:tailEnd/>
                            </a:ln>
                          </wps:spPr>
                          <wps:bodyPr/>
                        </wps:wsp>
                        <wps:wsp>
                          <wps:cNvPr id="5126" name="Line 144"/>
                          <wps:cNvCnPr>
                            <a:cxnSpLocks noChangeShapeType="1"/>
                          </wps:cNvCnPr>
                          <wps:spPr bwMode="auto">
                            <a:xfrm>
                              <a:off x="6753" y="1821"/>
                              <a:ext cx="0" cy="38"/>
                            </a:xfrm>
                            <a:prstGeom prst="line">
                              <a:avLst/>
                            </a:prstGeom>
                            <a:noFill/>
                            <a:ln w="4445" cap="rnd">
                              <a:solidFill>
                                <a:srgbClr val="000000"/>
                              </a:solidFill>
                              <a:prstDash val="solid"/>
                              <a:round/>
                              <a:headEnd/>
                              <a:tailEnd/>
                            </a:ln>
                          </wps:spPr>
                          <wps:bodyPr/>
                        </wps:wsp>
                        <wps:wsp>
                          <wps:cNvPr id="5127" name="Line 145"/>
                          <wps:cNvCnPr>
                            <a:cxnSpLocks noChangeShapeType="1"/>
                          </wps:cNvCnPr>
                          <wps:spPr bwMode="auto">
                            <a:xfrm flipH="1">
                              <a:off x="6741" y="1840"/>
                              <a:ext cx="39" cy="0"/>
                            </a:xfrm>
                            <a:prstGeom prst="line">
                              <a:avLst/>
                            </a:prstGeom>
                            <a:noFill/>
                            <a:ln w="4445" cap="rnd">
                              <a:solidFill>
                                <a:srgbClr val="000000"/>
                              </a:solidFill>
                              <a:prstDash val="solid"/>
                              <a:round/>
                              <a:headEnd/>
                              <a:tailEnd/>
                            </a:ln>
                          </wps:spPr>
                          <wps:bodyPr/>
                        </wps:wsp>
                        <wps:wsp>
                          <wps:cNvPr id="5128" name="Line 146"/>
                          <wps:cNvCnPr>
                            <a:cxnSpLocks noChangeShapeType="1"/>
                          </wps:cNvCnPr>
                          <wps:spPr bwMode="auto">
                            <a:xfrm>
                              <a:off x="6766" y="1821"/>
                              <a:ext cx="0" cy="38"/>
                            </a:xfrm>
                            <a:prstGeom prst="line">
                              <a:avLst/>
                            </a:prstGeom>
                            <a:noFill/>
                            <a:ln w="4445" cap="rnd">
                              <a:solidFill>
                                <a:srgbClr val="000000"/>
                              </a:solidFill>
                              <a:prstDash val="solid"/>
                              <a:round/>
                              <a:headEnd/>
                              <a:tailEnd/>
                            </a:ln>
                          </wps:spPr>
                          <wps:bodyPr/>
                        </wps:wsp>
                        <wps:wsp>
                          <wps:cNvPr id="5129" name="Line 147"/>
                          <wps:cNvCnPr>
                            <a:cxnSpLocks noChangeShapeType="1"/>
                          </wps:cNvCnPr>
                          <wps:spPr bwMode="auto">
                            <a:xfrm flipH="1">
                              <a:off x="6753" y="1840"/>
                              <a:ext cx="37" cy="0"/>
                            </a:xfrm>
                            <a:prstGeom prst="line">
                              <a:avLst/>
                            </a:prstGeom>
                            <a:noFill/>
                            <a:ln w="4445" cap="rnd">
                              <a:solidFill>
                                <a:srgbClr val="000000"/>
                              </a:solidFill>
                              <a:prstDash val="solid"/>
                              <a:round/>
                              <a:headEnd/>
                              <a:tailEnd/>
                            </a:ln>
                          </wps:spPr>
                          <wps:bodyPr/>
                        </wps:wsp>
                        <wps:wsp>
                          <wps:cNvPr id="5130" name="Line 148"/>
                          <wps:cNvCnPr>
                            <a:cxnSpLocks noChangeShapeType="1"/>
                          </wps:cNvCnPr>
                          <wps:spPr bwMode="auto">
                            <a:xfrm>
                              <a:off x="6773" y="1821"/>
                              <a:ext cx="0" cy="38"/>
                            </a:xfrm>
                            <a:prstGeom prst="line">
                              <a:avLst/>
                            </a:prstGeom>
                            <a:noFill/>
                            <a:ln w="4445" cap="rnd">
                              <a:solidFill>
                                <a:srgbClr val="000000"/>
                              </a:solidFill>
                              <a:prstDash val="solid"/>
                              <a:round/>
                              <a:headEnd/>
                              <a:tailEnd/>
                            </a:ln>
                          </wps:spPr>
                          <wps:bodyPr/>
                        </wps:wsp>
                        <wps:wsp>
                          <wps:cNvPr id="5131" name="Line 149"/>
                          <wps:cNvCnPr>
                            <a:cxnSpLocks noChangeShapeType="1"/>
                          </wps:cNvCnPr>
                          <wps:spPr bwMode="auto">
                            <a:xfrm flipH="1">
                              <a:off x="6766" y="1840"/>
                              <a:ext cx="38" cy="0"/>
                            </a:xfrm>
                            <a:prstGeom prst="line">
                              <a:avLst/>
                            </a:prstGeom>
                            <a:noFill/>
                            <a:ln w="4445" cap="rnd">
                              <a:solidFill>
                                <a:srgbClr val="000000"/>
                              </a:solidFill>
                              <a:prstDash val="solid"/>
                              <a:round/>
                              <a:headEnd/>
                              <a:tailEnd/>
                            </a:ln>
                          </wps:spPr>
                          <wps:bodyPr/>
                        </wps:wsp>
                        <wps:wsp>
                          <wps:cNvPr id="5132" name="Line 150"/>
                          <wps:cNvCnPr>
                            <a:cxnSpLocks noChangeShapeType="1"/>
                          </wps:cNvCnPr>
                          <wps:spPr bwMode="auto">
                            <a:xfrm>
                              <a:off x="6783" y="1821"/>
                              <a:ext cx="0" cy="38"/>
                            </a:xfrm>
                            <a:prstGeom prst="line">
                              <a:avLst/>
                            </a:prstGeom>
                            <a:noFill/>
                            <a:ln w="4445" cap="rnd">
                              <a:solidFill>
                                <a:srgbClr val="000000"/>
                              </a:solidFill>
                              <a:prstDash val="solid"/>
                              <a:round/>
                              <a:headEnd/>
                              <a:tailEnd/>
                            </a:ln>
                          </wps:spPr>
                          <wps:bodyPr/>
                        </wps:wsp>
                        <wps:wsp>
                          <wps:cNvPr id="5133" name="Line 151"/>
                          <wps:cNvCnPr>
                            <a:cxnSpLocks noChangeShapeType="1"/>
                          </wps:cNvCnPr>
                          <wps:spPr bwMode="auto">
                            <a:xfrm flipH="1">
                              <a:off x="6780" y="1840"/>
                              <a:ext cx="38" cy="0"/>
                            </a:xfrm>
                            <a:prstGeom prst="line">
                              <a:avLst/>
                            </a:prstGeom>
                            <a:noFill/>
                            <a:ln w="4445" cap="rnd">
                              <a:solidFill>
                                <a:srgbClr val="000000"/>
                              </a:solidFill>
                              <a:prstDash val="solid"/>
                              <a:round/>
                              <a:headEnd/>
                              <a:tailEnd/>
                            </a:ln>
                          </wps:spPr>
                          <wps:bodyPr/>
                        </wps:wsp>
                        <wps:wsp>
                          <wps:cNvPr id="5134" name="Line 152"/>
                          <wps:cNvCnPr>
                            <a:cxnSpLocks noChangeShapeType="1"/>
                          </wps:cNvCnPr>
                          <wps:spPr bwMode="auto">
                            <a:xfrm>
                              <a:off x="6804" y="1821"/>
                              <a:ext cx="0" cy="38"/>
                            </a:xfrm>
                            <a:prstGeom prst="line">
                              <a:avLst/>
                            </a:prstGeom>
                            <a:noFill/>
                            <a:ln w="4445" cap="rnd">
                              <a:solidFill>
                                <a:srgbClr val="000000"/>
                              </a:solidFill>
                              <a:prstDash val="solid"/>
                              <a:round/>
                              <a:headEnd/>
                              <a:tailEnd/>
                            </a:ln>
                          </wps:spPr>
                          <wps:bodyPr/>
                        </wps:wsp>
                        <wps:wsp>
                          <wps:cNvPr id="5135" name="Line 153"/>
                          <wps:cNvCnPr>
                            <a:cxnSpLocks noChangeShapeType="1"/>
                          </wps:cNvCnPr>
                          <wps:spPr bwMode="auto">
                            <a:xfrm flipH="1">
                              <a:off x="6790" y="1840"/>
                              <a:ext cx="38" cy="0"/>
                            </a:xfrm>
                            <a:prstGeom prst="line">
                              <a:avLst/>
                            </a:prstGeom>
                            <a:noFill/>
                            <a:ln w="4445" cap="rnd">
                              <a:solidFill>
                                <a:srgbClr val="000000"/>
                              </a:solidFill>
                              <a:prstDash val="solid"/>
                              <a:round/>
                              <a:headEnd/>
                              <a:tailEnd/>
                            </a:ln>
                          </wps:spPr>
                          <wps:bodyPr/>
                        </wps:wsp>
                        <wps:wsp>
                          <wps:cNvPr id="5136" name="Line 154"/>
                          <wps:cNvCnPr>
                            <a:cxnSpLocks noChangeShapeType="1"/>
                          </wps:cNvCnPr>
                          <wps:spPr bwMode="auto">
                            <a:xfrm>
                              <a:off x="6814" y="1821"/>
                              <a:ext cx="0" cy="38"/>
                            </a:xfrm>
                            <a:prstGeom prst="line">
                              <a:avLst/>
                            </a:prstGeom>
                            <a:noFill/>
                            <a:ln w="4445" cap="rnd">
                              <a:solidFill>
                                <a:srgbClr val="000000"/>
                              </a:solidFill>
                              <a:prstDash val="solid"/>
                              <a:round/>
                              <a:headEnd/>
                              <a:tailEnd/>
                            </a:ln>
                          </wps:spPr>
                          <wps:bodyPr/>
                        </wps:wsp>
                        <wps:wsp>
                          <wps:cNvPr id="5137" name="Line 155"/>
                          <wps:cNvCnPr>
                            <a:cxnSpLocks noChangeShapeType="1"/>
                          </wps:cNvCnPr>
                          <wps:spPr bwMode="auto">
                            <a:xfrm flipH="1">
                              <a:off x="6795" y="1840"/>
                              <a:ext cx="37" cy="0"/>
                            </a:xfrm>
                            <a:prstGeom prst="line">
                              <a:avLst/>
                            </a:prstGeom>
                            <a:noFill/>
                            <a:ln w="4445" cap="rnd">
                              <a:solidFill>
                                <a:srgbClr val="000000"/>
                              </a:solidFill>
                              <a:prstDash val="solid"/>
                              <a:round/>
                              <a:headEnd/>
                              <a:tailEnd/>
                            </a:ln>
                          </wps:spPr>
                          <wps:bodyPr/>
                        </wps:wsp>
                        <wps:wsp>
                          <wps:cNvPr id="5138" name="Line 156"/>
                          <wps:cNvCnPr>
                            <a:cxnSpLocks noChangeShapeType="1"/>
                          </wps:cNvCnPr>
                          <wps:spPr bwMode="auto">
                            <a:xfrm>
                              <a:off x="6818" y="1821"/>
                              <a:ext cx="0" cy="38"/>
                            </a:xfrm>
                            <a:prstGeom prst="line">
                              <a:avLst/>
                            </a:prstGeom>
                            <a:noFill/>
                            <a:ln w="4445" cap="rnd">
                              <a:solidFill>
                                <a:srgbClr val="000000"/>
                              </a:solidFill>
                              <a:prstDash val="solid"/>
                              <a:round/>
                              <a:headEnd/>
                              <a:tailEnd/>
                            </a:ln>
                          </wps:spPr>
                          <wps:bodyPr/>
                        </wps:wsp>
                        <wps:wsp>
                          <wps:cNvPr id="5139" name="Line 157"/>
                          <wps:cNvCnPr>
                            <a:cxnSpLocks noChangeShapeType="1"/>
                          </wps:cNvCnPr>
                          <wps:spPr bwMode="auto">
                            <a:xfrm flipH="1">
                              <a:off x="6804" y="1840"/>
                              <a:ext cx="38" cy="0"/>
                            </a:xfrm>
                            <a:prstGeom prst="line">
                              <a:avLst/>
                            </a:prstGeom>
                            <a:noFill/>
                            <a:ln w="4445" cap="rnd">
                              <a:solidFill>
                                <a:srgbClr val="000000"/>
                              </a:solidFill>
                              <a:prstDash val="solid"/>
                              <a:round/>
                              <a:headEnd/>
                              <a:tailEnd/>
                            </a:ln>
                          </wps:spPr>
                          <wps:bodyPr/>
                        </wps:wsp>
                        <wps:wsp>
                          <wps:cNvPr id="5140" name="Line 158"/>
                          <wps:cNvCnPr>
                            <a:cxnSpLocks noChangeShapeType="1"/>
                          </wps:cNvCnPr>
                          <wps:spPr bwMode="auto">
                            <a:xfrm>
                              <a:off x="6821" y="1821"/>
                              <a:ext cx="0" cy="38"/>
                            </a:xfrm>
                            <a:prstGeom prst="line">
                              <a:avLst/>
                            </a:prstGeom>
                            <a:noFill/>
                            <a:ln w="4445" cap="rnd">
                              <a:solidFill>
                                <a:srgbClr val="000000"/>
                              </a:solidFill>
                              <a:prstDash val="solid"/>
                              <a:round/>
                              <a:headEnd/>
                              <a:tailEnd/>
                            </a:ln>
                          </wps:spPr>
                          <wps:bodyPr/>
                        </wps:wsp>
                        <wps:wsp>
                          <wps:cNvPr id="5141" name="Line 159"/>
                          <wps:cNvCnPr>
                            <a:cxnSpLocks noChangeShapeType="1"/>
                          </wps:cNvCnPr>
                          <wps:spPr bwMode="auto">
                            <a:xfrm flipH="1">
                              <a:off x="6804" y="1840"/>
                              <a:ext cx="38" cy="0"/>
                            </a:xfrm>
                            <a:prstGeom prst="line">
                              <a:avLst/>
                            </a:prstGeom>
                            <a:noFill/>
                            <a:ln w="4445" cap="rnd">
                              <a:solidFill>
                                <a:srgbClr val="000000"/>
                              </a:solidFill>
                              <a:prstDash val="solid"/>
                              <a:round/>
                              <a:headEnd/>
                              <a:tailEnd/>
                            </a:ln>
                          </wps:spPr>
                          <wps:bodyPr/>
                        </wps:wsp>
                        <wps:wsp>
                          <wps:cNvPr id="5142" name="Line 160"/>
                          <wps:cNvCnPr>
                            <a:cxnSpLocks noChangeShapeType="1"/>
                          </wps:cNvCnPr>
                          <wps:spPr bwMode="auto">
                            <a:xfrm>
                              <a:off x="6821" y="1821"/>
                              <a:ext cx="0" cy="38"/>
                            </a:xfrm>
                            <a:prstGeom prst="line">
                              <a:avLst/>
                            </a:prstGeom>
                            <a:noFill/>
                            <a:ln w="4445" cap="rnd">
                              <a:solidFill>
                                <a:srgbClr val="000000"/>
                              </a:solidFill>
                              <a:prstDash val="solid"/>
                              <a:round/>
                              <a:headEnd/>
                              <a:tailEnd/>
                            </a:ln>
                          </wps:spPr>
                          <wps:bodyPr/>
                        </wps:wsp>
                        <wps:wsp>
                          <wps:cNvPr id="5143" name="Line 161"/>
                          <wps:cNvCnPr>
                            <a:cxnSpLocks noChangeShapeType="1"/>
                          </wps:cNvCnPr>
                          <wps:spPr bwMode="auto">
                            <a:xfrm flipH="1">
                              <a:off x="6821" y="1840"/>
                              <a:ext cx="42" cy="0"/>
                            </a:xfrm>
                            <a:prstGeom prst="line">
                              <a:avLst/>
                            </a:prstGeom>
                            <a:noFill/>
                            <a:ln w="4445" cap="rnd">
                              <a:solidFill>
                                <a:srgbClr val="000000"/>
                              </a:solidFill>
                              <a:prstDash val="solid"/>
                              <a:round/>
                              <a:headEnd/>
                              <a:tailEnd/>
                            </a:ln>
                          </wps:spPr>
                          <wps:bodyPr/>
                        </wps:wsp>
                        <wps:wsp>
                          <wps:cNvPr id="5144" name="Line 162"/>
                          <wps:cNvCnPr>
                            <a:cxnSpLocks noChangeShapeType="1"/>
                          </wps:cNvCnPr>
                          <wps:spPr bwMode="auto">
                            <a:xfrm>
                              <a:off x="6846" y="1821"/>
                              <a:ext cx="0" cy="38"/>
                            </a:xfrm>
                            <a:prstGeom prst="line">
                              <a:avLst/>
                            </a:prstGeom>
                            <a:noFill/>
                            <a:ln w="4445" cap="rnd">
                              <a:solidFill>
                                <a:srgbClr val="000000"/>
                              </a:solidFill>
                              <a:prstDash val="solid"/>
                              <a:round/>
                              <a:headEnd/>
                              <a:tailEnd/>
                            </a:ln>
                          </wps:spPr>
                          <wps:bodyPr/>
                        </wps:wsp>
                        <wps:wsp>
                          <wps:cNvPr id="5145" name="Line 163"/>
                          <wps:cNvCnPr>
                            <a:cxnSpLocks noChangeShapeType="1"/>
                          </wps:cNvCnPr>
                          <wps:spPr bwMode="auto">
                            <a:xfrm flipH="1">
                              <a:off x="6828" y="1840"/>
                              <a:ext cx="39" cy="0"/>
                            </a:xfrm>
                            <a:prstGeom prst="line">
                              <a:avLst/>
                            </a:prstGeom>
                            <a:noFill/>
                            <a:ln w="4445" cap="rnd">
                              <a:solidFill>
                                <a:srgbClr val="000000"/>
                              </a:solidFill>
                              <a:prstDash val="solid"/>
                              <a:round/>
                              <a:headEnd/>
                              <a:tailEnd/>
                            </a:ln>
                          </wps:spPr>
                          <wps:bodyPr/>
                        </wps:wsp>
                        <wps:wsp>
                          <wps:cNvPr id="5146" name="Line 164"/>
                          <wps:cNvCnPr>
                            <a:cxnSpLocks noChangeShapeType="1"/>
                          </wps:cNvCnPr>
                          <wps:spPr bwMode="auto">
                            <a:xfrm>
                              <a:off x="6853" y="1821"/>
                              <a:ext cx="0" cy="38"/>
                            </a:xfrm>
                            <a:prstGeom prst="line">
                              <a:avLst/>
                            </a:prstGeom>
                            <a:noFill/>
                            <a:ln w="4445" cap="rnd">
                              <a:solidFill>
                                <a:srgbClr val="000000"/>
                              </a:solidFill>
                              <a:prstDash val="solid"/>
                              <a:round/>
                              <a:headEnd/>
                              <a:tailEnd/>
                            </a:ln>
                          </wps:spPr>
                          <wps:bodyPr/>
                        </wps:wsp>
                        <wps:wsp>
                          <wps:cNvPr id="5147" name="Line 165"/>
                          <wps:cNvCnPr>
                            <a:cxnSpLocks noChangeShapeType="1"/>
                          </wps:cNvCnPr>
                          <wps:spPr bwMode="auto">
                            <a:xfrm flipH="1">
                              <a:off x="6832" y="1840"/>
                              <a:ext cx="40" cy="0"/>
                            </a:xfrm>
                            <a:prstGeom prst="line">
                              <a:avLst/>
                            </a:prstGeom>
                            <a:noFill/>
                            <a:ln w="4445" cap="rnd">
                              <a:solidFill>
                                <a:srgbClr val="000000"/>
                              </a:solidFill>
                              <a:prstDash val="solid"/>
                              <a:round/>
                              <a:headEnd/>
                              <a:tailEnd/>
                            </a:ln>
                          </wps:spPr>
                          <wps:bodyPr/>
                        </wps:wsp>
                        <wps:wsp>
                          <wps:cNvPr id="5148" name="Line 166"/>
                          <wps:cNvCnPr>
                            <a:cxnSpLocks noChangeShapeType="1"/>
                          </wps:cNvCnPr>
                          <wps:spPr bwMode="auto">
                            <a:xfrm>
                              <a:off x="6856" y="1821"/>
                              <a:ext cx="0" cy="38"/>
                            </a:xfrm>
                            <a:prstGeom prst="line">
                              <a:avLst/>
                            </a:prstGeom>
                            <a:noFill/>
                            <a:ln w="4445" cap="rnd">
                              <a:solidFill>
                                <a:srgbClr val="000000"/>
                              </a:solidFill>
                              <a:prstDash val="solid"/>
                              <a:round/>
                              <a:headEnd/>
                              <a:tailEnd/>
                            </a:ln>
                          </wps:spPr>
                          <wps:bodyPr/>
                        </wps:wsp>
                        <wps:wsp>
                          <wps:cNvPr id="5149" name="Line 167"/>
                          <wps:cNvCnPr>
                            <a:cxnSpLocks noChangeShapeType="1"/>
                          </wps:cNvCnPr>
                          <wps:spPr bwMode="auto">
                            <a:xfrm flipH="1">
                              <a:off x="6853" y="1856"/>
                              <a:ext cx="38" cy="0"/>
                            </a:xfrm>
                            <a:prstGeom prst="line">
                              <a:avLst/>
                            </a:prstGeom>
                            <a:noFill/>
                            <a:ln w="4445" cap="rnd">
                              <a:solidFill>
                                <a:srgbClr val="000000"/>
                              </a:solidFill>
                              <a:prstDash val="solid"/>
                              <a:round/>
                              <a:headEnd/>
                              <a:tailEnd/>
                            </a:ln>
                          </wps:spPr>
                          <wps:bodyPr/>
                        </wps:wsp>
                        <wps:wsp>
                          <wps:cNvPr id="5150" name="Line 168"/>
                          <wps:cNvCnPr>
                            <a:cxnSpLocks noChangeShapeType="1"/>
                          </wps:cNvCnPr>
                          <wps:spPr bwMode="auto">
                            <a:xfrm>
                              <a:off x="6872" y="1840"/>
                              <a:ext cx="0" cy="38"/>
                            </a:xfrm>
                            <a:prstGeom prst="line">
                              <a:avLst/>
                            </a:prstGeom>
                            <a:noFill/>
                            <a:ln w="4445" cap="rnd">
                              <a:solidFill>
                                <a:srgbClr val="000000"/>
                              </a:solidFill>
                              <a:prstDash val="solid"/>
                              <a:round/>
                              <a:headEnd/>
                              <a:tailEnd/>
                            </a:ln>
                          </wps:spPr>
                          <wps:bodyPr/>
                        </wps:wsp>
                        <wps:wsp>
                          <wps:cNvPr id="5151" name="Line 169"/>
                          <wps:cNvCnPr>
                            <a:cxnSpLocks noChangeShapeType="1"/>
                          </wps:cNvCnPr>
                          <wps:spPr bwMode="auto">
                            <a:xfrm flipH="1">
                              <a:off x="6863" y="1868"/>
                              <a:ext cx="38" cy="0"/>
                            </a:xfrm>
                            <a:prstGeom prst="line">
                              <a:avLst/>
                            </a:prstGeom>
                            <a:noFill/>
                            <a:ln w="4445" cap="rnd">
                              <a:solidFill>
                                <a:srgbClr val="000000"/>
                              </a:solidFill>
                              <a:prstDash val="solid"/>
                              <a:round/>
                              <a:headEnd/>
                              <a:tailEnd/>
                            </a:ln>
                          </wps:spPr>
                          <wps:bodyPr/>
                        </wps:wsp>
                        <wps:wsp>
                          <wps:cNvPr id="5152" name="Line 170"/>
                          <wps:cNvCnPr>
                            <a:cxnSpLocks noChangeShapeType="1"/>
                          </wps:cNvCnPr>
                          <wps:spPr bwMode="auto">
                            <a:xfrm>
                              <a:off x="6884" y="1852"/>
                              <a:ext cx="0" cy="37"/>
                            </a:xfrm>
                            <a:prstGeom prst="line">
                              <a:avLst/>
                            </a:prstGeom>
                            <a:noFill/>
                            <a:ln w="4445" cap="rnd">
                              <a:solidFill>
                                <a:srgbClr val="000000"/>
                              </a:solidFill>
                              <a:prstDash val="solid"/>
                              <a:round/>
                              <a:headEnd/>
                              <a:tailEnd/>
                            </a:ln>
                          </wps:spPr>
                          <wps:bodyPr/>
                        </wps:wsp>
                        <wps:wsp>
                          <wps:cNvPr id="5153" name="Line 171"/>
                          <wps:cNvCnPr>
                            <a:cxnSpLocks noChangeShapeType="1"/>
                          </wps:cNvCnPr>
                          <wps:spPr bwMode="auto">
                            <a:xfrm flipH="1">
                              <a:off x="6867" y="1868"/>
                              <a:ext cx="38" cy="0"/>
                            </a:xfrm>
                            <a:prstGeom prst="line">
                              <a:avLst/>
                            </a:prstGeom>
                            <a:noFill/>
                            <a:ln w="4445" cap="rnd">
                              <a:solidFill>
                                <a:srgbClr val="000000"/>
                              </a:solidFill>
                              <a:prstDash val="solid"/>
                              <a:round/>
                              <a:headEnd/>
                              <a:tailEnd/>
                            </a:ln>
                          </wps:spPr>
                          <wps:bodyPr/>
                        </wps:wsp>
                        <wps:wsp>
                          <wps:cNvPr id="5154" name="Line 172"/>
                          <wps:cNvCnPr>
                            <a:cxnSpLocks noChangeShapeType="1"/>
                          </wps:cNvCnPr>
                          <wps:spPr bwMode="auto">
                            <a:xfrm>
                              <a:off x="6891" y="1852"/>
                              <a:ext cx="0" cy="37"/>
                            </a:xfrm>
                            <a:prstGeom prst="line">
                              <a:avLst/>
                            </a:prstGeom>
                            <a:noFill/>
                            <a:ln w="4445" cap="rnd">
                              <a:solidFill>
                                <a:srgbClr val="000000"/>
                              </a:solidFill>
                              <a:prstDash val="solid"/>
                              <a:round/>
                              <a:headEnd/>
                              <a:tailEnd/>
                            </a:ln>
                          </wps:spPr>
                          <wps:bodyPr/>
                        </wps:wsp>
                        <wps:wsp>
                          <wps:cNvPr id="5155" name="Line 173"/>
                          <wps:cNvCnPr>
                            <a:cxnSpLocks noChangeShapeType="1"/>
                          </wps:cNvCnPr>
                          <wps:spPr bwMode="auto">
                            <a:xfrm flipH="1">
                              <a:off x="6884" y="1868"/>
                              <a:ext cx="37" cy="0"/>
                            </a:xfrm>
                            <a:prstGeom prst="line">
                              <a:avLst/>
                            </a:prstGeom>
                            <a:noFill/>
                            <a:ln w="4445" cap="rnd">
                              <a:solidFill>
                                <a:srgbClr val="000000"/>
                              </a:solidFill>
                              <a:prstDash val="solid"/>
                              <a:round/>
                              <a:headEnd/>
                              <a:tailEnd/>
                            </a:ln>
                          </wps:spPr>
                          <wps:bodyPr/>
                        </wps:wsp>
                        <wps:wsp>
                          <wps:cNvPr id="5156" name="Line 174"/>
                          <wps:cNvCnPr>
                            <a:cxnSpLocks noChangeShapeType="1"/>
                          </wps:cNvCnPr>
                          <wps:spPr bwMode="auto">
                            <a:xfrm>
                              <a:off x="6905" y="1852"/>
                              <a:ext cx="0" cy="37"/>
                            </a:xfrm>
                            <a:prstGeom prst="line">
                              <a:avLst/>
                            </a:prstGeom>
                            <a:noFill/>
                            <a:ln w="4445" cap="rnd">
                              <a:solidFill>
                                <a:srgbClr val="000000"/>
                              </a:solidFill>
                              <a:prstDash val="solid"/>
                              <a:round/>
                              <a:headEnd/>
                              <a:tailEnd/>
                            </a:ln>
                          </wps:spPr>
                          <wps:bodyPr/>
                        </wps:wsp>
                        <wps:wsp>
                          <wps:cNvPr id="5157" name="Line 175"/>
                          <wps:cNvCnPr>
                            <a:cxnSpLocks noChangeShapeType="1"/>
                          </wps:cNvCnPr>
                          <wps:spPr bwMode="auto">
                            <a:xfrm flipH="1">
                              <a:off x="6891" y="1868"/>
                              <a:ext cx="38" cy="0"/>
                            </a:xfrm>
                            <a:prstGeom prst="line">
                              <a:avLst/>
                            </a:prstGeom>
                            <a:noFill/>
                            <a:ln w="4445" cap="rnd">
                              <a:solidFill>
                                <a:srgbClr val="000000"/>
                              </a:solidFill>
                              <a:prstDash val="solid"/>
                              <a:round/>
                              <a:headEnd/>
                              <a:tailEnd/>
                            </a:ln>
                          </wps:spPr>
                          <wps:bodyPr/>
                        </wps:wsp>
                        <wps:wsp>
                          <wps:cNvPr id="5158" name="Line 176"/>
                          <wps:cNvCnPr>
                            <a:cxnSpLocks noChangeShapeType="1"/>
                          </wps:cNvCnPr>
                          <wps:spPr bwMode="auto">
                            <a:xfrm>
                              <a:off x="6910" y="1852"/>
                              <a:ext cx="0" cy="37"/>
                            </a:xfrm>
                            <a:prstGeom prst="line">
                              <a:avLst/>
                            </a:prstGeom>
                            <a:noFill/>
                            <a:ln w="4445" cap="rnd">
                              <a:solidFill>
                                <a:srgbClr val="000000"/>
                              </a:solidFill>
                              <a:prstDash val="solid"/>
                              <a:round/>
                              <a:headEnd/>
                              <a:tailEnd/>
                            </a:ln>
                          </wps:spPr>
                          <wps:bodyPr/>
                        </wps:wsp>
                        <wps:wsp>
                          <wps:cNvPr id="5159" name="Line 177"/>
                          <wps:cNvCnPr>
                            <a:cxnSpLocks noChangeShapeType="1"/>
                          </wps:cNvCnPr>
                          <wps:spPr bwMode="auto">
                            <a:xfrm flipH="1">
                              <a:off x="6905" y="1868"/>
                              <a:ext cx="40" cy="0"/>
                            </a:xfrm>
                            <a:prstGeom prst="line">
                              <a:avLst/>
                            </a:prstGeom>
                            <a:noFill/>
                            <a:ln w="4445" cap="rnd">
                              <a:solidFill>
                                <a:srgbClr val="000000"/>
                              </a:solidFill>
                              <a:prstDash val="solid"/>
                              <a:round/>
                              <a:headEnd/>
                              <a:tailEnd/>
                            </a:ln>
                          </wps:spPr>
                          <wps:bodyPr/>
                        </wps:wsp>
                        <wps:wsp>
                          <wps:cNvPr id="5160" name="Line 178"/>
                          <wps:cNvCnPr>
                            <a:cxnSpLocks noChangeShapeType="1"/>
                          </wps:cNvCnPr>
                          <wps:spPr bwMode="auto">
                            <a:xfrm>
                              <a:off x="6929" y="1852"/>
                              <a:ext cx="0" cy="37"/>
                            </a:xfrm>
                            <a:prstGeom prst="line">
                              <a:avLst/>
                            </a:prstGeom>
                            <a:noFill/>
                            <a:ln w="4445" cap="rnd">
                              <a:solidFill>
                                <a:srgbClr val="000000"/>
                              </a:solidFill>
                              <a:prstDash val="solid"/>
                              <a:round/>
                              <a:headEnd/>
                              <a:tailEnd/>
                            </a:ln>
                          </wps:spPr>
                          <wps:bodyPr/>
                        </wps:wsp>
                        <wps:wsp>
                          <wps:cNvPr id="5161" name="Line 179"/>
                          <wps:cNvCnPr>
                            <a:cxnSpLocks noChangeShapeType="1"/>
                          </wps:cNvCnPr>
                          <wps:spPr bwMode="auto">
                            <a:xfrm flipH="1">
                              <a:off x="6933" y="1868"/>
                              <a:ext cx="38" cy="0"/>
                            </a:xfrm>
                            <a:prstGeom prst="line">
                              <a:avLst/>
                            </a:prstGeom>
                            <a:noFill/>
                            <a:ln w="4445" cap="rnd">
                              <a:solidFill>
                                <a:srgbClr val="000000"/>
                              </a:solidFill>
                              <a:prstDash val="solid"/>
                              <a:round/>
                              <a:headEnd/>
                              <a:tailEnd/>
                            </a:ln>
                          </wps:spPr>
                          <wps:bodyPr/>
                        </wps:wsp>
                        <wps:wsp>
                          <wps:cNvPr id="5162" name="Line 180"/>
                          <wps:cNvCnPr>
                            <a:cxnSpLocks noChangeShapeType="1"/>
                          </wps:cNvCnPr>
                          <wps:spPr bwMode="auto">
                            <a:xfrm>
                              <a:off x="6955" y="1852"/>
                              <a:ext cx="0" cy="37"/>
                            </a:xfrm>
                            <a:prstGeom prst="line">
                              <a:avLst/>
                            </a:prstGeom>
                            <a:noFill/>
                            <a:ln w="4445" cap="rnd">
                              <a:solidFill>
                                <a:srgbClr val="000000"/>
                              </a:solidFill>
                              <a:prstDash val="solid"/>
                              <a:round/>
                              <a:headEnd/>
                              <a:tailEnd/>
                            </a:ln>
                          </wps:spPr>
                          <wps:bodyPr/>
                        </wps:wsp>
                        <wps:wsp>
                          <wps:cNvPr id="5163" name="Line 181"/>
                          <wps:cNvCnPr>
                            <a:cxnSpLocks noChangeShapeType="1"/>
                          </wps:cNvCnPr>
                          <wps:spPr bwMode="auto">
                            <a:xfrm flipH="1">
                              <a:off x="6952" y="1868"/>
                              <a:ext cx="38" cy="0"/>
                            </a:xfrm>
                            <a:prstGeom prst="line">
                              <a:avLst/>
                            </a:prstGeom>
                            <a:noFill/>
                            <a:ln w="4445" cap="rnd">
                              <a:solidFill>
                                <a:srgbClr val="000000"/>
                              </a:solidFill>
                              <a:prstDash val="solid"/>
                              <a:round/>
                              <a:headEnd/>
                              <a:tailEnd/>
                            </a:ln>
                          </wps:spPr>
                          <wps:bodyPr/>
                        </wps:wsp>
                        <wps:wsp>
                          <wps:cNvPr id="5164" name="Line 182"/>
                          <wps:cNvCnPr>
                            <a:cxnSpLocks noChangeShapeType="1"/>
                          </wps:cNvCnPr>
                          <wps:spPr bwMode="auto">
                            <a:xfrm>
                              <a:off x="6971" y="1852"/>
                              <a:ext cx="0" cy="37"/>
                            </a:xfrm>
                            <a:prstGeom prst="line">
                              <a:avLst/>
                            </a:prstGeom>
                            <a:noFill/>
                            <a:ln w="4445" cap="rnd">
                              <a:solidFill>
                                <a:srgbClr val="000000"/>
                              </a:solidFill>
                              <a:prstDash val="solid"/>
                              <a:round/>
                              <a:headEnd/>
                              <a:tailEnd/>
                            </a:ln>
                          </wps:spPr>
                          <wps:bodyPr/>
                        </wps:wsp>
                        <wps:wsp>
                          <wps:cNvPr id="5165" name="Line 183"/>
                          <wps:cNvCnPr>
                            <a:cxnSpLocks noChangeShapeType="1"/>
                          </wps:cNvCnPr>
                          <wps:spPr bwMode="auto">
                            <a:xfrm flipH="1">
                              <a:off x="6966" y="1868"/>
                              <a:ext cx="38" cy="0"/>
                            </a:xfrm>
                            <a:prstGeom prst="line">
                              <a:avLst/>
                            </a:prstGeom>
                            <a:noFill/>
                            <a:ln w="4445" cap="rnd">
                              <a:solidFill>
                                <a:srgbClr val="000000"/>
                              </a:solidFill>
                              <a:prstDash val="solid"/>
                              <a:round/>
                              <a:headEnd/>
                              <a:tailEnd/>
                            </a:ln>
                          </wps:spPr>
                          <wps:bodyPr/>
                        </wps:wsp>
                        <wps:wsp>
                          <wps:cNvPr id="5166" name="Line 184"/>
                          <wps:cNvCnPr>
                            <a:cxnSpLocks noChangeShapeType="1"/>
                          </wps:cNvCnPr>
                          <wps:spPr bwMode="auto">
                            <a:xfrm>
                              <a:off x="6990" y="1852"/>
                              <a:ext cx="0" cy="37"/>
                            </a:xfrm>
                            <a:prstGeom prst="line">
                              <a:avLst/>
                            </a:prstGeom>
                            <a:noFill/>
                            <a:ln w="4445" cap="rnd">
                              <a:solidFill>
                                <a:srgbClr val="000000"/>
                              </a:solidFill>
                              <a:prstDash val="solid"/>
                              <a:round/>
                              <a:headEnd/>
                              <a:tailEnd/>
                            </a:ln>
                          </wps:spPr>
                          <wps:bodyPr/>
                        </wps:wsp>
                        <wps:wsp>
                          <wps:cNvPr id="5167" name="Line 185"/>
                          <wps:cNvCnPr>
                            <a:cxnSpLocks noChangeShapeType="1"/>
                          </wps:cNvCnPr>
                          <wps:spPr bwMode="auto">
                            <a:xfrm flipH="1">
                              <a:off x="6978" y="1868"/>
                              <a:ext cx="40" cy="0"/>
                            </a:xfrm>
                            <a:prstGeom prst="line">
                              <a:avLst/>
                            </a:prstGeom>
                            <a:noFill/>
                            <a:ln w="4445" cap="rnd">
                              <a:solidFill>
                                <a:srgbClr val="000000"/>
                              </a:solidFill>
                              <a:prstDash val="solid"/>
                              <a:round/>
                              <a:headEnd/>
                              <a:tailEnd/>
                            </a:ln>
                          </wps:spPr>
                          <wps:bodyPr/>
                        </wps:wsp>
                        <wps:wsp>
                          <wps:cNvPr id="5168" name="Line 186"/>
                          <wps:cNvCnPr>
                            <a:cxnSpLocks noChangeShapeType="1"/>
                          </wps:cNvCnPr>
                          <wps:spPr bwMode="auto">
                            <a:xfrm>
                              <a:off x="7001" y="1852"/>
                              <a:ext cx="0" cy="37"/>
                            </a:xfrm>
                            <a:prstGeom prst="line">
                              <a:avLst/>
                            </a:prstGeom>
                            <a:noFill/>
                            <a:ln w="4445" cap="rnd">
                              <a:solidFill>
                                <a:srgbClr val="000000"/>
                              </a:solidFill>
                              <a:prstDash val="solid"/>
                              <a:round/>
                              <a:headEnd/>
                              <a:tailEnd/>
                            </a:ln>
                          </wps:spPr>
                          <wps:bodyPr/>
                        </wps:wsp>
                        <wps:wsp>
                          <wps:cNvPr id="5169" name="Line 187"/>
                          <wps:cNvCnPr>
                            <a:cxnSpLocks noChangeShapeType="1"/>
                          </wps:cNvCnPr>
                          <wps:spPr bwMode="auto">
                            <a:xfrm flipH="1">
                              <a:off x="6983" y="1868"/>
                              <a:ext cx="38" cy="0"/>
                            </a:xfrm>
                            <a:prstGeom prst="line">
                              <a:avLst/>
                            </a:prstGeom>
                            <a:noFill/>
                            <a:ln w="4445" cap="rnd">
                              <a:solidFill>
                                <a:srgbClr val="000000"/>
                              </a:solidFill>
                              <a:prstDash val="solid"/>
                              <a:round/>
                              <a:headEnd/>
                              <a:tailEnd/>
                            </a:ln>
                          </wps:spPr>
                          <wps:bodyPr/>
                        </wps:wsp>
                        <wps:wsp>
                          <wps:cNvPr id="5170" name="Line 188"/>
                          <wps:cNvCnPr>
                            <a:cxnSpLocks noChangeShapeType="1"/>
                          </wps:cNvCnPr>
                          <wps:spPr bwMode="auto">
                            <a:xfrm>
                              <a:off x="7004" y="1852"/>
                              <a:ext cx="0" cy="37"/>
                            </a:xfrm>
                            <a:prstGeom prst="line">
                              <a:avLst/>
                            </a:prstGeom>
                            <a:noFill/>
                            <a:ln w="4445" cap="rnd">
                              <a:solidFill>
                                <a:srgbClr val="000000"/>
                              </a:solidFill>
                              <a:prstDash val="solid"/>
                              <a:round/>
                              <a:headEnd/>
                              <a:tailEnd/>
                            </a:ln>
                          </wps:spPr>
                          <wps:bodyPr/>
                        </wps:wsp>
                        <wps:wsp>
                          <wps:cNvPr id="5171" name="Line 189"/>
                          <wps:cNvCnPr>
                            <a:cxnSpLocks noChangeShapeType="1"/>
                          </wps:cNvCnPr>
                          <wps:spPr bwMode="auto">
                            <a:xfrm flipH="1">
                              <a:off x="7001" y="1868"/>
                              <a:ext cx="38" cy="0"/>
                            </a:xfrm>
                            <a:prstGeom prst="line">
                              <a:avLst/>
                            </a:prstGeom>
                            <a:noFill/>
                            <a:ln w="4445" cap="rnd">
                              <a:solidFill>
                                <a:srgbClr val="000000"/>
                              </a:solidFill>
                              <a:prstDash val="solid"/>
                              <a:round/>
                              <a:headEnd/>
                              <a:tailEnd/>
                            </a:ln>
                          </wps:spPr>
                          <wps:bodyPr/>
                        </wps:wsp>
                        <wps:wsp>
                          <wps:cNvPr id="5172" name="Line 190"/>
                          <wps:cNvCnPr>
                            <a:cxnSpLocks noChangeShapeType="1"/>
                          </wps:cNvCnPr>
                          <wps:spPr bwMode="auto">
                            <a:xfrm>
                              <a:off x="7021" y="1852"/>
                              <a:ext cx="0" cy="37"/>
                            </a:xfrm>
                            <a:prstGeom prst="line">
                              <a:avLst/>
                            </a:prstGeom>
                            <a:noFill/>
                            <a:ln w="4445" cap="rnd">
                              <a:solidFill>
                                <a:srgbClr val="000000"/>
                              </a:solidFill>
                              <a:prstDash val="solid"/>
                              <a:round/>
                              <a:headEnd/>
                              <a:tailEnd/>
                            </a:ln>
                          </wps:spPr>
                          <wps:bodyPr/>
                        </wps:wsp>
                        <wps:wsp>
                          <wps:cNvPr id="5173" name="Line 191"/>
                          <wps:cNvCnPr>
                            <a:cxnSpLocks noChangeShapeType="1"/>
                          </wps:cNvCnPr>
                          <wps:spPr bwMode="auto">
                            <a:xfrm flipH="1">
                              <a:off x="7004" y="1868"/>
                              <a:ext cx="38" cy="0"/>
                            </a:xfrm>
                            <a:prstGeom prst="line">
                              <a:avLst/>
                            </a:prstGeom>
                            <a:noFill/>
                            <a:ln w="4445" cap="rnd">
                              <a:solidFill>
                                <a:srgbClr val="000000"/>
                              </a:solidFill>
                              <a:prstDash val="solid"/>
                              <a:round/>
                              <a:headEnd/>
                              <a:tailEnd/>
                            </a:ln>
                          </wps:spPr>
                          <wps:bodyPr/>
                        </wps:wsp>
                        <wps:wsp>
                          <wps:cNvPr id="5174" name="Line 192"/>
                          <wps:cNvCnPr>
                            <a:cxnSpLocks noChangeShapeType="1"/>
                          </wps:cNvCnPr>
                          <wps:spPr bwMode="auto">
                            <a:xfrm>
                              <a:off x="7028" y="1852"/>
                              <a:ext cx="0" cy="37"/>
                            </a:xfrm>
                            <a:prstGeom prst="line">
                              <a:avLst/>
                            </a:prstGeom>
                            <a:noFill/>
                            <a:ln w="4445" cap="rnd">
                              <a:solidFill>
                                <a:srgbClr val="000000"/>
                              </a:solidFill>
                              <a:prstDash val="solid"/>
                              <a:round/>
                              <a:headEnd/>
                              <a:tailEnd/>
                            </a:ln>
                          </wps:spPr>
                          <wps:bodyPr/>
                        </wps:wsp>
                        <wps:wsp>
                          <wps:cNvPr id="5175" name="Line 193"/>
                          <wps:cNvCnPr>
                            <a:cxnSpLocks noChangeShapeType="1"/>
                          </wps:cNvCnPr>
                          <wps:spPr bwMode="auto">
                            <a:xfrm flipH="1">
                              <a:off x="7004" y="1868"/>
                              <a:ext cx="38" cy="0"/>
                            </a:xfrm>
                            <a:prstGeom prst="line">
                              <a:avLst/>
                            </a:prstGeom>
                            <a:noFill/>
                            <a:ln w="4445" cap="rnd">
                              <a:solidFill>
                                <a:srgbClr val="000000"/>
                              </a:solidFill>
                              <a:prstDash val="solid"/>
                              <a:round/>
                              <a:headEnd/>
                              <a:tailEnd/>
                            </a:ln>
                          </wps:spPr>
                          <wps:bodyPr/>
                        </wps:wsp>
                        <wps:wsp>
                          <wps:cNvPr id="5176" name="Line 194"/>
                          <wps:cNvCnPr>
                            <a:cxnSpLocks noChangeShapeType="1"/>
                          </wps:cNvCnPr>
                          <wps:spPr bwMode="auto">
                            <a:xfrm>
                              <a:off x="7028" y="1852"/>
                              <a:ext cx="0" cy="37"/>
                            </a:xfrm>
                            <a:prstGeom prst="line">
                              <a:avLst/>
                            </a:prstGeom>
                            <a:noFill/>
                            <a:ln w="4445" cap="rnd">
                              <a:solidFill>
                                <a:srgbClr val="000000"/>
                              </a:solidFill>
                              <a:prstDash val="solid"/>
                              <a:round/>
                              <a:headEnd/>
                              <a:tailEnd/>
                            </a:ln>
                          </wps:spPr>
                          <wps:bodyPr/>
                        </wps:wsp>
                        <wps:wsp>
                          <wps:cNvPr id="5177" name="Line 195"/>
                          <wps:cNvCnPr>
                            <a:cxnSpLocks noChangeShapeType="1"/>
                          </wps:cNvCnPr>
                          <wps:spPr bwMode="auto">
                            <a:xfrm flipH="1">
                              <a:off x="7008" y="1868"/>
                              <a:ext cx="38" cy="0"/>
                            </a:xfrm>
                            <a:prstGeom prst="line">
                              <a:avLst/>
                            </a:prstGeom>
                            <a:noFill/>
                            <a:ln w="4445" cap="rnd">
                              <a:solidFill>
                                <a:srgbClr val="000000"/>
                              </a:solidFill>
                              <a:prstDash val="solid"/>
                              <a:round/>
                              <a:headEnd/>
                              <a:tailEnd/>
                            </a:ln>
                          </wps:spPr>
                          <wps:bodyPr/>
                        </wps:wsp>
                        <wps:wsp>
                          <wps:cNvPr id="5178" name="Line 196"/>
                          <wps:cNvCnPr>
                            <a:cxnSpLocks noChangeShapeType="1"/>
                          </wps:cNvCnPr>
                          <wps:spPr bwMode="auto">
                            <a:xfrm>
                              <a:off x="7032" y="1852"/>
                              <a:ext cx="0" cy="37"/>
                            </a:xfrm>
                            <a:prstGeom prst="line">
                              <a:avLst/>
                            </a:prstGeom>
                            <a:noFill/>
                            <a:ln w="4445" cap="rnd">
                              <a:solidFill>
                                <a:srgbClr val="000000"/>
                              </a:solidFill>
                              <a:prstDash val="solid"/>
                              <a:round/>
                              <a:headEnd/>
                              <a:tailEnd/>
                            </a:ln>
                          </wps:spPr>
                          <wps:bodyPr/>
                        </wps:wsp>
                        <wps:wsp>
                          <wps:cNvPr id="5179" name="Line 197"/>
                          <wps:cNvCnPr>
                            <a:cxnSpLocks noChangeShapeType="1"/>
                          </wps:cNvCnPr>
                          <wps:spPr bwMode="auto">
                            <a:xfrm flipH="1">
                              <a:off x="7018" y="1868"/>
                              <a:ext cx="38" cy="0"/>
                            </a:xfrm>
                            <a:prstGeom prst="line">
                              <a:avLst/>
                            </a:prstGeom>
                            <a:noFill/>
                            <a:ln w="4445" cap="rnd">
                              <a:solidFill>
                                <a:srgbClr val="000000"/>
                              </a:solidFill>
                              <a:prstDash val="solid"/>
                              <a:round/>
                              <a:headEnd/>
                              <a:tailEnd/>
                            </a:ln>
                          </wps:spPr>
                          <wps:bodyPr/>
                        </wps:wsp>
                        <wps:wsp>
                          <wps:cNvPr id="5180" name="Line 198"/>
                          <wps:cNvCnPr>
                            <a:cxnSpLocks noChangeShapeType="1"/>
                          </wps:cNvCnPr>
                          <wps:spPr bwMode="auto">
                            <a:xfrm>
                              <a:off x="7039" y="1852"/>
                              <a:ext cx="0" cy="37"/>
                            </a:xfrm>
                            <a:prstGeom prst="line">
                              <a:avLst/>
                            </a:prstGeom>
                            <a:noFill/>
                            <a:ln w="4445" cap="rnd">
                              <a:solidFill>
                                <a:srgbClr val="000000"/>
                              </a:solidFill>
                              <a:prstDash val="solid"/>
                              <a:round/>
                              <a:headEnd/>
                              <a:tailEnd/>
                            </a:ln>
                          </wps:spPr>
                          <wps:bodyPr/>
                        </wps:wsp>
                        <wps:wsp>
                          <wps:cNvPr id="5181" name="Line 199"/>
                          <wps:cNvCnPr>
                            <a:cxnSpLocks noChangeShapeType="1"/>
                          </wps:cNvCnPr>
                          <wps:spPr bwMode="auto">
                            <a:xfrm flipH="1">
                              <a:off x="7021" y="1868"/>
                              <a:ext cx="39" cy="0"/>
                            </a:xfrm>
                            <a:prstGeom prst="line">
                              <a:avLst/>
                            </a:prstGeom>
                            <a:noFill/>
                            <a:ln w="4445" cap="rnd">
                              <a:solidFill>
                                <a:srgbClr val="000000"/>
                              </a:solidFill>
                              <a:prstDash val="solid"/>
                              <a:round/>
                              <a:headEnd/>
                              <a:tailEnd/>
                            </a:ln>
                          </wps:spPr>
                          <wps:bodyPr/>
                        </wps:wsp>
                        <wps:wsp>
                          <wps:cNvPr id="5182" name="Line 200"/>
                          <wps:cNvCnPr>
                            <a:cxnSpLocks noChangeShapeType="1"/>
                          </wps:cNvCnPr>
                          <wps:spPr bwMode="auto">
                            <a:xfrm>
                              <a:off x="7042" y="1852"/>
                              <a:ext cx="0" cy="37"/>
                            </a:xfrm>
                            <a:prstGeom prst="line">
                              <a:avLst/>
                            </a:prstGeom>
                            <a:noFill/>
                            <a:ln w="4445" cap="rnd">
                              <a:solidFill>
                                <a:srgbClr val="000000"/>
                              </a:solidFill>
                              <a:prstDash val="solid"/>
                              <a:round/>
                              <a:headEnd/>
                              <a:tailEnd/>
                            </a:ln>
                          </wps:spPr>
                          <wps:bodyPr/>
                        </wps:wsp>
                        <wps:wsp>
                          <wps:cNvPr id="5183" name="Line 201"/>
                          <wps:cNvCnPr>
                            <a:cxnSpLocks noChangeShapeType="1"/>
                          </wps:cNvCnPr>
                          <wps:spPr bwMode="auto">
                            <a:xfrm flipH="1">
                              <a:off x="7032" y="1868"/>
                              <a:ext cx="38" cy="0"/>
                            </a:xfrm>
                            <a:prstGeom prst="line">
                              <a:avLst/>
                            </a:prstGeom>
                            <a:noFill/>
                            <a:ln w="4445" cap="rnd">
                              <a:solidFill>
                                <a:srgbClr val="000000"/>
                              </a:solidFill>
                              <a:prstDash val="solid"/>
                              <a:round/>
                              <a:headEnd/>
                              <a:tailEnd/>
                            </a:ln>
                          </wps:spPr>
                          <wps:bodyPr/>
                        </wps:wsp>
                        <wps:wsp>
                          <wps:cNvPr id="5184" name="Line 202"/>
                          <wps:cNvCnPr>
                            <a:cxnSpLocks noChangeShapeType="1"/>
                          </wps:cNvCnPr>
                          <wps:spPr bwMode="auto">
                            <a:xfrm>
                              <a:off x="7056" y="1852"/>
                              <a:ext cx="0" cy="37"/>
                            </a:xfrm>
                            <a:prstGeom prst="line">
                              <a:avLst/>
                            </a:prstGeom>
                            <a:noFill/>
                            <a:ln w="4445" cap="rnd">
                              <a:solidFill>
                                <a:srgbClr val="000000"/>
                              </a:solidFill>
                              <a:prstDash val="solid"/>
                              <a:round/>
                              <a:headEnd/>
                              <a:tailEnd/>
                            </a:ln>
                          </wps:spPr>
                          <wps:bodyPr/>
                        </wps:wsp>
                        <wps:wsp>
                          <wps:cNvPr id="5185" name="Line 203"/>
                          <wps:cNvCnPr>
                            <a:cxnSpLocks noChangeShapeType="1"/>
                          </wps:cNvCnPr>
                          <wps:spPr bwMode="auto">
                            <a:xfrm flipH="1">
                              <a:off x="7039" y="1868"/>
                              <a:ext cx="38" cy="0"/>
                            </a:xfrm>
                            <a:prstGeom prst="line">
                              <a:avLst/>
                            </a:prstGeom>
                            <a:noFill/>
                            <a:ln w="4445" cap="rnd">
                              <a:solidFill>
                                <a:srgbClr val="000000"/>
                              </a:solidFill>
                              <a:prstDash val="solid"/>
                              <a:round/>
                              <a:headEnd/>
                              <a:tailEnd/>
                            </a:ln>
                          </wps:spPr>
                          <wps:bodyPr/>
                        </wps:wsp>
                        <wps:wsp>
                          <wps:cNvPr id="5186" name="Line 204"/>
                          <wps:cNvCnPr>
                            <a:cxnSpLocks noChangeShapeType="1"/>
                          </wps:cNvCnPr>
                          <wps:spPr bwMode="auto">
                            <a:xfrm>
                              <a:off x="7060" y="1852"/>
                              <a:ext cx="0" cy="37"/>
                            </a:xfrm>
                            <a:prstGeom prst="line">
                              <a:avLst/>
                            </a:prstGeom>
                            <a:noFill/>
                            <a:ln w="4445" cap="rnd">
                              <a:solidFill>
                                <a:srgbClr val="000000"/>
                              </a:solidFill>
                              <a:prstDash val="solid"/>
                              <a:round/>
                              <a:headEnd/>
                              <a:tailEnd/>
                            </a:ln>
                          </wps:spPr>
                          <wps:bodyPr/>
                        </wps:wsp>
                      </wpg:wgp>
                      <wpg:wgp>
                        <wpg:cNvPr id="5187" name="Group 406"/>
                        <wpg:cNvGrpSpPr/>
                        <wpg:grpSpPr>
                          <a:xfrm>
                            <a:off x="538480" y="631635"/>
                            <a:ext cx="5194300" cy="1886585"/>
                            <a:chOff x="848" y="845"/>
                            <a:chExt cx="8180" cy="2971"/>
                          </a:xfrm>
                        </wpg:grpSpPr>
                        <wps:wsp>
                          <wps:cNvPr id="5188" name="Line 206"/>
                          <wps:cNvCnPr>
                            <a:cxnSpLocks noChangeShapeType="1"/>
                          </wps:cNvCnPr>
                          <wps:spPr bwMode="auto">
                            <a:xfrm flipH="1">
                              <a:off x="7056" y="1868"/>
                              <a:ext cx="37" cy="0"/>
                            </a:xfrm>
                            <a:prstGeom prst="line">
                              <a:avLst/>
                            </a:prstGeom>
                            <a:noFill/>
                            <a:ln w="4445" cap="rnd">
                              <a:solidFill>
                                <a:srgbClr val="000000"/>
                              </a:solidFill>
                              <a:prstDash val="solid"/>
                              <a:round/>
                              <a:headEnd/>
                              <a:tailEnd/>
                            </a:ln>
                          </wps:spPr>
                          <wps:bodyPr/>
                        </wps:wsp>
                        <wps:wsp>
                          <wps:cNvPr id="5189" name="Line 207"/>
                          <wps:cNvCnPr>
                            <a:cxnSpLocks noChangeShapeType="1"/>
                          </wps:cNvCnPr>
                          <wps:spPr bwMode="auto">
                            <a:xfrm>
                              <a:off x="7077" y="1852"/>
                              <a:ext cx="0" cy="37"/>
                            </a:xfrm>
                            <a:prstGeom prst="line">
                              <a:avLst/>
                            </a:prstGeom>
                            <a:noFill/>
                            <a:ln w="4445" cap="rnd">
                              <a:solidFill>
                                <a:srgbClr val="000000"/>
                              </a:solidFill>
                              <a:prstDash val="solid"/>
                              <a:round/>
                              <a:headEnd/>
                              <a:tailEnd/>
                            </a:ln>
                          </wps:spPr>
                          <wps:bodyPr/>
                        </wps:wsp>
                        <wps:wsp>
                          <wps:cNvPr id="5190" name="Line 208"/>
                          <wps:cNvCnPr>
                            <a:cxnSpLocks noChangeShapeType="1"/>
                          </wps:cNvCnPr>
                          <wps:spPr bwMode="auto">
                            <a:xfrm flipH="1">
                              <a:off x="7056" y="1868"/>
                              <a:ext cx="37" cy="0"/>
                            </a:xfrm>
                            <a:prstGeom prst="line">
                              <a:avLst/>
                            </a:prstGeom>
                            <a:noFill/>
                            <a:ln w="4445" cap="rnd">
                              <a:solidFill>
                                <a:srgbClr val="000000"/>
                              </a:solidFill>
                              <a:prstDash val="solid"/>
                              <a:round/>
                              <a:headEnd/>
                              <a:tailEnd/>
                            </a:ln>
                          </wps:spPr>
                          <wps:bodyPr/>
                        </wps:wsp>
                        <wps:wsp>
                          <wps:cNvPr id="5191" name="Line 209"/>
                          <wps:cNvCnPr>
                            <a:cxnSpLocks noChangeShapeType="1"/>
                          </wps:cNvCnPr>
                          <wps:spPr bwMode="auto">
                            <a:xfrm>
                              <a:off x="7077" y="1852"/>
                              <a:ext cx="0" cy="37"/>
                            </a:xfrm>
                            <a:prstGeom prst="line">
                              <a:avLst/>
                            </a:prstGeom>
                            <a:noFill/>
                            <a:ln w="4445" cap="rnd">
                              <a:solidFill>
                                <a:srgbClr val="000000"/>
                              </a:solidFill>
                              <a:prstDash val="solid"/>
                              <a:round/>
                              <a:headEnd/>
                              <a:tailEnd/>
                            </a:ln>
                          </wps:spPr>
                          <wps:bodyPr/>
                        </wps:wsp>
                        <wps:wsp>
                          <wps:cNvPr id="5192" name="Line 210"/>
                          <wps:cNvCnPr>
                            <a:cxnSpLocks noChangeShapeType="1"/>
                          </wps:cNvCnPr>
                          <wps:spPr bwMode="auto">
                            <a:xfrm flipH="1">
                              <a:off x="7070" y="1868"/>
                              <a:ext cx="38" cy="0"/>
                            </a:xfrm>
                            <a:prstGeom prst="line">
                              <a:avLst/>
                            </a:prstGeom>
                            <a:noFill/>
                            <a:ln w="4445" cap="rnd">
                              <a:solidFill>
                                <a:srgbClr val="000000"/>
                              </a:solidFill>
                              <a:prstDash val="solid"/>
                              <a:round/>
                              <a:headEnd/>
                              <a:tailEnd/>
                            </a:ln>
                          </wps:spPr>
                          <wps:bodyPr/>
                        </wps:wsp>
                        <wps:wsp>
                          <wps:cNvPr id="5193" name="Line 211"/>
                          <wps:cNvCnPr>
                            <a:cxnSpLocks noChangeShapeType="1"/>
                          </wps:cNvCnPr>
                          <wps:spPr bwMode="auto">
                            <a:xfrm>
                              <a:off x="7093" y="1852"/>
                              <a:ext cx="0" cy="37"/>
                            </a:xfrm>
                            <a:prstGeom prst="line">
                              <a:avLst/>
                            </a:prstGeom>
                            <a:noFill/>
                            <a:ln w="4445" cap="rnd">
                              <a:solidFill>
                                <a:srgbClr val="000000"/>
                              </a:solidFill>
                              <a:prstDash val="solid"/>
                              <a:round/>
                              <a:headEnd/>
                              <a:tailEnd/>
                            </a:ln>
                          </wps:spPr>
                          <wps:bodyPr/>
                        </wps:wsp>
                        <wps:wsp>
                          <wps:cNvPr id="5194" name="Line 212"/>
                          <wps:cNvCnPr>
                            <a:cxnSpLocks noChangeShapeType="1"/>
                          </wps:cNvCnPr>
                          <wps:spPr bwMode="auto">
                            <a:xfrm flipH="1">
                              <a:off x="7096" y="1868"/>
                              <a:ext cx="42" cy="0"/>
                            </a:xfrm>
                            <a:prstGeom prst="line">
                              <a:avLst/>
                            </a:prstGeom>
                            <a:noFill/>
                            <a:ln w="4445" cap="rnd">
                              <a:solidFill>
                                <a:srgbClr val="000000"/>
                              </a:solidFill>
                              <a:prstDash val="solid"/>
                              <a:round/>
                              <a:headEnd/>
                              <a:tailEnd/>
                            </a:ln>
                          </wps:spPr>
                          <wps:bodyPr/>
                        </wps:wsp>
                        <wps:wsp>
                          <wps:cNvPr id="5195" name="Line 213"/>
                          <wps:cNvCnPr>
                            <a:cxnSpLocks noChangeShapeType="1"/>
                          </wps:cNvCnPr>
                          <wps:spPr bwMode="auto">
                            <a:xfrm>
                              <a:off x="7119" y="1852"/>
                              <a:ext cx="0" cy="37"/>
                            </a:xfrm>
                            <a:prstGeom prst="line">
                              <a:avLst/>
                            </a:prstGeom>
                            <a:noFill/>
                            <a:ln w="4445" cap="rnd">
                              <a:solidFill>
                                <a:srgbClr val="000000"/>
                              </a:solidFill>
                              <a:prstDash val="solid"/>
                              <a:round/>
                              <a:headEnd/>
                              <a:tailEnd/>
                            </a:ln>
                          </wps:spPr>
                          <wps:bodyPr/>
                        </wps:wsp>
                        <wps:wsp>
                          <wps:cNvPr id="5196" name="Line 214"/>
                          <wps:cNvCnPr>
                            <a:cxnSpLocks noChangeShapeType="1"/>
                          </wps:cNvCnPr>
                          <wps:spPr bwMode="auto">
                            <a:xfrm flipH="1">
                              <a:off x="7119" y="1868"/>
                              <a:ext cx="38" cy="0"/>
                            </a:xfrm>
                            <a:prstGeom prst="line">
                              <a:avLst/>
                            </a:prstGeom>
                            <a:noFill/>
                            <a:ln w="4445" cap="rnd">
                              <a:solidFill>
                                <a:srgbClr val="000000"/>
                              </a:solidFill>
                              <a:prstDash val="solid"/>
                              <a:round/>
                              <a:headEnd/>
                              <a:tailEnd/>
                            </a:ln>
                          </wps:spPr>
                          <wps:bodyPr/>
                        </wps:wsp>
                        <wps:wsp>
                          <wps:cNvPr id="5197" name="Line 215"/>
                          <wps:cNvCnPr>
                            <a:cxnSpLocks noChangeShapeType="1"/>
                          </wps:cNvCnPr>
                          <wps:spPr bwMode="auto">
                            <a:xfrm>
                              <a:off x="7143" y="1852"/>
                              <a:ext cx="0" cy="37"/>
                            </a:xfrm>
                            <a:prstGeom prst="line">
                              <a:avLst/>
                            </a:prstGeom>
                            <a:noFill/>
                            <a:ln w="4445" cap="rnd">
                              <a:solidFill>
                                <a:srgbClr val="000000"/>
                              </a:solidFill>
                              <a:prstDash val="solid"/>
                              <a:round/>
                              <a:headEnd/>
                              <a:tailEnd/>
                            </a:ln>
                          </wps:spPr>
                          <wps:bodyPr/>
                        </wps:wsp>
                        <wps:wsp>
                          <wps:cNvPr id="5198" name="Line 216"/>
                          <wps:cNvCnPr>
                            <a:cxnSpLocks noChangeShapeType="1"/>
                          </wps:cNvCnPr>
                          <wps:spPr bwMode="auto">
                            <a:xfrm flipH="1">
                              <a:off x="7128" y="1868"/>
                              <a:ext cx="38" cy="0"/>
                            </a:xfrm>
                            <a:prstGeom prst="line">
                              <a:avLst/>
                            </a:prstGeom>
                            <a:noFill/>
                            <a:ln w="4445" cap="rnd">
                              <a:solidFill>
                                <a:srgbClr val="000000"/>
                              </a:solidFill>
                              <a:prstDash val="solid"/>
                              <a:round/>
                              <a:headEnd/>
                              <a:tailEnd/>
                            </a:ln>
                          </wps:spPr>
                          <wps:bodyPr/>
                        </wps:wsp>
                        <wps:wsp>
                          <wps:cNvPr id="5199" name="Line 217"/>
                          <wps:cNvCnPr>
                            <a:cxnSpLocks noChangeShapeType="1"/>
                          </wps:cNvCnPr>
                          <wps:spPr bwMode="auto">
                            <a:xfrm>
                              <a:off x="7147" y="1852"/>
                              <a:ext cx="0" cy="37"/>
                            </a:xfrm>
                            <a:prstGeom prst="line">
                              <a:avLst/>
                            </a:prstGeom>
                            <a:noFill/>
                            <a:ln w="4445" cap="rnd">
                              <a:solidFill>
                                <a:srgbClr val="000000"/>
                              </a:solidFill>
                              <a:prstDash val="solid"/>
                              <a:round/>
                              <a:headEnd/>
                              <a:tailEnd/>
                            </a:ln>
                          </wps:spPr>
                          <wps:bodyPr/>
                        </wps:wsp>
                        <wps:wsp>
                          <wps:cNvPr id="5200" name="Line 218"/>
                          <wps:cNvCnPr>
                            <a:cxnSpLocks noChangeShapeType="1"/>
                          </wps:cNvCnPr>
                          <wps:spPr bwMode="auto">
                            <a:xfrm flipH="1">
                              <a:off x="7143" y="1868"/>
                              <a:ext cx="37" cy="0"/>
                            </a:xfrm>
                            <a:prstGeom prst="line">
                              <a:avLst/>
                            </a:prstGeom>
                            <a:noFill/>
                            <a:ln w="4445" cap="rnd">
                              <a:solidFill>
                                <a:srgbClr val="000000"/>
                              </a:solidFill>
                              <a:prstDash val="solid"/>
                              <a:round/>
                              <a:headEnd/>
                              <a:tailEnd/>
                            </a:ln>
                          </wps:spPr>
                          <wps:bodyPr/>
                        </wps:wsp>
                        <wps:wsp>
                          <wps:cNvPr id="5201" name="Line 219"/>
                          <wps:cNvCnPr>
                            <a:cxnSpLocks noChangeShapeType="1"/>
                          </wps:cNvCnPr>
                          <wps:spPr bwMode="auto">
                            <a:xfrm>
                              <a:off x="7166" y="1852"/>
                              <a:ext cx="0" cy="37"/>
                            </a:xfrm>
                            <a:prstGeom prst="line">
                              <a:avLst/>
                            </a:prstGeom>
                            <a:noFill/>
                            <a:ln w="4445" cap="rnd">
                              <a:solidFill>
                                <a:srgbClr val="000000"/>
                              </a:solidFill>
                              <a:prstDash val="solid"/>
                              <a:round/>
                              <a:headEnd/>
                              <a:tailEnd/>
                            </a:ln>
                          </wps:spPr>
                          <wps:bodyPr/>
                        </wps:wsp>
                        <wps:wsp>
                          <wps:cNvPr id="5202" name="Line 220"/>
                          <wps:cNvCnPr>
                            <a:cxnSpLocks noChangeShapeType="1"/>
                          </wps:cNvCnPr>
                          <wps:spPr bwMode="auto">
                            <a:xfrm flipH="1">
                              <a:off x="7147" y="1868"/>
                              <a:ext cx="36" cy="0"/>
                            </a:xfrm>
                            <a:prstGeom prst="line">
                              <a:avLst/>
                            </a:prstGeom>
                            <a:noFill/>
                            <a:ln w="4445" cap="rnd">
                              <a:solidFill>
                                <a:srgbClr val="000000"/>
                              </a:solidFill>
                              <a:prstDash val="solid"/>
                              <a:round/>
                              <a:headEnd/>
                              <a:tailEnd/>
                            </a:ln>
                          </wps:spPr>
                          <wps:bodyPr/>
                        </wps:wsp>
                        <wps:wsp>
                          <wps:cNvPr id="5203" name="Line 221"/>
                          <wps:cNvCnPr>
                            <a:cxnSpLocks noChangeShapeType="1"/>
                          </wps:cNvCnPr>
                          <wps:spPr bwMode="auto">
                            <a:xfrm>
                              <a:off x="7169" y="1852"/>
                              <a:ext cx="0" cy="37"/>
                            </a:xfrm>
                            <a:prstGeom prst="line">
                              <a:avLst/>
                            </a:prstGeom>
                            <a:noFill/>
                            <a:ln w="4445" cap="rnd">
                              <a:solidFill>
                                <a:srgbClr val="000000"/>
                              </a:solidFill>
                              <a:prstDash val="solid"/>
                              <a:round/>
                              <a:headEnd/>
                              <a:tailEnd/>
                            </a:ln>
                          </wps:spPr>
                          <wps:bodyPr/>
                        </wps:wsp>
                        <wps:wsp>
                          <wps:cNvPr id="5204" name="Line 222"/>
                          <wps:cNvCnPr>
                            <a:cxnSpLocks noChangeShapeType="1"/>
                          </wps:cNvCnPr>
                          <wps:spPr bwMode="auto">
                            <a:xfrm flipH="1">
                              <a:off x="7166" y="1868"/>
                              <a:ext cx="38" cy="0"/>
                            </a:xfrm>
                            <a:prstGeom prst="line">
                              <a:avLst/>
                            </a:prstGeom>
                            <a:noFill/>
                            <a:ln w="4445" cap="rnd">
                              <a:solidFill>
                                <a:srgbClr val="000000"/>
                              </a:solidFill>
                              <a:prstDash val="solid"/>
                              <a:round/>
                              <a:headEnd/>
                              <a:tailEnd/>
                            </a:ln>
                          </wps:spPr>
                          <wps:bodyPr/>
                        </wps:wsp>
                        <wps:wsp>
                          <wps:cNvPr id="5205" name="Line 223"/>
                          <wps:cNvCnPr>
                            <a:cxnSpLocks noChangeShapeType="1"/>
                          </wps:cNvCnPr>
                          <wps:spPr bwMode="auto">
                            <a:xfrm>
                              <a:off x="7183" y="1852"/>
                              <a:ext cx="0" cy="37"/>
                            </a:xfrm>
                            <a:prstGeom prst="line">
                              <a:avLst/>
                            </a:prstGeom>
                            <a:noFill/>
                            <a:ln w="4445" cap="rnd">
                              <a:solidFill>
                                <a:srgbClr val="000000"/>
                              </a:solidFill>
                              <a:prstDash val="solid"/>
                              <a:round/>
                              <a:headEnd/>
                              <a:tailEnd/>
                            </a:ln>
                          </wps:spPr>
                          <wps:bodyPr/>
                        </wps:wsp>
                        <wps:wsp>
                          <wps:cNvPr id="5206" name="Line 224"/>
                          <wps:cNvCnPr>
                            <a:cxnSpLocks noChangeShapeType="1"/>
                          </wps:cNvCnPr>
                          <wps:spPr bwMode="auto">
                            <a:xfrm flipH="1">
                              <a:off x="7176" y="1868"/>
                              <a:ext cx="39" cy="0"/>
                            </a:xfrm>
                            <a:prstGeom prst="line">
                              <a:avLst/>
                            </a:prstGeom>
                            <a:noFill/>
                            <a:ln w="4445" cap="rnd">
                              <a:solidFill>
                                <a:srgbClr val="000000"/>
                              </a:solidFill>
                              <a:prstDash val="solid"/>
                              <a:round/>
                              <a:headEnd/>
                              <a:tailEnd/>
                            </a:ln>
                          </wps:spPr>
                          <wps:bodyPr/>
                        </wps:wsp>
                        <wps:wsp>
                          <wps:cNvPr id="5207" name="Line 225"/>
                          <wps:cNvCnPr>
                            <a:cxnSpLocks noChangeShapeType="1"/>
                          </wps:cNvCnPr>
                          <wps:spPr bwMode="auto">
                            <a:xfrm>
                              <a:off x="7195" y="1852"/>
                              <a:ext cx="0" cy="37"/>
                            </a:xfrm>
                            <a:prstGeom prst="line">
                              <a:avLst/>
                            </a:prstGeom>
                            <a:noFill/>
                            <a:ln w="4445" cap="rnd">
                              <a:solidFill>
                                <a:srgbClr val="000000"/>
                              </a:solidFill>
                              <a:prstDash val="solid"/>
                              <a:round/>
                              <a:headEnd/>
                              <a:tailEnd/>
                            </a:ln>
                          </wps:spPr>
                          <wps:bodyPr/>
                        </wps:wsp>
                        <wps:wsp>
                          <wps:cNvPr id="5208" name="Line 226"/>
                          <wps:cNvCnPr>
                            <a:cxnSpLocks noChangeShapeType="1"/>
                          </wps:cNvCnPr>
                          <wps:spPr bwMode="auto">
                            <a:xfrm flipH="1">
                              <a:off x="7180" y="1868"/>
                              <a:ext cx="38" cy="0"/>
                            </a:xfrm>
                            <a:prstGeom prst="line">
                              <a:avLst/>
                            </a:prstGeom>
                            <a:noFill/>
                            <a:ln w="4445" cap="rnd">
                              <a:solidFill>
                                <a:srgbClr val="000000"/>
                              </a:solidFill>
                              <a:prstDash val="solid"/>
                              <a:round/>
                              <a:headEnd/>
                              <a:tailEnd/>
                            </a:ln>
                          </wps:spPr>
                          <wps:bodyPr/>
                        </wps:wsp>
                        <wps:wsp>
                          <wps:cNvPr id="5209" name="Line 227"/>
                          <wps:cNvCnPr>
                            <a:cxnSpLocks noChangeShapeType="1"/>
                          </wps:cNvCnPr>
                          <wps:spPr bwMode="auto">
                            <a:xfrm>
                              <a:off x="7204" y="1852"/>
                              <a:ext cx="0" cy="37"/>
                            </a:xfrm>
                            <a:prstGeom prst="line">
                              <a:avLst/>
                            </a:prstGeom>
                            <a:noFill/>
                            <a:ln w="4445" cap="rnd">
                              <a:solidFill>
                                <a:srgbClr val="000000"/>
                              </a:solidFill>
                              <a:prstDash val="solid"/>
                              <a:round/>
                              <a:headEnd/>
                              <a:tailEnd/>
                            </a:ln>
                          </wps:spPr>
                          <wps:bodyPr/>
                        </wps:wsp>
                        <wps:wsp>
                          <wps:cNvPr id="5210" name="Line 228"/>
                          <wps:cNvCnPr>
                            <a:cxnSpLocks noChangeShapeType="1"/>
                          </wps:cNvCnPr>
                          <wps:spPr bwMode="auto">
                            <a:xfrm flipH="1">
                              <a:off x="7192" y="1868"/>
                              <a:ext cx="38" cy="0"/>
                            </a:xfrm>
                            <a:prstGeom prst="line">
                              <a:avLst/>
                            </a:prstGeom>
                            <a:noFill/>
                            <a:ln w="4445" cap="rnd">
                              <a:solidFill>
                                <a:srgbClr val="000000"/>
                              </a:solidFill>
                              <a:prstDash val="solid"/>
                              <a:round/>
                              <a:headEnd/>
                              <a:tailEnd/>
                            </a:ln>
                          </wps:spPr>
                          <wps:bodyPr/>
                        </wps:wsp>
                        <wps:wsp>
                          <wps:cNvPr id="5211" name="Line 229"/>
                          <wps:cNvCnPr>
                            <a:cxnSpLocks noChangeShapeType="1"/>
                          </wps:cNvCnPr>
                          <wps:spPr bwMode="auto">
                            <a:xfrm>
                              <a:off x="7215" y="1852"/>
                              <a:ext cx="0" cy="37"/>
                            </a:xfrm>
                            <a:prstGeom prst="line">
                              <a:avLst/>
                            </a:prstGeom>
                            <a:noFill/>
                            <a:ln w="4445" cap="rnd">
                              <a:solidFill>
                                <a:srgbClr val="000000"/>
                              </a:solidFill>
                              <a:prstDash val="solid"/>
                              <a:round/>
                              <a:headEnd/>
                              <a:tailEnd/>
                            </a:ln>
                          </wps:spPr>
                          <wps:bodyPr/>
                        </wps:wsp>
                        <wps:wsp>
                          <wps:cNvPr id="5212" name="Line 230"/>
                          <wps:cNvCnPr>
                            <a:cxnSpLocks noChangeShapeType="1"/>
                          </wps:cNvCnPr>
                          <wps:spPr bwMode="auto">
                            <a:xfrm flipH="1">
                              <a:off x="7204" y="1868"/>
                              <a:ext cx="38" cy="0"/>
                            </a:xfrm>
                            <a:prstGeom prst="line">
                              <a:avLst/>
                            </a:prstGeom>
                            <a:noFill/>
                            <a:ln w="4445" cap="rnd">
                              <a:solidFill>
                                <a:srgbClr val="000000"/>
                              </a:solidFill>
                              <a:prstDash val="solid"/>
                              <a:round/>
                              <a:headEnd/>
                              <a:tailEnd/>
                            </a:ln>
                          </wps:spPr>
                          <wps:bodyPr/>
                        </wps:wsp>
                        <wps:wsp>
                          <wps:cNvPr id="5213" name="Line 231"/>
                          <wps:cNvCnPr>
                            <a:cxnSpLocks noChangeShapeType="1"/>
                          </wps:cNvCnPr>
                          <wps:spPr bwMode="auto">
                            <a:xfrm>
                              <a:off x="7225" y="1852"/>
                              <a:ext cx="0" cy="37"/>
                            </a:xfrm>
                            <a:prstGeom prst="line">
                              <a:avLst/>
                            </a:prstGeom>
                            <a:noFill/>
                            <a:ln w="4445" cap="rnd">
                              <a:solidFill>
                                <a:srgbClr val="000000"/>
                              </a:solidFill>
                              <a:prstDash val="solid"/>
                              <a:round/>
                              <a:headEnd/>
                              <a:tailEnd/>
                            </a:ln>
                          </wps:spPr>
                          <wps:bodyPr/>
                        </wps:wsp>
                        <wps:wsp>
                          <wps:cNvPr id="5214" name="Line 232"/>
                          <wps:cNvCnPr>
                            <a:cxnSpLocks noChangeShapeType="1"/>
                          </wps:cNvCnPr>
                          <wps:spPr bwMode="auto">
                            <a:xfrm flipH="1">
                              <a:off x="7225" y="1889"/>
                              <a:ext cx="38" cy="0"/>
                            </a:xfrm>
                            <a:prstGeom prst="line">
                              <a:avLst/>
                            </a:prstGeom>
                            <a:noFill/>
                            <a:ln w="4445" cap="rnd">
                              <a:solidFill>
                                <a:srgbClr val="000000"/>
                              </a:solidFill>
                              <a:prstDash val="solid"/>
                              <a:round/>
                              <a:headEnd/>
                              <a:tailEnd/>
                            </a:ln>
                          </wps:spPr>
                          <wps:bodyPr/>
                        </wps:wsp>
                        <wps:wsp>
                          <wps:cNvPr id="5215" name="Line 233"/>
                          <wps:cNvCnPr>
                            <a:cxnSpLocks noChangeShapeType="1"/>
                          </wps:cNvCnPr>
                          <wps:spPr bwMode="auto">
                            <a:xfrm>
                              <a:off x="7246" y="1871"/>
                              <a:ext cx="0" cy="39"/>
                            </a:xfrm>
                            <a:prstGeom prst="line">
                              <a:avLst/>
                            </a:prstGeom>
                            <a:noFill/>
                            <a:ln w="4445" cap="rnd">
                              <a:solidFill>
                                <a:srgbClr val="000000"/>
                              </a:solidFill>
                              <a:prstDash val="solid"/>
                              <a:round/>
                              <a:headEnd/>
                              <a:tailEnd/>
                            </a:ln>
                          </wps:spPr>
                          <wps:bodyPr/>
                        </wps:wsp>
                        <wps:wsp>
                          <wps:cNvPr id="5216" name="Line 234"/>
                          <wps:cNvCnPr>
                            <a:cxnSpLocks noChangeShapeType="1"/>
                          </wps:cNvCnPr>
                          <wps:spPr bwMode="auto">
                            <a:xfrm flipH="1">
                              <a:off x="7234" y="1889"/>
                              <a:ext cx="43" cy="0"/>
                            </a:xfrm>
                            <a:prstGeom prst="line">
                              <a:avLst/>
                            </a:prstGeom>
                            <a:noFill/>
                            <a:ln w="4445" cap="rnd">
                              <a:solidFill>
                                <a:srgbClr val="000000"/>
                              </a:solidFill>
                              <a:prstDash val="solid"/>
                              <a:round/>
                              <a:headEnd/>
                              <a:tailEnd/>
                            </a:ln>
                          </wps:spPr>
                          <wps:bodyPr/>
                        </wps:wsp>
                        <wps:wsp>
                          <wps:cNvPr id="5217" name="Line 235"/>
                          <wps:cNvCnPr>
                            <a:cxnSpLocks noChangeShapeType="1"/>
                          </wps:cNvCnPr>
                          <wps:spPr bwMode="auto">
                            <a:xfrm>
                              <a:off x="7256" y="1871"/>
                              <a:ext cx="0" cy="39"/>
                            </a:xfrm>
                            <a:prstGeom prst="line">
                              <a:avLst/>
                            </a:prstGeom>
                            <a:noFill/>
                            <a:ln w="4445" cap="rnd">
                              <a:solidFill>
                                <a:srgbClr val="000000"/>
                              </a:solidFill>
                              <a:prstDash val="solid"/>
                              <a:round/>
                              <a:headEnd/>
                              <a:tailEnd/>
                            </a:ln>
                          </wps:spPr>
                          <wps:bodyPr/>
                        </wps:wsp>
                        <wps:wsp>
                          <wps:cNvPr id="5218" name="Line 236"/>
                          <wps:cNvCnPr>
                            <a:cxnSpLocks noChangeShapeType="1"/>
                          </wps:cNvCnPr>
                          <wps:spPr bwMode="auto">
                            <a:xfrm flipH="1">
                              <a:off x="7284" y="1889"/>
                              <a:ext cx="38" cy="0"/>
                            </a:xfrm>
                            <a:prstGeom prst="line">
                              <a:avLst/>
                            </a:prstGeom>
                            <a:noFill/>
                            <a:ln w="4445" cap="rnd">
                              <a:solidFill>
                                <a:srgbClr val="000000"/>
                              </a:solidFill>
                              <a:prstDash val="solid"/>
                              <a:round/>
                              <a:headEnd/>
                              <a:tailEnd/>
                            </a:ln>
                          </wps:spPr>
                          <wps:bodyPr/>
                        </wps:wsp>
                        <wps:wsp>
                          <wps:cNvPr id="5219" name="Line 237"/>
                          <wps:cNvCnPr>
                            <a:cxnSpLocks noChangeShapeType="1"/>
                          </wps:cNvCnPr>
                          <wps:spPr bwMode="auto">
                            <a:xfrm>
                              <a:off x="7305" y="1871"/>
                              <a:ext cx="0" cy="39"/>
                            </a:xfrm>
                            <a:prstGeom prst="line">
                              <a:avLst/>
                            </a:prstGeom>
                            <a:noFill/>
                            <a:ln w="4445" cap="rnd">
                              <a:solidFill>
                                <a:srgbClr val="000000"/>
                              </a:solidFill>
                              <a:prstDash val="solid"/>
                              <a:round/>
                              <a:headEnd/>
                              <a:tailEnd/>
                            </a:ln>
                          </wps:spPr>
                          <wps:bodyPr/>
                        </wps:wsp>
                        <wps:wsp>
                          <wps:cNvPr id="5220" name="Line 238"/>
                          <wps:cNvCnPr>
                            <a:cxnSpLocks noChangeShapeType="1"/>
                          </wps:cNvCnPr>
                          <wps:spPr bwMode="auto">
                            <a:xfrm flipH="1">
                              <a:off x="7302" y="1906"/>
                              <a:ext cx="38" cy="0"/>
                            </a:xfrm>
                            <a:prstGeom prst="line">
                              <a:avLst/>
                            </a:prstGeom>
                            <a:noFill/>
                            <a:ln w="4445" cap="rnd">
                              <a:solidFill>
                                <a:srgbClr val="000000"/>
                              </a:solidFill>
                              <a:prstDash val="solid"/>
                              <a:round/>
                              <a:headEnd/>
                              <a:tailEnd/>
                            </a:ln>
                          </wps:spPr>
                          <wps:bodyPr/>
                        </wps:wsp>
                        <wps:wsp>
                          <wps:cNvPr id="5221" name="Line 239"/>
                          <wps:cNvCnPr>
                            <a:cxnSpLocks noChangeShapeType="1"/>
                          </wps:cNvCnPr>
                          <wps:spPr bwMode="auto">
                            <a:xfrm>
                              <a:off x="7322" y="1889"/>
                              <a:ext cx="0" cy="38"/>
                            </a:xfrm>
                            <a:prstGeom prst="line">
                              <a:avLst/>
                            </a:prstGeom>
                            <a:noFill/>
                            <a:ln w="4445" cap="rnd">
                              <a:solidFill>
                                <a:srgbClr val="000000"/>
                              </a:solidFill>
                              <a:prstDash val="solid"/>
                              <a:round/>
                              <a:headEnd/>
                              <a:tailEnd/>
                            </a:ln>
                          </wps:spPr>
                          <wps:bodyPr/>
                        </wps:wsp>
                        <wps:wsp>
                          <wps:cNvPr id="5222" name="Line 240"/>
                          <wps:cNvCnPr>
                            <a:cxnSpLocks noChangeShapeType="1"/>
                          </wps:cNvCnPr>
                          <wps:spPr bwMode="auto">
                            <a:xfrm flipH="1">
                              <a:off x="7305" y="1906"/>
                              <a:ext cx="40" cy="0"/>
                            </a:xfrm>
                            <a:prstGeom prst="line">
                              <a:avLst/>
                            </a:prstGeom>
                            <a:noFill/>
                            <a:ln w="4445" cap="rnd">
                              <a:solidFill>
                                <a:srgbClr val="000000"/>
                              </a:solidFill>
                              <a:prstDash val="solid"/>
                              <a:round/>
                              <a:headEnd/>
                              <a:tailEnd/>
                            </a:ln>
                          </wps:spPr>
                          <wps:bodyPr/>
                        </wps:wsp>
                        <wps:wsp>
                          <wps:cNvPr id="5223" name="Line 241"/>
                          <wps:cNvCnPr>
                            <a:cxnSpLocks noChangeShapeType="1"/>
                          </wps:cNvCnPr>
                          <wps:spPr bwMode="auto">
                            <a:xfrm>
                              <a:off x="7329" y="1889"/>
                              <a:ext cx="0" cy="38"/>
                            </a:xfrm>
                            <a:prstGeom prst="line">
                              <a:avLst/>
                            </a:prstGeom>
                            <a:noFill/>
                            <a:ln w="4445" cap="rnd">
                              <a:solidFill>
                                <a:srgbClr val="000000"/>
                              </a:solidFill>
                              <a:prstDash val="solid"/>
                              <a:round/>
                              <a:headEnd/>
                              <a:tailEnd/>
                            </a:ln>
                          </wps:spPr>
                          <wps:bodyPr/>
                        </wps:wsp>
                        <wps:wsp>
                          <wps:cNvPr id="5224" name="Line 242"/>
                          <wps:cNvCnPr>
                            <a:cxnSpLocks noChangeShapeType="1"/>
                          </wps:cNvCnPr>
                          <wps:spPr bwMode="auto">
                            <a:xfrm flipH="1">
                              <a:off x="7319" y="1906"/>
                              <a:ext cx="37" cy="0"/>
                            </a:xfrm>
                            <a:prstGeom prst="line">
                              <a:avLst/>
                            </a:prstGeom>
                            <a:noFill/>
                            <a:ln w="4445" cap="rnd">
                              <a:solidFill>
                                <a:srgbClr val="000000"/>
                              </a:solidFill>
                              <a:prstDash val="solid"/>
                              <a:round/>
                              <a:headEnd/>
                              <a:tailEnd/>
                            </a:ln>
                          </wps:spPr>
                          <wps:bodyPr/>
                        </wps:wsp>
                        <wps:wsp>
                          <wps:cNvPr id="5225" name="Line 243"/>
                          <wps:cNvCnPr>
                            <a:cxnSpLocks noChangeShapeType="1"/>
                          </wps:cNvCnPr>
                          <wps:spPr bwMode="auto">
                            <a:xfrm>
                              <a:off x="7340" y="1889"/>
                              <a:ext cx="0" cy="38"/>
                            </a:xfrm>
                            <a:prstGeom prst="line">
                              <a:avLst/>
                            </a:prstGeom>
                            <a:noFill/>
                            <a:ln w="4445" cap="rnd">
                              <a:solidFill>
                                <a:srgbClr val="000000"/>
                              </a:solidFill>
                              <a:prstDash val="solid"/>
                              <a:round/>
                              <a:headEnd/>
                              <a:tailEnd/>
                            </a:ln>
                          </wps:spPr>
                          <wps:bodyPr/>
                        </wps:wsp>
                        <wps:wsp>
                          <wps:cNvPr id="5226" name="Line 244"/>
                          <wps:cNvCnPr>
                            <a:cxnSpLocks noChangeShapeType="1"/>
                          </wps:cNvCnPr>
                          <wps:spPr bwMode="auto">
                            <a:xfrm flipH="1">
                              <a:off x="7329" y="1906"/>
                              <a:ext cx="39" cy="0"/>
                            </a:xfrm>
                            <a:prstGeom prst="line">
                              <a:avLst/>
                            </a:prstGeom>
                            <a:noFill/>
                            <a:ln w="4445" cap="rnd">
                              <a:solidFill>
                                <a:srgbClr val="000000"/>
                              </a:solidFill>
                              <a:prstDash val="solid"/>
                              <a:round/>
                              <a:headEnd/>
                              <a:tailEnd/>
                            </a:ln>
                          </wps:spPr>
                          <wps:bodyPr/>
                        </wps:wsp>
                        <wps:wsp>
                          <wps:cNvPr id="5227" name="Line 245"/>
                          <wps:cNvCnPr>
                            <a:cxnSpLocks noChangeShapeType="1"/>
                          </wps:cNvCnPr>
                          <wps:spPr bwMode="auto">
                            <a:xfrm>
                              <a:off x="7352" y="1889"/>
                              <a:ext cx="0" cy="38"/>
                            </a:xfrm>
                            <a:prstGeom prst="line">
                              <a:avLst/>
                            </a:prstGeom>
                            <a:noFill/>
                            <a:ln w="4445" cap="rnd">
                              <a:solidFill>
                                <a:srgbClr val="000000"/>
                              </a:solidFill>
                              <a:prstDash val="solid"/>
                              <a:round/>
                              <a:headEnd/>
                              <a:tailEnd/>
                            </a:ln>
                          </wps:spPr>
                          <wps:bodyPr/>
                        </wps:wsp>
                        <wps:wsp>
                          <wps:cNvPr id="5228" name="Line 246"/>
                          <wps:cNvCnPr>
                            <a:cxnSpLocks noChangeShapeType="1"/>
                          </wps:cNvCnPr>
                          <wps:spPr bwMode="auto">
                            <a:xfrm flipH="1">
                              <a:off x="7333" y="1906"/>
                              <a:ext cx="38" cy="0"/>
                            </a:xfrm>
                            <a:prstGeom prst="line">
                              <a:avLst/>
                            </a:prstGeom>
                            <a:noFill/>
                            <a:ln w="4445" cap="rnd">
                              <a:solidFill>
                                <a:srgbClr val="000000"/>
                              </a:solidFill>
                              <a:prstDash val="solid"/>
                              <a:round/>
                              <a:headEnd/>
                              <a:tailEnd/>
                            </a:ln>
                          </wps:spPr>
                          <wps:bodyPr/>
                        </wps:wsp>
                        <wps:wsp>
                          <wps:cNvPr id="5229" name="Line 247"/>
                          <wps:cNvCnPr>
                            <a:cxnSpLocks noChangeShapeType="1"/>
                          </wps:cNvCnPr>
                          <wps:spPr bwMode="auto">
                            <a:xfrm>
                              <a:off x="7356" y="1889"/>
                              <a:ext cx="0" cy="38"/>
                            </a:xfrm>
                            <a:prstGeom prst="line">
                              <a:avLst/>
                            </a:prstGeom>
                            <a:noFill/>
                            <a:ln w="4445" cap="rnd">
                              <a:solidFill>
                                <a:srgbClr val="000000"/>
                              </a:solidFill>
                              <a:prstDash val="solid"/>
                              <a:round/>
                              <a:headEnd/>
                              <a:tailEnd/>
                            </a:ln>
                          </wps:spPr>
                          <wps:bodyPr/>
                        </wps:wsp>
                        <wps:wsp>
                          <wps:cNvPr id="5230" name="Line 248"/>
                          <wps:cNvCnPr>
                            <a:cxnSpLocks noChangeShapeType="1"/>
                          </wps:cNvCnPr>
                          <wps:spPr bwMode="auto">
                            <a:xfrm flipH="1">
                              <a:off x="7352" y="1906"/>
                              <a:ext cx="38" cy="0"/>
                            </a:xfrm>
                            <a:prstGeom prst="line">
                              <a:avLst/>
                            </a:prstGeom>
                            <a:noFill/>
                            <a:ln w="4445" cap="rnd">
                              <a:solidFill>
                                <a:srgbClr val="000000"/>
                              </a:solidFill>
                              <a:prstDash val="solid"/>
                              <a:round/>
                              <a:headEnd/>
                              <a:tailEnd/>
                            </a:ln>
                          </wps:spPr>
                          <wps:bodyPr/>
                        </wps:wsp>
                        <wps:wsp>
                          <wps:cNvPr id="5231" name="Line 249"/>
                          <wps:cNvCnPr>
                            <a:cxnSpLocks noChangeShapeType="1"/>
                          </wps:cNvCnPr>
                          <wps:spPr bwMode="auto">
                            <a:xfrm>
                              <a:off x="7371" y="1889"/>
                              <a:ext cx="0" cy="38"/>
                            </a:xfrm>
                            <a:prstGeom prst="line">
                              <a:avLst/>
                            </a:prstGeom>
                            <a:noFill/>
                            <a:ln w="4445" cap="rnd">
                              <a:solidFill>
                                <a:srgbClr val="000000"/>
                              </a:solidFill>
                              <a:prstDash val="solid"/>
                              <a:round/>
                              <a:headEnd/>
                              <a:tailEnd/>
                            </a:ln>
                          </wps:spPr>
                          <wps:bodyPr/>
                        </wps:wsp>
                        <wps:wsp>
                          <wps:cNvPr id="5232" name="Line 250"/>
                          <wps:cNvCnPr>
                            <a:cxnSpLocks noChangeShapeType="1"/>
                          </wps:cNvCnPr>
                          <wps:spPr bwMode="auto">
                            <a:xfrm flipH="1">
                              <a:off x="7356" y="1906"/>
                              <a:ext cx="38" cy="0"/>
                            </a:xfrm>
                            <a:prstGeom prst="line">
                              <a:avLst/>
                            </a:prstGeom>
                            <a:noFill/>
                            <a:ln w="4445" cap="rnd">
                              <a:solidFill>
                                <a:srgbClr val="000000"/>
                              </a:solidFill>
                              <a:prstDash val="solid"/>
                              <a:round/>
                              <a:headEnd/>
                              <a:tailEnd/>
                            </a:ln>
                          </wps:spPr>
                          <wps:bodyPr/>
                        </wps:wsp>
                        <wps:wsp>
                          <wps:cNvPr id="5233" name="Line 251"/>
                          <wps:cNvCnPr>
                            <a:cxnSpLocks noChangeShapeType="1"/>
                          </wps:cNvCnPr>
                          <wps:spPr bwMode="auto">
                            <a:xfrm>
                              <a:off x="7378" y="1889"/>
                              <a:ext cx="0" cy="38"/>
                            </a:xfrm>
                            <a:prstGeom prst="line">
                              <a:avLst/>
                            </a:prstGeom>
                            <a:noFill/>
                            <a:ln w="4445" cap="rnd">
                              <a:solidFill>
                                <a:srgbClr val="000000"/>
                              </a:solidFill>
                              <a:prstDash val="solid"/>
                              <a:round/>
                              <a:headEnd/>
                              <a:tailEnd/>
                            </a:ln>
                          </wps:spPr>
                          <wps:bodyPr/>
                        </wps:wsp>
                        <wps:wsp>
                          <wps:cNvPr id="5234" name="Line 252"/>
                          <wps:cNvCnPr>
                            <a:cxnSpLocks noChangeShapeType="1"/>
                          </wps:cNvCnPr>
                          <wps:spPr bwMode="auto">
                            <a:xfrm flipH="1">
                              <a:off x="7364" y="1906"/>
                              <a:ext cx="37" cy="0"/>
                            </a:xfrm>
                            <a:prstGeom prst="line">
                              <a:avLst/>
                            </a:prstGeom>
                            <a:noFill/>
                            <a:ln w="4445" cap="rnd">
                              <a:solidFill>
                                <a:srgbClr val="000000"/>
                              </a:solidFill>
                              <a:prstDash val="solid"/>
                              <a:round/>
                              <a:headEnd/>
                              <a:tailEnd/>
                            </a:ln>
                          </wps:spPr>
                          <wps:bodyPr/>
                        </wps:wsp>
                        <wps:wsp>
                          <wps:cNvPr id="5235" name="Line 253"/>
                          <wps:cNvCnPr>
                            <a:cxnSpLocks noChangeShapeType="1"/>
                          </wps:cNvCnPr>
                          <wps:spPr bwMode="auto">
                            <a:xfrm>
                              <a:off x="7383" y="1889"/>
                              <a:ext cx="0" cy="38"/>
                            </a:xfrm>
                            <a:prstGeom prst="line">
                              <a:avLst/>
                            </a:prstGeom>
                            <a:noFill/>
                            <a:ln w="4445" cap="rnd">
                              <a:solidFill>
                                <a:srgbClr val="000000"/>
                              </a:solidFill>
                              <a:prstDash val="solid"/>
                              <a:round/>
                              <a:headEnd/>
                              <a:tailEnd/>
                            </a:ln>
                          </wps:spPr>
                          <wps:bodyPr/>
                        </wps:wsp>
                        <wps:wsp>
                          <wps:cNvPr id="5236" name="Line 254"/>
                          <wps:cNvCnPr>
                            <a:cxnSpLocks noChangeShapeType="1"/>
                          </wps:cNvCnPr>
                          <wps:spPr bwMode="auto">
                            <a:xfrm flipH="1">
                              <a:off x="7378" y="1906"/>
                              <a:ext cx="40" cy="0"/>
                            </a:xfrm>
                            <a:prstGeom prst="line">
                              <a:avLst/>
                            </a:prstGeom>
                            <a:noFill/>
                            <a:ln w="4445" cap="rnd">
                              <a:solidFill>
                                <a:srgbClr val="000000"/>
                              </a:solidFill>
                              <a:prstDash val="solid"/>
                              <a:round/>
                              <a:headEnd/>
                              <a:tailEnd/>
                            </a:ln>
                          </wps:spPr>
                          <wps:bodyPr/>
                        </wps:wsp>
                        <wps:wsp>
                          <wps:cNvPr id="5237" name="Line 255"/>
                          <wps:cNvCnPr>
                            <a:cxnSpLocks noChangeShapeType="1"/>
                          </wps:cNvCnPr>
                          <wps:spPr bwMode="auto">
                            <a:xfrm>
                              <a:off x="7401" y="1889"/>
                              <a:ext cx="0" cy="38"/>
                            </a:xfrm>
                            <a:prstGeom prst="line">
                              <a:avLst/>
                            </a:prstGeom>
                            <a:noFill/>
                            <a:ln w="4445" cap="rnd">
                              <a:solidFill>
                                <a:srgbClr val="000000"/>
                              </a:solidFill>
                              <a:prstDash val="solid"/>
                              <a:round/>
                              <a:headEnd/>
                              <a:tailEnd/>
                            </a:ln>
                          </wps:spPr>
                          <wps:bodyPr/>
                        </wps:wsp>
                        <wps:wsp>
                          <wps:cNvPr id="5238" name="Line 256"/>
                          <wps:cNvCnPr>
                            <a:cxnSpLocks noChangeShapeType="1"/>
                          </wps:cNvCnPr>
                          <wps:spPr bwMode="auto">
                            <a:xfrm flipH="1">
                              <a:off x="7401" y="1906"/>
                              <a:ext cx="38" cy="0"/>
                            </a:xfrm>
                            <a:prstGeom prst="line">
                              <a:avLst/>
                            </a:prstGeom>
                            <a:noFill/>
                            <a:ln w="4445" cap="rnd">
                              <a:solidFill>
                                <a:srgbClr val="000000"/>
                              </a:solidFill>
                              <a:prstDash val="solid"/>
                              <a:round/>
                              <a:headEnd/>
                              <a:tailEnd/>
                            </a:ln>
                          </wps:spPr>
                          <wps:bodyPr/>
                        </wps:wsp>
                        <wps:wsp>
                          <wps:cNvPr id="5239" name="Line 257"/>
                          <wps:cNvCnPr>
                            <a:cxnSpLocks noChangeShapeType="1"/>
                          </wps:cNvCnPr>
                          <wps:spPr bwMode="auto">
                            <a:xfrm>
                              <a:off x="7422" y="1889"/>
                              <a:ext cx="0" cy="38"/>
                            </a:xfrm>
                            <a:prstGeom prst="line">
                              <a:avLst/>
                            </a:prstGeom>
                            <a:noFill/>
                            <a:ln w="4445" cap="rnd">
                              <a:solidFill>
                                <a:srgbClr val="000000"/>
                              </a:solidFill>
                              <a:prstDash val="solid"/>
                              <a:round/>
                              <a:headEnd/>
                              <a:tailEnd/>
                            </a:ln>
                          </wps:spPr>
                          <wps:bodyPr/>
                        </wps:wsp>
                        <wps:wsp>
                          <wps:cNvPr id="5240" name="Line 258"/>
                          <wps:cNvCnPr>
                            <a:cxnSpLocks noChangeShapeType="1"/>
                          </wps:cNvCnPr>
                          <wps:spPr bwMode="auto">
                            <a:xfrm flipH="1">
                              <a:off x="7418" y="1906"/>
                              <a:ext cx="38" cy="0"/>
                            </a:xfrm>
                            <a:prstGeom prst="line">
                              <a:avLst/>
                            </a:prstGeom>
                            <a:noFill/>
                            <a:ln w="4445" cap="rnd">
                              <a:solidFill>
                                <a:srgbClr val="000000"/>
                              </a:solidFill>
                              <a:prstDash val="solid"/>
                              <a:round/>
                              <a:headEnd/>
                              <a:tailEnd/>
                            </a:ln>
                          </wps:spPr>
                          <wps:bodyPr/>
                        </wps:wsp>
                        <wps:wsp>
                          <wps:cNvPr id="5241" name="Line 259"/>
                          <wps:cNvCnPr>
                            <a:cxnSpLocks noChangeShapeType="1"/>
                          </wps:cNvCnPr>
                          <wps:spPr bwMode="auto">
                            <a:xfrm>
                              <a:off x="7439" y="1889"/>
                              <a:ext cx="0" cy="38"/>
                            </a:xfrm>
                            <a:prstGeom prst="line">
                              <a:avLst/>
                            </a:prstGeom>
                            <a:noFill/>
                            <a:ln w="4445" cap="rnd">
                              <a:solidFill>
                                <a:srgbClr val="000000"/>
                              </a:solidFill>
                              <a:prstDash val="solid"/>
                              <a:round/>
                              <a:headEnd/>
                              <a:tailEnd/>
                            </a:ln>
                          </wps:spPr>
                          <wps:bodyPr/>
                        </wps:wsp>
                        <wps:wsp>
                          <wps:cNvPr id="5242" name="Line 260"/>
                          <wps:cNvCnPr>
                            <a:cxnSpLocks noChangeShapeType="1"/>
                          </wps:cNvCnPr>
                          <wps:spPr bwMode="auto">
                            <a:xfrm flipH="1">
                              <a:off x="7422" y="1906"/>
                              <a:ext cx="38" cy="0"/>
                            </a:xfrm>
                            <a:prstGeom prst="line">
                              <a:avLst/>
                            </a:prstGeom>
                            <a:noFill/>
                            <a:ln w="4445" cap="rnd">
                              <a:solidFill>
                                <a:srgbClr val="000000"/>
                              </a:solidFill>
                              <a:prstDash val="solid"/>
                              <a:round/>
                              <a:headEnd/>
                              <a:tailEnd/>
                            </a:ln>
                          </wps:spPr>
                          <wps:bodyPr/>
                        </wps:wsp>
                        <wps:wsp>
                          <wps:cNvPr id="5243" name="Line 261"/>
                          <wps:cNvCnPr>
                            <a:cxnSpLocks noChangeShapeType="1"/>
                          </wps:cNvCnPr>
                          <wps:spPr bwMode="auto">
                            <a:xfrm>
                              <a:off x="7443" y="1889"/>
                              <a:ext cx="0" cy="38"/>
                            </a:xfrm>
                            <a:prstGeom prst="line">
                              <a:avLst/>
                            </a:prstGeom>
                            <a:noFill/>
                            <a:ln w="4445" cap="rnd">
                              <a:solidFill>
                                <a:srgbClr val="000000"/>
                              </a:solidFill>
                              <a:prstDash val="solid"/>
                              <a:round/>
                              <a:headEnd/>
                              <a:tailEnd/>
                            </a:ln>
                          </wps:spPr>
                          <wps:bodyPr/>
                        </wps:wsp>
                        <wps:wsp>
                          <wps:cNvPr id="5244" name="Line 262"/>
                          <wps:cNvCnPr>
                            <a:cxnSpLocks noChangeShapeType="1"/>
                          </wps:cNvCnPr>
                          <wps:spPr bwMode="auto">
                            <a:xfrm flipH="1">
                              <a:off x="7443" y="1906"/>
                              <a:ext cx="38" cy="0"/>
                            </a:xfrm>
                            <a:prstGeom prst="line">
                              <a:avLst/>
                            </a:prstGeom>
                            <a:noFill/>
                            <a:ln w="4445" cap="rnd">
                              <a:solidFill>
                                <a:srgbClr val="000000"/>
                              </a:solidFill>
                              <a:prstDash val="solid"/>
                              <a:round/>
                              <a:headEnd/>
                              <a:tailEnd/>
                            </a:ln>
                          </wps:spPr>
                          <wps:bodyPr/>
                        </wps:wsp>
                        <wps:wsp>
                          <wps:cNvPr id="5245" name="Line 263"/>
                          <wps:cNvCnPr>
                            <a:cxnSpLocks noChangeShapeType="1"/>
                          </wps:cNvCnPr>
                          <wps:spPr bwMode="auto">
                            <a:xfrm>
                              <a:off x="7467" y="1889"/>
                              <a:ext cx="0" cy="38"/>
                            </a:xfrm>
                            <a:prstGeom prst="line">
                              <a:avLst/>
                            </a:prstGeom>
                            <a:noFill/>
                            <a:ln w="4445" cap="rnd">
                              <a:solidFill>
                                <a:srgbClr val="000000"/>
                              </a:solidFill>
                              <a:prstDash val="solid"/>
                              <a:round/>
                              <a:headEnd/>
                              <a:tailEnd/>
                            </a:ln>
                          </wps:spPr>
                          <wps:bodyPr/>
                        </wps:wsp>
                        <wps:wsp>
                          <wps:cNvPr id="5246" name="Line 264"/>
                          <wps:cNvCnPr>
                            <a:cxnSpLocks noChangeShapeType="1"/>
                          </wps:cNvCnPr>
                          <wps:spPr bwMode="auto">
                            <a:xfrm flipH="1">
                              <a:off x="7509" y="1906"/>
                              <a:ext cx="41" cy="0"/>
                            </a:xfrm>
                            <a:prstGeom prst="line">
                              <a:avLst/>
                            </a:prstGeom>
                            <a:noFill/>
                            <a:ln w="4445" cap="rnd">
                              <a:solidFill>
                                <a:srgbClr val="000000"/>
                              </a:solidFill>
                              <a:prstDash val="solid"/>
                              <a:round/>
                              <a:headEnd/>
                              <a:tailEnd/>
                            </a:ln>
                          </wps:spPr>
                          <wps:bodyPr/>
                        </wps:wsp>
                        <wps:wsp>
                          <wps:cNvPr id="5247" name="Line 265"/>
                          <wps:cNvCnPr>
                            <a:cxnSpLocks noChangeShapeType="1"/>
                          </wps:cNvCnPr>
                          <wps:spPr bwMode="auto">
                            <a:xfrm>
                              <a:off x="7531" y="1889"/>
                              <a:ext cx="0" cy="38"/>
                            </a:xfrm>
                            <a:prstGeom prst="line">
                              <a:avLst/>
                            </a:prstGeom>
                            <a:noFill/>
                            <a:ln w="4445" cap="rnd">
                              <a:solidFill>
                                <a:srgbClr val="000000"/>
                              </a:solidFill>
                              <a:prstDash val="solid"/>
                              <a:round/>
                              <a:headEnd/>
                              <a:tailEnd/>
                            </a:ln>
                          </wps:spPr>
                          <wps:bodyPr/>
                        </wps:wsp>
                        <wps:wsp>
                          <wps:cNvPr id="5248" name="Line 266"/>
                          <wps:cNvCnPr>
                            <a:cxnSpLocks noChangeShapeType="1"/>
                          </wps:cNvCnPr>
                          <wps:spPr bwMode="auto">
                            <a:xfrm flipH="1">
                              <a:off x="7516" y="1906"/>
                              <a:ext cx="38" cy="0"/>
                            </a:xfrm>
                            <a:prstGeom prst="line">
                              <a:avLst/>
                            </a:prstGeom>
                            <a:noFill/>
                            <a:ln w="4445" cap="rnd">
                              <a:solidFill>
                                <a:srgbClr val="000000"/>
                              </a:solidFill>
                              <a:prstDash val="solid"/>
                              <a:round/>
                              <a:headEnd/>
                              <a:tailEnd/>
                            </a:ln>
                          </wps:spPr>
                          <wps:bodyPr/>
                        </wps:wsp>
                        <wps:wsp>
                          <wps:cNvPr id="5249" name="Line 267"/>
                          <wps:cNvCnPr>
                            <a:cxnSpLocks noChangeShapeType="1"/>
                          </wps:cNvCnPr>
                          <wps:spPr bwMode="auto">
                            <a:xfrm>
                              <a:off x="7540" y="1889"/>
                              <a:ext cx="0" cy="38"/>
                            </a:xfrm>
                            <a:prstGeom prst="line">
                              <a:avLst/>
                            </a:prstGeom>
                            <a:noFill/>
                            <a:ln w="4445" cap="rnd">
                              <a:solidFill>
                                <a:srgbClr val="000000"/>
                              </a:solidFill>
                              <a:prstDash val="solid"/>
                              <a:round/>
                              <a:headEnd/>
                              <a:tailEnd/>
                            </a:ln>
                          </wps:spPr>
                          <wps:bodyPr/>
                        </wps:wsp>
                        <wps:wsp>
                          <wps:cNvPr id="5250" name="Line 268"/>
                          <wps:cNvCnPr>
                            <a:cxnSpLocks noChangeShapeType="1"/>
                          </wps:cNvCnPr>
                          <wps:spPr bwMode="auto">
                            <a:xfrm flipH="1">
                              <a:off x="7519" y="1906"/>
                              <a:ext cx="38" cy="0"/>
                            </a:xfrm>
                            <a:prstGeom prst="line">
                              <a:avLst/>
                            </a:prstGeom>
                            <a:noFill/>
                            <a:ln w="4445" cap="rnd">
                              <a:solidFill>
                                <a:srgbClr val="000000"/>
                              </a:solidFill>
                              <a:prstDash val="solid"/>
                              <a:round/>
                              <a:headEnd/>
                              <a:tailEnd/>
                            </a:ln>
                          </wps:spPr>
                          <wps:bodyPr/>
                        </wps:wsp>
                        <wps:wsp>
                          <wps:cNvPr id="5251" name="Line 269"/>
                          <wps:cNvCnPr>
                            <a:cxnSpLocks noChangeShapeType="1"/>
                          </wps:cNvCnPr>
                          <wps:spPr bwMode="auto">
                            <a:xfrm>
                              <a:off x="7543" y="1889"/>
                              <a:ext cx="0" cy="38"/>
                            </a:xfrm>
                            <a:prstGeom prst="line">
                              <a:avLst/>
                            </a:prstGeom>
                            <a:noFill/>
                            <a:ln w="4445" cap="rnd">
                              <a:solidFill>
                                <a:srgbClr val="000000"/>
                              </a:solidFill>
                              <a:prstDash val="solid"/>
                              <a:round/>
                              <a:headEnd/>
                              <a:tailEnd/>
                            </a:ln>
                          </wps:spPr>
                          <wps:bodyPr/>
                        </wps:wsp>
                        <wps:wsp>
                          <wps:cNvPr id="5252" name="Line 270"/>
                          <wps:cNvCnPr>
                            <a:cxnSpLocks noChangeShapeType="1"/>
                          </wps:cNvCnPr>
                          <wps:spPr bwMode="auto">
                            <a:xfrm flipH="1">
                              <a:off x="7540" y="1906"/>
                              <a:ext cx="38" cy="0"/>
                            </a:xfrm>
                            <a:prstGeom prst="line">
                              <a:avLst/>
                            </a:prstGeom>
                            <a:noFill/>
                            <a:ln w="4445" cap="rnd">
                              <a:solidFill>
                                <a:srgbClr val="000000"/>
                              </a:solidFill>
                              <a:prstDash val="solid"/>
                              <a:round/>
                              <a:headEnd/>
                              <a:tailEnd/>
                            </a:ln>
                          </wps:spPr>
                          <wps:bodyPr/>
                        </wps:wsp>
                        <wps:wsp>
                          <wps:cNvPr id="5253" name="Line 271"/>
                          <wps:cNvCnPr>
                            <a:cxnSpLocks noChangeShapeType="1"/>
                          </wps:cNvCnPr>
                          <wps:spPr bwMode="auto">
                            <a:xfrm>
                              <a:off x="7557" y="1889"/>
                              <a:ext cx="0" cy="38"/>
                            </a:xfrm>
                            <a:prstGeom prst="line">
                              <a:avLst/>
                            </a:prstGeom>
                            <a:noFill/>
                            <a:ln w="4445" cap="rnd">
                              <a:solidFill>
                                <a:srgbClr val="000000"/>
                              </a:solidFill>
                              <a:prstDash val="solid"/>
                              <a:round/>
                              <a:headEnd/>
                              <a:tailEnd/>
                            </a:ln>
                          </wps:spPr>
                          <wps:bodyPr/>
                        </wps:wsp>
                        <wps:wsp>
                          <wps:cNvPr id="5254" name="Line 272"/>
                          <wps:cNvCnPr>
                            <a:cxnSpLocks noChangeShapeType="1"/>
                          </wps:cNvCnPr>
                          <wps:spPr bwMode="auto">
                            <a:xfrm flipH="1">
                              <a:off x="7543" y="1906"/>
                              <a:ext cx="39" cy="0"/>
                            </a:xfrm>
                            <a:prstGeom prst="line">
                              <a:avLst/>
                            </a:prstGeom>
                            <a:noFill/>
                            <a:ln w="4445" cap="rnd">
                              <a:solidFill>
                                <a:srgbClr val="000000"/>
                              </a:solidFill>
                              <a:prstDash val="solid"/>
                              <a:round/>
                              <a:headEnd/>
                              <a:tailEnd/>
                            </a:ln>
                          </wps:spPr>
                          <wps:bodyPr/>
                        </wps:wsp>
                        <wps:wsp>
                          <wps:cNvPr id="5255" name="Line 273"/>
                          <wps:cNvCnPr>
                            <a:cxnSpLocks noChangeShapeType="1"/>
                          </wps:cNvCnPr>
                          <wps:spPr bwMode="auto">
                            <a:xfrm>
                              <a:off x="7566" y="1889"/>
                              <a:ext cx="0" cy="38"/>
                            </a:xfrm>
                            <a:prstGeom prst="line">
                              <a:avLst/>
                            </a:prstGeom>
                            <a:noFill/>
                            <a:ln w="4445" cap="rnd">
                              <a:solidFill>
                                <a:srgbClr val="000000"/>
                              </a:solidFill>
                              <a:prstDash val="solid"/>
                              <a:round/>
                              <a:headEnd/>
                              <a:tailEnd/>
                            </a:ln>
                          </wps:spPr>
                          <wps:bodyPr/>
                        </wps:wsp>
                        <wps:wsp>
                          <wps:cNvPr id="5256" name="Line 274"/>
                          <wps:cNvCnPr>
                            <a:cxnSpLocks noChangeShapeType="1"/>
                          </wps:cNvCnPr>
                          <wps:spPr bwMode="auto">
                            <a:xfrm flipH="1">
                              <a:off x="7554" y="1906"/>
                              <a:ext cx="38" cy="0"/>
                            </a:xfrm>
                            <a:prstGeom prst="line">
                              <a:avLst/>
                            </a:prstGeom>
                            <a:noFill/>
                            <a:ln w="4445" cap="rnd">
                              <a:solidFill>
                                <a:srgbClr val="000000"/>
                              </a:solidFill>
                              <a:prstDash val="solid"/>
                              <a:round/>
                              <a:headEnd/>
                              <a:tailEnd/>
                            </a:ln>
                          </wps:spPr>
                          <wps:bodyPr/>
                        </wps:wsp>
                        <wps:wsp>
                          <wps:cNvPr id="5257" name="Line 275"/>
                          <wps:cNvCnPr>
                            <a:cxnSpLocks noChangeShapeType="1"/>
                          </wps:cNvCnPr>
                          <wps:spPr bwMode="auto">
                            <a:xfrm>
                              <a:off x="7578" y="1889"/>
                              <a:ext cx="0" cy="38"/>
                            </a:xfrm>
                            <a:prstGeom prst="line">
                              <a:avLst/>
                            </a:prstGeom>
                            <a:noFill/>
                            <a:ln w="4445" cap="rnd">
                              <a:solidFill>
                                <a:srgbClr val="000000"/>
                              </a:solidFill>
                              <a:prstDash val="solid"/>
                              <a:round/>
                              <a:headEnd/>
                              <a:tailEnd/>
                            </a:ln>
                          </wps:spPr>
                          <wps:bodyPr/>
                        </wps:wsp>
                        <wps:wsp>
                          <wps:cNvPr id="5258" name="Line 276"/>
                          <wps:cNvCnPr>
                            <a:cxnSpLocks noChangeShapeType="1"/>
                          </wps:cNvCnPr>
                          <wps:spPr bwMode="auto">
                            <a:xfrm flipH="1">
                              <a:off x="7557" y="1906"/>
                              <a:ext cx="39" cy="0"/>
                            </a:xfrm>
                            <a:prstGeom prst="line">
                              <a:avLst/>
                            </a:prstGeom>
                            <a:noFill/>
                            <a:ln w="4445" cap="rnd">
                              <a:solidFill>
                                <a:srgbClr val="000000"/>
                              </a:solidFill>
                              <a:prstDash val="solid"/>
                              <a:round/>
                              <a:headEnd/>
                              <a:tailEnd/>
                            </a:ln>
                          </wps:spPr>
                          <wps:bodyPr/>
                        </wps:wsp>
                        <wps:wsp>
                          <wps:cNvPr id="5259" name="Line 277"/>
                          <wps:cNvCnPr>
                            <a:cxnSpLocks noChangeShapeType="1"/>
                          </wps:cNvCnPr>
                          <wps:spPr bwMode="auto">
                            <a:xfrm>
                              <a:off x="7582" y="1889"/>
                              <a:ext cx="0" cy="38"/>
                            </a:xfrm>
                            <a:prstGeom prst="line">
                              <a:avLst/>
                            </a:prstGeom>
                            <a:noFill/>
                            <a:ln w="4445" cap="rnd">
                              <a:solidFill>
                                <a:srgbClr val="000000"/>
                              </a:solidFill>
                              <a:prstDash val="solid"/>
                              <a:round/>
                              <a:headEnd/>
                              <a:tailEnd/>
                            </a:ln>
                          </wps:spPr>
                          <wps:bodyPr/>
                        </wps:wsp>
                        <wps:wsp>
                          <wps:cNvPr id="5260" name="Line 278"/>
                          <wps:cNvCnPr>
                            <a:cxnSpLocks noChangeShapeType="1"/>
                          </wps:cNvCnPr>
                          <wps:spPr bwMode="auto">
                            <a:xfrm flipH="1">
                              <a:off x="7557" y="1906"/>
                              <a:ext cx="39" cy="0"/>
                            </a:xfrm>
                            <a:prstGeom prst="line">
                              <a:avLst/>
                            </a:prstGeom>
                            <a:noFill/>
                            <a:ln w="4445" cap="rnd">
                              <a:solidFill>
                                <a:srgbClr val="000000"/>
                              </a:solidFill>
                              <a:prstDash val="solid"/>
                              <a:round/>
                              <a:headEnd/>
                              <a:tailEnd/>
                            </a:ln>
                          </wps:spPr>
                          <wps:bodyPr/>
                        </wps:wsp>
                        <wps:wsp>
                          <wps:cNvPr id="5261" name="Line 279"/>
                          <wps:cNvCnPr>
                            <a:cxnSpLocks noChangeShapeType="1"/>
                          </wps:cNvCnPr>
                          <wps:spPr bwMode="auto">
                            <a:xfrm>
                              <a:off x="7582" y="1889"/>
                              <a:ext cx="0" cy="38"/>
                            </a:xfrm>
                            <a:prstGeom prst="line">
                              <a:avLst/>
                            </a:prstGeom>
                            <a:noFill/>
                            <a:ln w="4445" cap="rnd">
                              <a:solidFill>
                                <a:srgbClr val="000000"/>
                              </a:solidFill>
                              <a:prstDash val="solid"/>
                              <a:round/>
                              <a:headEnd/>
                              <a:tailEnd/>
                            </a:ln>
                          </wps:spPr>
                          <wps:bodyPr/>
                        </wps:wsp>
                        <wps:wsp>
                          <wps:cNvPr id="5262" name="Line 280"/>
                          <wps:cNvCnPr>
                            <a:cxnSpLocks noChangeShapeType="1"/>
                          </wps:cNvCnPr>
                          <wps:spPr bwMode="auto">
                            <a:xfrm flipH="1">
                              <a:off x="7566" y="1906"/>
                              <a:ext cx="38" cy="0"/>
                            </a:xfrm>
                            <a:prstGeom prst="line">
                              <a:avLst/>
                            </a:prstGeom>
                            <a:noFill/>
                            <a:ln w="4445" cap="rnd">
                              <a:solidFill>
                                <a:srgbClr val="000000"/>
                              </a:solidFill>
                              <a:prstDash val="solid"/>
                              <a:round/>
                              <a:headEnd/>
                              <a:tailEnd/>
                            </a:ln>
                          </wps:spPr>
                          <wps:bodyPr/>
                        </wps:wsp>
                        <wps:wsp>
                          <wps:cNvPr id="5263" name="Line 281"/>
                          <wps:cNvCnPr>
                            <a:cxnSpLocks noChangeShapeType="1"/>
                          </wps:cNvCnPr>
                          <wps:spPr bwMode="auto">
                            <a:xfrm>
                              <a:off x="7589" y="1889"/>
                              <a:ext cx="0" cy="38"/>
                            </a:xfrm>
                            <a:prstGeom prst="line">
                              <a:avLst/>
                            </a:prstGeom>
                            <a:noFill/>
                            <a:ln w="4445" cap="rnd">
                              <a:solidFill>
                                <a:srgbClr val="000000"/>
                              </a:solidFill>
                              <a:prstDash val="solid"/>
                              <a:round/>
                              <a:headEnd/>
                              <a:tailEnd/>
                            </a:ln>
                          </wps:spPr>
                          <wps:bodyPr/>
                        </wps:wsp>
                        <wps:wsp>
                          <wps:cNvPr id="5264" name="Line 282"/>
                          <wps:cNvCnPr>
                            <a:cxnSpLocks noChangeShapeType="1"/>
                          </wps:cNvCnPr>
                          <wps:spPr bwMode="auto">
                            <a:xfrm flipH="1">
                              <a:off x="7570" y="1906"/>
                              <a:ext cx="38" cy="0"/>
                            </a:xfrm>
                            <a:prstGeom prst="line">
                              <a:avLst/>
                            </a:prstGeom>
                            <a:noFill/>
                            <a:ln w="4445" cap="rnd">
                              <a:solidFill>
                                <a:srgbClr val="000000"/>
                              </a:solidFill>
                              <a:prstDash val="solid"/>
                              <a:round/>
                              <a:headEnd/>
                              <a:tailEnd/>
                            </a:ln>
                          </wps:spPr>
                          <wps:bodyPr/>
                        </wps:wsp>
                        <wps:wsp>
                          <wps:cNvPr id="5265" name="Line 283"/>
                          <wps:cNvCnPr>
                            <a:cxnSpLocks noChangeShapeType="1"/>
                          </wps:cNvCnPr>
                          <wps:spPr bwMode="auto">
                            <a:xfrm>
                              <a:off x="7592" y="1889"/>
                              <a:ext cx="0" cy="38"/>
                            </a:xfrm>
                            <a:prstGeom prst="line">
                              <a:avLst/>
                            </a:prstGeom>
                            <a:noFill/>
                            <a:ln w="4445" cap="rnd">
                              <a:solidFill>
                                <a:srgbClr val="000000"/>
                              </a:solidFill>
                              <a:prstDash val="solid"/>
                              <a:round/>
                              <a:headEnd/>
                              <a:tailEnd/>
                            </a:ln>
                          </wps:spPr>
                          <wps:bodyPr/>
                        </wps:wsp>
                        <wps:wsp>
                          <wps:cNvPr id="5266" name="Line 284"/>
                          <wps:cNvCnPr>
                            <a:cxnSpLocks noChangeShapeType="1"/>
                          </wps:cNvCnPr>
                          <wps:spPr bwMode="auto">
                            <a:xfrm flipH="1">
                              <a:off x="7578" y="1906"/>
                              <a:ext cx="37" cy="0"/>
                            </a:xfrm>
                            <a:prstGeom prst="line">
                              <a:avLst/>
                            </a:prstGeom>
                            <a:noFill/>
                            <a:ln w="4445" cap="rnd">
                              <a:solidFill>
                                <a:srgbClr val="000000"/>
                              </a:solidFill>
                              <a:prstDash val="solid"/>
                              <a:round/>
                              <a:headEnd/>
                              <a:tailEnd/>
                            </a:ln>
                          </wps:spPr>
                          <wps:bodyPr/>
                        </wps:wsp>
                        <wps:wsp>
                          <wps:cNvPr id="5267" name="Line 285"/>
                          <wps:cNvCnPr>
                            <a:cxnSpLocks noChangeShapeType="1"/>
                          </wps:cNvCnPr>
                          <wps:spPr bwMode="auto">
                            <a:xfrm>
                              <a:off x="7596" y="1889"/>
                              <a:ext cx="0" cy="38"/>
                            </a:xfrm>
                            <a:prstGeom prst="line">
                              <a:avLst/>
                            </a:prstGeom>
                            <a:noFill/>
                            <a:ln w="4445" cap="rnd">
                              <a:solidFill>
                                <a:srgbClr val="000000"/>
                              </a:solidFill>
                              <a:prstDash val="solid"/>
                              <a:round/>
                              <a:headEnd/>
                              <a:tailEnd/>
                            </a:ln>
                          </wps:spPr>
                          <wps:bodyPr/>
                        </wps:wsp>
                        <wps:wsp>
                          <wps:cNvPr id="5268" name="Line 286"/>
                          <wps:cNvCnPr>
                            <a:cxnSpLocks noChangeShapeType="1"/>
                          </wps:cNvCnPr>
                          <wps:spPr bwMode="auto">
                            <a:xfrm flipH="1">
                              <a:off x="7582" y="1906"/>
                              <a:ext cx="36" cy="0"/>
                            </a:xfrm>
                            <a:prstGeom prst="line">
                              <a:avLst/>
                            </a:prstGeom>
                            <a:noFill/>
                            <a:ln w="4445" cap="rnd">
                              <a:solidFill>
                                <a:srgbClr val="000000"/>
                              </a:solidFill>
                              <a:prstDash val="solid"/>
                              <a:round/>
                              <a:headEnd/>
                              <a:tailEnd/>
                            </a:ln>
                          </wps:spPr>
                          <wps:bodyPr/>
                        </wps:wsp>
                        <wps:wsp>
                          <wps:cNvPr id="5269" name="Line 287"/>
                          <wps:cNvCnPr>
                            <a:cxnSpLocks noChangeShapeType="1"/>
                          </wps:cNvCnPr>
                          <wps:spPr bwMode="auto">
                            <a:xfrm>
                              <a:off x="7604" y="1889"/>
                              <a:ext cx="0" cy="38"/>
                            </a:xfrm>
                            <a:prstGeom prst="line">
                              <a:avLst/>
                            </a:prstGeom>
                            <a:noFill/>
                            <a:ln w="4445" cap="rnd">
                              <a:solidFill>
                                <a:srgbClr val="000000"/>
                              </a:solidFill>
                              <a:prstDash val="solid"/>
                              <a:round/>
                              <a:headEnd/>
                              <a:tailEnd/>
                            </a:ln>
                          </wps:spPr>
                          <wps:bodyPr/>
                        </wps:wsp>
                        <wps:wsp>
                          <wps:cNvPr id="5270" name="Line 288"/>
                          <wps:cNvCnPr>
                            <a:cxnSpLocks noChangeShapeType="1"/>
                          </wps:cNvCnPr>
                          <wps:spPr bwMode="auto">
                            <a:xfrm flipH="1">
                              <a:off x="7582" y="1906"/>
                              <a:ext cx="36" cy="0"/>
                            </a:xfrm>
                            <a:prstGeom prst="line">
                              <a:avLst/>
                            </a:prstGeom>
                            <a:noFill/>
                            <a:ln w="4445" cap="rnd">
                              <a:solidFill>
                                <a:srgbClr val="000000"/>
                              </a:solidFill>
                              <a:prstDash val="solid"/>
                              <a:round/>
                              <a:headEnd/>
                              <a:tailEnd/>
                            </a:ln>
                          </wps:spPr>
                          <wps:bodyPr/>
                        </wps:wsp>
                        <wps:wsp>
                          <wps:cNvPr id="5271" name="Line 289"/>
                          <wps:cNvCnPr>
                            <a:cxnSpLocks noChangeShapeType="1"/>
                          </wps:cNvCnPr>
                          <wps:spPr bwMode="auto">
                            <a:xfrm>
                              <a:off x="7604" y="1889"/>
                              <a:ext cx="0" cy="38"/>
                            </a:xfrm>
                            <a:prstGeom prst="line">
                              <a:avLst/>
                            </a:prstGeom>
                            <a:noFill/>
                            <a:ln w="4445" cap="rnd">
                              <a:solidFill>
                                <a:srgbClr val="000000"/>
                              </a:solidFill>
                              <a:prstDash val="solid"/>
                              <a:round/>
                              <a:headEnd/>
                              <a:tailEnd/>
                            </a:ln>
                          </wps:spPr>
                          <wps:bodyPr/>
                        </wps:wsp>
                        <wps:wsp>
                          <wps:cNvPr id="5272" name="Line 290"/>
                          <wps:cNvCnPr>
                            <a:cxnSpLocks noChangeShapeType="1"/>
                          </wps:cNvCnPr>
                          <wps:spPr bwMode="auto">
                            <a:xfrm flipH="1">
                              <a:off x="7592" y="1906"/>
                              <a:ext cx="38" cy="0"/>
                            </a:xfrm>
                            <a:prstGeom prst="line">
                              <a:avLst/>
                            </a:prstGeom>
                            <a:noFill/>
                            <a:ln w="4445" cap="rnd">
                              <a:solidFill>
                                <a:srgbClr val="000000"/>
                              </a:solidFill>
                              <a:prstDash val="solid"/>
                              <a:round/>
                              <a:headEnd/>
                              <a:tailEnd/>
                            </a:ln>
                          </wps:spPr>
                          <wps:bodyPr/>
                        </wps:wsp>
                        <wps:wsp>
                          <wps:cNvPr id="5273" name="Line 291"/>
                          <wps:cNvCnPr>
                            <a:cxnSpLocks noChangeShapeType="1"/>
                          </wps:cNvCnPr>
                          <wps:spPr bwMode="auto">
                            <a:xfrm>
                              <a:off x="7615" y="1889"/>
                              <a:ext cx="0" cy="38"/>
                            </a:xfrm>
                            <a:prstGeom prst="line">
                              <a:avLst/>
                            </a:prstGeom>
                            <a:noFill/>
                            <a:ln w="4445" cap="rnd">
                              <a:solidFill>
                                <a:srgbClr val="000000"/>
                              </a:solidFill>
                              <a:prstDash val="solid"/>
                              <a:round/>
                              <a:headEnd/>
                              <a:tailEnd/>
                            </a:ln>
                          </wps:spPr>
                          <wps:bodyPr/>
                        </wps:wsp>
                        <wps:wsp>
                          <wps:cNvPr id="5274" name="Line 292"/>
                          <wps:cNvCnPr>
                            <a:cxnSpLocks noChangeShapeType="1"/>
                          </wps:cNvCnPr>
                          <wps:spPr bwMode="auto">
                            <a:xfrm flipH="1">
                              <a:off x="7592" y="1906"/>
                              <a:ext cx="38" cy="0"/>
                            </a:xfrm>
                            <a:prstGeom prst="line">
                              <a:avLst/>
                            </a:prstGeom>
                            <a:noFill/>
                            <a:ln w="4445" cap="rnd">
                              <a:solidFill>
                                <a:srgbClr val="000000"/>
                              </a:solidFill>
                              <a:prstDash val="solid"/>
                              <a:round/>
                              <a:headEnd/>
                              <a:tailEnd/>
                            </a:ln>
                          </wps:spPr>
                          <wps:bodyPr/>
                        </wps:wsp>
                        <wps:wsp>
                          <wps:cNvPr id="5275" name="Line 293"/>
                          <wps:cNvCnPr>
                            <a:cxnSpLocks noChangeShapeType="1"/>
                          </wps:cNvCnPr>
                          <wps:spPr bwMode="auto">
                            <a:xfrm>
                              <a:off x="7615" y="1889"/>
                              <a:ext cx="0" cy="38"/>
                            </a:xfrm>
                            <a:prstGeom prst="line">
                              <a:avLst/>
                            </a:prstGeom>
                            <a:noFill/>
                            <a:ln w="4445" cap="rnd">
                              <a:solidFill>
                                <a:srgbClr val="000000"/>
                              </a:solidFill>
                              <a:prstDash val="solid"/>
                              <a:round/>
                              <a:headEnd/>
                              <a:tailEnd/>
                            </a:ln>
                          </wps:spPr>
                          <wps:bodyPr/>
                        </wps:wsp>
                        <wps:wsp>
                          <wps:cNvPr id="5276" name="Line 294"/>
                          <wps:cNvCnPr>
                            <a:cxnSpLocks noChangeShapeType="1"/>
                          </wps:cNvCnPr>
                          <wps:spPr bwMode="auto">
                            <a:xfrm flipH="1">
                              <a:off x="7604" y="1906"/>
                              <a:ext cx="39" cy="0"/>
                            </a:xfrm>
                            <a:prstGeom prst="line">
                              <a:avLst/>
                            </a:prstGeom>
                            <a:noFill/>
                            <a:ln w="4445" cap="rnd">
                              <a:solidFill>
                                <a:srgbClr val="000000"/>
                              </a:solidFill>
                              <a:prstDash val="solid"/>
                              <a:round/>
                              <a:headEnd/>
                              <a:tailEnd/>
                            </a:ln>
                          </wps:spPr>
                          <wps:bodyPr/>
                        </wps:wsp>
                        <wps:wsp>
                          <wps:cNvPr id="5277" name="Line 295"/>
                          <wps:cNvCnPr>
                            <a:cxnSpLocks noChangeShapeType="1"/>
                          </wps:cNvCnPr>
                          <wps:spPr bwMode="auto">
                            <a:xfrm>
                              <a:off x="7627" y="1889"/>
                              <a:ext cx="0" cy="38"/>
                            </a:xfrm>
                            <a:prstGeom prst="line">
                              <a:avLst/>
                            </a:prstGeom>
                            <a:noFill/>
                            <a:ln w="4445" cap="rnd">
                              <a:solidFill>
                                <a:srgbClr val="000000"/>
                              </a:solidFill>
                              <a:prstDash val="solid"/>
                              <a:round/>
                              <a:headEnd/>
                              <a:tailEnd/>
                            </a:ln>
                          </wps:spPr>
                          <wps:bodyPr/>
                        </wps:wsp>
                        <wps:wsp>
                          <wps:cNvPr id="5278" name="Line 296"/>
                          <wps:cNvCnPr>
                            <a:cxnSpLocks noChangeShapeType="1"/>
                          </wps:cNvCnPr>
                          <wps:spPr bwMode="auto">
                            <a:xfrm flipH="1">
                              <a:off x="7608" y="1906"/>
                              <a:ext cx="38" cy="0"/>
                            </a:xfrm>
                            <a:prstGeom prst="line">
                              <a:avLst/>
                            </a:prstGeom>
                            <a:noFill/>
                            <a:ln w="4445" cap="rnd">
                              <a:solidFill>
                                <a:srgbClr val="000000"/>
                              </a:solidFill>
                              <a:prstDash val="solid"/>
                              <a:round/>
                              <a:headEnd/>
                              <a:tailEnd/>
                            </a:ln>
                          </wps:spPr>
                          <wps:bodyPr/>
                        </wps:wsp>
                        <wps:wsp>
                          <wps:cNvPr id="5279" name="Line 297"/>
                          <wps:cNvCnPr>
                            <a:cxnSpLocks noChangeShapeType="1"/>
                          </wps:cNvCnPr>
                          <wps:spPr bwMode="auto">
                            <a:xfrm>
                              <a:off x="7630" y="1889"/>
                              <a:ext cx="0" cy="38"/>
                            </a:xfrm>
                            <a:prstGeom prst="line">
                              <a:avLst/>
                            </a:prstGeom>
                            <a:noFill/>
                            <a:ln w="4445" cap="rnd">
                              <a:solidFill>
                                <a:srgbClr val="000000"/>
                              </a:solidFill>
                              <a:prstDash val="solid"/>
                              <a:round/>
                              <a:headEnd/>
                              <a:tailEnd/>
                            </a:ln>
                          </wps:spPr>
                          <wps:bodyPr/>
                        </wps:wsp>
                        <wps:wsp>
                          <wps:cNvPr id="5280" name="Line 298"/>
                          <wps:cNvCnPr>
                            <a:cxnSpLocks noChangeShapeType="1"/>
                          </wps:cNvCnPr>
                          <wps:spPr bwMode="auto">
                            <a:xfrm flipH="1">
                              <a:off x="7627" y="1906"/>
                              <a:ext cx="38" cy="0"/>
                            </a:xfrm>
                            <a:prstGeom prst="line">
                              <a:avLst/>
                            </a:prstGeom>
                            <a:noFill/>
                            <a:ln w="4445" cap="rnd">
                              <a:solidFill>
                                <a:srgbClr val="000000"/>
                              </a:solidFill>
                              <a:prstDash val="solid"/>
                              <a:round/>
                              <a:headEnd/>
                              <a:tailEnd/>
                            </a:ln>
                          </wps:spPr>
                          <wps:bodyPr/>
                        </wps:wsp>
                        <wps:wsp>
                          <wps:cNvPr id="5281" name="Line 299"/>
                          <wps:cNvCnPr>
                            <a:cxnSpLocks noChangeShapeType="1"/>
                          </wps:cNvCnPr>
                          <wps:spPr bwMode="auto">
                            <a:xfrm>
                              <a:off x="7646" y="1889"/>
                              <a:ext cx="0" cy="38"/>
                            </a:xfrm>
                            <a:prstGeom prst="line">
                              <a:avLst/>
                            </a:prstGeom>
                            <a:noFill/>
                            <a:ln w="4445" cap="rnd">
                              <a:solidFill>
                                <a:srgbClr val="000000"/>
                              </a:solidFill>
                              <a:prstDash val="solid"/>
                              <a:round/>
                              <a:headEnd/>
                              <a:tailEnd/>
                            </a:ln>
                          </wps:spPr>
                          <wps:bodyPr/>
                        </wps:wsp>
                        <wps:wsp>
                          <wps:cNvPr id="5282" name="Line 300"/>
                          <wps:cNvCnPr>
                            <a:cxnSpLocks noChangeShapeType="1"/>
                          </wps:cNvCnPr>
                          <wps:spPr bwMode="auto">
                            <a:xfrm flipH="1">
                              <a:off x="7630" y="1906"/>
                              <a:ext cx="39" cy="0"/>
                            </a:xfrm>
                            <a:prstGeom prst="line">
                              <a:avLst/>
                            </a:prstGeom>
                            <a:noFill/>
                            <a:ln w="4445" cap="rnd">
                              <a:solidFill>
                                <a:srgbClr val="000000"/>
                              </a:solidFill>
                              <a:prstDash val="solid"/>
                              <a:round/>
                              <a:headEnd/>
                              <a:tailEnd/>
                            </a:ln>
                          </wps:spPr>
                          <wps:bodyPr/>
                        </wps:wsp>
                        <wps:wsp>
                          <wps:cNvPr id="5283" name="Line 301"/>
                          <wps:cNvCnPr>
                            <a:cxnSpLocks noChangeShapeType="1"/>
                          </wps:cNvCnPr>
                          <wps:spPr bwMode="auto">
                            <a:xfrm>
                              <a:off x="7653" y="1889"/>
                              <a:ext cx="0" cy="38"/>
                            </a:xfrm>
                            <a:prstGeom prst="line">
                              <a:avLst/>
                            </a:prstGeom>
                            <a:noFill/>
                            <a:ln w="4445" cap="rnd">
                              <a:solidFill>
                                <a:srgbClr val="000000"/>
                              </a:solidFill>
                              <a:prstDash val="solid"/>
                              <a:round/>
                              <a:headEnd/>
                              <a:tailEnd/>
                            </a:ln>
                          </wps:spPr>
                          <wps:bodyPr/>
                        </wps:wsp>
                        <wps:wsp>
                          <wps:cNvPr id="5284" name="Line 302"/>
                          <wps:cNvCnPr>
                            <a:cxnSpLocks noChangeShapeType="1"/>
                          </wps:cNvCnPr>
                          <wps:spPr bwMode="auto">
                            <a:xfrm flipH="1">
                              <a:off x="7643" y="1906"/>
                              <a:ext cx="38" cy="0"/>
                            </a:xfrm>
                            <a:prstGeom prst="line">
                              <a:avLst/>
                            </a:prstGeom>
                            <a:noFill/>
                            <a:ln w="4445" cap="rnd">
                              <a:solidFill>
                                <a:srgbClr val="000000"/>
                              </a:solidFill>
                              <a:prstDash val="solid"/>
                              <a:round/>
                              <a:headEnd/>
                              <a:tailEnd/>
                            </a:ln>
                          </wps:spPr>
                          <wps:bodyPr/>
                        </wps:wsp>
                        <wps:wsp>
                          <wps:cNvPr id="5285" name="Line 303"/>
                          <wps:cNvCnPr>
                            <a:cxnSpLocks noChangeShapeType="1"/>
                          </wps:cNvCnPr>
                          <wps:spPr bwMode="auto">
                            <a:xfrm>
                              <a:off x="7665" y="1889"/>
                              <a:ext cx="0" cy="38"/>
                            </a:xfrm>
                            <a:prstGeom prst="line">
                              <a:avLst/>
                            </a:prstGeom>
                            <a:noFill/>
                            <a:ln w="4445" cap="rnd">
                              <a:solidFill>
                                <a:srgbClr val="000000"/>
                              </a:solidFill>
                              <a:prstDash val="solid"/>
                              <a:round/>
                              <a:headEnd/>
                              <a:tailEnd/>
                            </a:ln>
                          </wps:spPr>
                          <wps:bodyPr/>
                        </wps:wsp>
                        <wps:wsp>
                          <wps:cNvPr id="5286" name="Line 304"/>
                          <wps:cNvCnPr>
                            <a:cxnSpLocks noChangeShapeType="1"/>
                          </wps:cNvCnPr>
                          <wps:spPr bwMode="auto">
                            <a:xfrm flipH="1">
                              <a:off x="7643" y="1906"/>
                              <a:ext cx="38" cy="0"/>
                            </a:xfrm>
                            <a:prstGeom prst="line">
                              <a:avLst/>
                            </a:prstGeom>
                            <a:noFill/>
                            <a:ln w="4445" cap="rnd">
                              <a:solidFill>
                                <a:srgbClr val="000000"/>
                              </a:solidFill>
                              <a:prstDash val="solid"/>
                              <a:round/>
                              <a:headEnd/>
                              <a:tailEnd/>
                            </a:ln>
                          </wps:spPr>
                          <wps:bodyPr/>
                        </wps:wsp>
                        <wps:wsp>
                          <wps:cNvPr id="5287" name="Line 305"/>
                          <wps:cNvCnPr>
                            <a:cxnSpLocks noChangeShapeType="1"/>
                          </wps:cNvCnPr>
                          <wps:spPr bwMode="auto">
                            <a:xfrm>
                              <a:off x="7665" y="1889"/>
                              <a:ext cx="0" cy="38"/>
                            </a:xfrm>
                            <a:prstGeom prst="line">
                              <a:avLst/>
                            </a:prstGeom>
                            <a:noFill/>
                            <a:ln w="4445" cap="rnd">
                              <a:solidFill>
                                <a:srgbClr val="000000"/>
                              </a:solidFill>
                              <a:prstDash val="solid"/>
                              <a:round/>
                              <a:headEnd/>
                              <a:tailEnd/>
                            </a:ln>
                          </wps:spPr>
                          <wps:bodyPr/>
                        </wps:wsp>
                        <wps:wsp>
                          <wps:cNvPr id="5288" name="Line 306"/>
                          <wps:cNvCnPr>
                            <a:cxnSpLocks noChangeShapeType="1"/>
                          </wps:cNvCnPr>
                          <wps:spPr bwMode="auto">
                            <a:xfrm flipH="1">
                              <a:off x="7646" y="1906"/>
                              <a:ext cx="42" cy="0"/>
                            </a:xfrm>
                            <a:prstGeom prst="line">
                              <a:avLst/>
                            </a:prstGeom>
                            <a:noFill/>
                            <a:ln w="4445" cap="rnd">
                              <a:solidFill>
                                <a:srgbClr val="000000"/>
                              </a:solidFill>
                              <a:prstDash val="solid"/>
                              <a:round/>
                              <a:headEnd/>
                              <a:tailEnd/>
                            </a:ln>
                          </wps:spPr>
                          <wps:bodyPr/>
                        </wps:wsp>
                        <wps:wsp>
                          <wps:cNvPr id="5289" name="Line 307"/>
                          <wps:cNvCnPr>
                            <a:cxnSpLocks noChangeShapeType="1"/>
                          </wps:cNvCnPr>
                          <wps:spPr bwMode="auto">
                            <a:xfrm>
                              <a:off x="7669" y="1889"/>
                              <a:ext cx="0" cy="38"/>
                            </a:xfrm>
                            <a:prstGeom prst="line">
                              <a:avLst/>
                            </a:prstGeom>
                            <a:noFill/>
                            <a:ln w="4445" cap="rnd">
                              <a:solidFill>
                                <a:srgbClr val="000000"/>
                              </a:solidFill>
                              <a:prstDash val="solid"/>
                              <a:round/>
                              <a:headEnd/>
                              <a:tailEnd/>
                            </a:ln>
                          </wps:spPr>
                          <wps:bodyPr/>
                        </wps:wsp>
                        <wps:wsp>
                          <wps:cNvPr id="5290" name="Line 308"/>
                          <wps:cNvCnPr>
                            <a:cxnSpLocks noChangeShapeType="1"/>
                          </wps:cNvCnPr>
                          <wps:spPr bwMode="auto">
                            <a:xfrm flipH="1">
                              <a:off x="7657" y="1906"/>
                              <a:ext cx="38" cy="0"/>
                            </a:xfrm>
                            <a:prstGeom prst="line">
                              <a:avLst/>
                            </a:prstGeom>
                            <a:noFill/>
                            <a:ln w="4445" cap="rnd">
                              <a:solidFill>
                                <a:srgbClr val="000000"/>
                              </a:solidFill>
                              <a:prstDash val="solid"/>
                              <a:round/>
                              <a:headEnd/>
                              <a:tailEnd/>
                            </a:ln>
                          </wps:spPr>
                          <wps:bodyPr/>
                        </wps:wsp>
                        <wps:wsp>
                          <wps:cNvPr id="5291" name="Line 309"/>
                          <wps:cNvCnPr>
                            <a:cxnSpLocks noChangeShapeType="1"/>
                          </wps:cNvCnPr>
                          <wps:spPr bwMode="auto">
                            <a:xfrm>
                              <a:off x="7681" y="1889"/>
                              <a:ext cx="0" cy="38"/>
                            </a:xfrm>
                            <a:prstGeom prst="line">
                              <a:avLst/>
                            </a:prstGeom>
                            <a:noFill/>
                            <a:ln w="4445" cap="rnd">
                              <a:solidFill>
                                <a:srgbClr val="000000"/>
                              </a:solidFill>
                              <a:prstDash val="solid"/>
                              <a:round/>
                              <a:headEnd/>
                              <a:tailEnd/>
                            </a:ln>
                          </wps:spPr>
                          <wps:bodyPr/>
                        </wps:wsp>
                        <wps:wsp>
                          <wps:cNvPr id="5292" name="Line 310"/>
                          <wps:cNvCnPr>
                            <a:cxnSpLocks noChangeShapeType="1"/>
                          </wps:cNvCnPr>
                          <wps:spPr bwMode="auto">
                            <a:xfrm flipH="1">
                              <a:off x="7665" y="1906"/>
                              <a:ext cx="37" cy="0"/>
                            </a:xfrm>
                            <a:prstGeom prst="line">
                              <a:avLst/>
                            </a:prstGeom>
                            <a:noFill/>
                            <a:ln w="4445" cap="rnd">
                              <a:solidFill>
                                <a:srgbClr val="000000"/>
                              </a:solidFill>
                              <a:prstDash val="solid"/>
                              <a:round/>
                              <a:headEnd/>
                              <a:tailEnd/>
                            </a:ln>
                          </wps:spPr>
                          <wps:bodyPr/>
                        </wps:wsp>
                        <wps:wsp>
                          <wps:cNvPr id="5293" name="Line 311"/>
                          <wps:cNvCnPr>
                            <a:cxnSpLocks noChangeShapeType="1"/>
                          </wps:cNvCnPr>
                          <wps:spPr bwMode="auto">
                            <a:xfrm>
                              <a:off x="7688" y="1889"/>
                              <a:ext cx="0" cy="38"/>
                            </a:xfrm>
                            <a:prstGeom prst="line">
                              <a:avLst/>
                            </a:prstGeom>
                            <a:noFill/>
                            <a:ln w="4445" cap="rnd">
                              <a:solidFill>
                                <a:srgbClr val="000000"/>
                              </a:solidFill>
                              <a:prstDash val="solid"/>
                              <a:round/>
                              <a:headEnd/>
                              <a:tailEnd/>
                            </a:ln>
                          </wps:spPr>
                          <wps:bodyPr/>
                        </wps:wsp>
                        <wps:wsp>
                          <wps:cNvPr id="5294" name="Line 312"/>
                          <wps:cNvCnPr>
                            <a:cxnSpLocks noChangeShapeType="1"/>
                          </wps:cNvCnPr>
                          <wps:spPr bwMode="auto">
                            <a:xfrm flipH="1">
                              <a:off x="7669" y="1906"/>
                              <a:ext cx="36" cy="0"/>
                            </a:xfrm>
                            <a:prstGeom prst="line">
                              <a:avLst/>
                            </a:prstGeom>
                            <a:noFill/>
                            <a:ln w="4445" cap="rnd">
                              <a:solidFill>
                                <a:srgbClr val="000000"/>
                              </a:solidFill>
                              <a:prstDash val="solid"/>
                              <a:round/>
                              <a:headEnd/>
                              <a:tailEnd/>
                            </a:ln>
                          </wps:spPr>
                          <wps:bodyPr/>
                        </wps:wsp>
                        <wps:wsp>
                          <wps:cNvPr id="5295" name="Line 313"/>
                          <wps:cNvCnPr>
                            <a:cxnSpLocks noChangeShapeType="1"/>
                          </wps:cNvCnPr>
                          <wps:spPr bwMode="auto">
                            <a:xfrm>
                              <a:off x="7691" y="1889"/>
                              <a:ext cx="0" cy="38"/>
                            </a:xfrm>
                            <a:prstGeom prst="line">
                              <a:avLst/>
                            </a:prstGeom>
                            <a:noFill/>
                            <a:ln w="4445" cap="rnd">
                              <a:solidFill>
                                <a:srgbClr val="000000"/>
                              </a:solidFill>
                              <a:prstDash val="solid"/>
                              <a:round/>
                              <a:headEnd/>
                              <a:tailEnd/>
                            </a:ln>
                          </wps:spPr>
                          <wps:bodyPr/>
                        </wps:wsp>
                        <wps:wsp>
                          <wps:cNvPr id="5296" name="Line 314"/>
                          <wps:cNvCnPr>
                            <a:cxnSpLocks noChangeShapeType="1"/>
                          </wps:cNvCnPr>
                          <wps:spPr bwMode="auto">
                            <a:xfrm flipH="1">
                              <a:off x="7695" y="1906"/>
                              <a:ext cx="38" cy="0"/>
                            </a:xfrm>
                            <a:prstGeom prst="line">
                              <a:avLst/>
                            </a:prstGeom>
                            <a:noFill/>
                            <a:ln w="4445" cap="rnd">
                              <a:solidFill>
                                <a:srgbClr val="000000"/>
                              </a:solidFill>
                              <a:prstDash val="solid"/>
                              <a:round/>
                              <a:headEnd/>
                              <a:tailEnd/>
                            </a:ln>
                          </wps:spPr>
                          <wps:bodyPr/>
                        </wps:wsp>
                        <wps:wsp>
                          <wps:cNvPr id="5297" name="Line 315"/>
                          <wps:cNvCnPr>
                            <a:cxnSpLocks noChangeShapeType="1"/>
                          </wps:cNvCnPr>
                          <wps:spPr bwMode="auto">
                            <a:xfrm>
                              <a:off x="7719" y="1889"/>
                              <a:ext cx="0" cy="38"/>
                            </a:xfrm>
                            <a:prstGeom prst="line">
                              <a:avLst/>
                            </a:prstGeom>
                            <a:noFill/>
                            <a:ln w="4445" cap="rnd">
                              <a:solidFill>
                                <a:srgbClr val="000000"/>
                              </a:solidFill>
                              <a:prstDash val="solid"/>
                              <a:round/>
                              <a:headEnd/>
                              <a:tailEnd/>
                            </a:ln>
                          </wps:spPr>
                          <wps:bodyPr/>
                        </wps:wsp>
                        <wps:wsp>
                          <wps:cNvPr id="5298" name="Line 316"/>
                          <wps:cNvCnPr>
                            <a:cxnSpLocks noChangeShapeType="1"/>
                          </wps:cNvCnPr>
                          <wps:spPr bwMode="auto">
                            <a:xfrm flipH="1">
                              <a:off x="7726" y="1906"/>
                              <a:ext cx="38" cy="0"/>
                            </a:xfrm>
                            <a:prstGeom prst="line">
                              <a:avLst/>
                            </a:prstGeom>
                            <a:noFill/>
                            <a:ln w="4445" cap="rnd">
                              <a:solidFill>
                                <a:srgbClr val="000000"/>
                              </a:solidFill>
                              <a:prstDash val="solid"/>
                              <a:round/>
                              <a:headEnd/>
                              <a:tailEnd/>
                            </a:ln>
                          </wps:spPr>
                          <wps:bodyPr/>
                        </wps:wsp>
                        <wps:wsp>
                          <wps:cNvPr id="5299" name="Line 317"/>
                          <wps:cNvCnPr>
                            <a:cxnSpLocks noChangeShapeType="1"/>
                          </wps:cNvCnPr>
                          <wps:spPr bwMode="auto">
                            <a:xfrm>
                              <a:off x="7745" y="1889"/>
                              <a:ext cx="0" cy="38"/>
                            </a:xfrm>
                            <a:prstGeom prst="line">
                              <a:avLst/>
                            </a:prstGeom>
                            <a:noFill/>
                            <a:ln w="4445" cap="rnd">
                              <a:solidFill>
                                <a:srgbClr val="000000"/>
                              </a:solidFill>
                              <a:prstDash val="solid"/>
                              <a:round/>
                              <a:headEnd/>
                              <a:tailEnd/>
                            </a:ln>
                          </wps:spPr>
                          <wps:bodyPr/>
                        </wps:wsp>
                        <wps:wsp>
                          <wps:cNvPr id="5300" name="Line 318"/>
                          <wps:cNvCnPr>
                            <a:cxnSpLocks noChangeShapeType="1"/>
                          </wps:cNvCnPr>
                          <wps:spPr bwMode="auto">
                            <a:xfrm flipH="1">
                              <a:off x="7745" y="1951"/>
                              <a:ext cx="39" cy="0"/>
                            </a:xfrm>
                            <a:prstGeom prst="line">
                              <a:avLst/>
                            </a:prstGeom>
                            <a:noFill/>
                            <a:ln w="4445" cap="rnd">
                              <a:solidFill>
                                <a:srgbClr val="000000"/>
                              </a:solidFill>
                              <a:prstDash val="solid"/>
                              <a:round/>
                              <a:headEnd/>
                              <a:tailEnd/>
                            </a:ln>
                          </wps:spPr>
                          <wps:bodyPr/>
                        </wps:wsp>
                        <wps:wsp>
                          <wps:cNvPr id="5301" name="Line 319"/>
                          <wps:cNvCnPr>
                            <a:cxnSpLocks noChangeShapeType="1"/>
                          </wps:cNvCnPr>
                          <wps:spPr bwMode="auto">
                            <a:xfrm>
                              <a:off x="7768" y="1931"/>
                              <a:ext cx="0" cy="38"/>
                            </a:xfrm>
                            <a:prstGeom prst="line">
                              <a:avLst/>
                            </a:prstGeom>
                            <a:noFill/>
                            <a:ln w="4445" cap="rnd">
                              <a:solidFill>
                                <a:srgbClr val="000000"/>
                              </a:solidFill>
                              <a:prstDash val="solid"/>
                              <a:round/>
                              <a:headEnd/>
                              <a:tailEnd/>
                            </a:ln>
                          </wps:spPr>
                          <wps:bodyPr/>
                        </wps:wsp>
                        <wps:wsp>
                          <wps:cNvPr id="5302" name="Line 320"/>
                          <wps:cNvCnPr>
                            <a:cxnSpLocks noChangeShapeType="1"/>
                          </wps:cNvCnPr>
                          <wps:spPr bwMode="auto">
                            <a:xfrm flipH="1">
                              <a:off x="7818" y="1951"/>
                              <a:ext cx="39" cy="0"/>
                            </a:xfrm>
                            <a:prstGeom prst="line">
                              <a:avLst/>
                            </a:prstGeom>
                            <a:noFill/>
                            <a:ln w="4445" cap="rnd">
                              <a:solidFill>
                                <a:srgbClr val="000000"/>
                              </a:solidFill>
                              <a:prstDash val="solid"/>
                              <a:round/>
                              <a:headEnd/>
                              <a:tailEnd/>
                            </a:ln>
                          </wps:spPr>
                          <wps:bodyPr/>
                        </wps:wsp>
                        <wps:wsp>
                          <wps:cNvPr id="5303" name="Line 321"/>
                          <wps:cNvCnPr>
                            <a:cxnSpLocks noChangeShapeType="1"/>
                          </wps:cNvCnPr>
                          <wps:spPr bwMode="auto">
                            <a:xfrm>
                              <a:off x="7841" y="1931"/>
                              <a:ext cx="0" cy="38"/>
                            </a:xfrm>
                            <a:prstGeom prst="line">
                              <a:avLst/>
                            </a:prstGeom>
                            <a:noFill/>
                            <a:ln w="4445" cap="rnd">
                              <a:solidFill>
                                <a:srgbClr val="000000"/>
                              </a:solidFill>
                              <a:prstDash val="solid"/>
                              <a:round/>
                              <a:headEnd/>
                              <a:tailEnd/>
                            </a:ln>
                          </wps:spPr>
                          <wps:bodyPr/>
                        </wps:wsp>
                        <wps:wsp>
                          <wps:cNvPr id="5304" name="Line 322"/>
                          <wps:cNvCnPr>
                            <a:cxnSpLocks noChangeShapeType="1"/>
                          </wps:cNvCnPr>
                          <wps:spPr bwMode="auto">
                            <a:xfrm flipH="1">
                              <a:off x="7825" y="1951"/>
                              <a:ext cx="39" cy="0"/>
                            </a:xfrm>
                            <a:prstGeom prst="line">
                              <a:avLst/>
                            </a:prstGeom>
                            <a:noFill/>
                            <a:ln w="4445" cap="rnd">
                              <a:solidFill>
                                <a:srgbClr val="000000"/>
                              </a:solidFill>
                              <a:prstDash val="solid"/>
                              <a:round/>
                              <a:headEnd/>
                              <a:tailEnd/>
                            </a:ln>
                          </wps:spPr>
                          <wps:bodyPr/>
                        </wps:wsp>
                        <wps:wsp>
                          <wps:cNvPr id="5305" name="Line 323"/>
                          <wps:cNvCnPr>
                            <a:cxnSpLocks noChangeShapeType="1"/>
                          </wps:cNvCnPr>
                          <wps:spPr bwMode="auto">
                            <a:xfrm>
                              <a:off x="7844" y="1931"/>
                              <a:ext cx="0" cy="38"/>
                            </a:xfrm>
                            <a:prstGeom prst="line">
                              <a:avLst/>
                            </a:prstGeom>
                            <a:noFill/>
                            <a:ln w="4445" cap="rnd">
                              <a:solidFill>
                                <a:srgbClr val="000000"/>
                              </a:solidFill>
                              <a:prstDash val="solid"/>
                              <a:round/>
                              <a:headEnd/>
                              <a:tailEnd/>
                            </a:ln>
                          </wps:spPr>
                          <wps:bodyPr/>
                        </wps:wsp>
                        <wps:wsp>
                          <wps:cNvPr id="5306" name="Line 324"/>
                          <wps:cNvCnPr>
                            <a:cxnSpLocks noChangeShapeType="1"/>
                          </wps:cNvCnPr>
                          <wps:spPr bwMode="auto">
                            <a:xfrm flipH="1">
                              <a:off x="7902" y="1951"/>
                              <a:ext cx="38" cy="0"/>
                            </a:xfrm>
                            <a:prstGeom prst="line">
                              <a:avLst/>
                            </a:prstGeom>
                            <a:noFill/>
                            <a:ln w="4445" cap="rnd">
                              <a:solidFill>
                                <a:srgbClr val="000000"/>
                              </a:solidFill>
                              <a:prstDash val="solid"/>
                              <a:round/>
                              <a:headEnd/>
                              <a:tailEnd/>
                            </a:ln>
                          </wps:spPr>
                          <wps:bodyPr/>
                        </wps:wsp>
                        <wps:wsp>
                          <wps:cNvPr id="5307" name="Line 325"/>
                          <wps:cNvCnPr>
                            <a:cxnSpLocks noChangeShapeType="1"/>
                          </wps:cNvCnPr>
                          <wps:spPr bwMode="auto">
                            <a:xfrm>
                              <a:off x="7919" y="1931"/>
                              <a:ext cx="0" cy="38"/>
                            </a:xfrm>
                            <a:prstGeom prst="line">
                              <a:avLst/>
                            </a:prstGeom>
                            <a:noFill/>
                            <a:ln w="4445" cap="rnd">
                              <a:solidFill>
                                <a:srgbClr val="000000"/>
                              </a:solidFill>
                              <a:prstDash val="solid"/>
                              <a:round/>
                              <a:headEnd/>
                              <a:tailEnd/>
                            </a:ln>
                          </wps:spPr>
                          <wps:bodyPr/>
                        </wps:wsp>
                        <wps:wsp>
                          <wps:cNvPr id="5308" name="Line 326"/>
                          <wps:cNvCnPr>
                            <a:cxnSpLocks noChangeShapeType="1"/>
                          </wps:cNvCnPr>
                          <wps:spPr bwMode="auto">
                            <a:xfrm flipH="1">
                              <a:off x="7912" y="1951"/>
                              <a:ext cx="39" cy="0"/>
                            </a:xfrm>
                            <a:prstGeom prst="line">
                              <a:avLst/>
                            </a:prstGeom>
                            <a:noFill/>
                            <a:ln w="4445" cap="rnd">
                              <a:solidFill>
                                <a:srgbClr val="000000"/>
                              </a:solidFill>
                              <a:prstDash val="solid"/>
                              <a:round/>
                              <a:headEnd/>
                              <a:tailEnd/>
                            </a:ln>
                          </wps:spPr>
                          <wps:bodyPr/>
                        </wps:wsp>
                        <wps:wsp>
                          <wps:cNvPr id="5309" name="Line 327"/>
                          <wps:cNvCnPr>
                            <a:cxnSpLocks noChangeShapeType="1"/>
                          </wps:cNvCnPr>
                          <wps:spPr bwMode="auto">
                            <a:xfrm>
                              <a:off x="7933" y="1931"/>
                              <a:ext cx="0" cy="38"/>
                            </a:xfrm>
                            <a:prstGeom prst="line">
                              <a:avLst/>
                            </a:prstGeom>
                            <a:noFill/>
                            <a:ln w="4445" cap="rnd">
                              <a:solidFill>
                                <a:srgbClr val="000000"/>
                              </a:solidFill>
                              <a:prstDash val="solid"/>
                              <a:round/>
                              <a:headEnd/>
                              <a:tailEnd/>
                            </a:ln>
                          </wps:spPr>
                          <wps:bodyPr/>
                        </wps:wsp>
                        <wps:wsp>
                          <wps:cNvPr id="5310" name="Line 328"/>
                          <wps:cNvCnPr>
                            <a:cxnSpLocks noChangeShapeType="1"/>
                          </wps:cNvCnPr>
                          <wps:spPr bwMode="auto">
                            <a:xfrm flipH="1">
                              <a:off x="7916" y="1951"/>
                              <a:ext cx="38" cy="0"/>
                            </a:xfrm>
                            <a:prstGeom prst="line">
                              <a:avLst/>
                            </a:prstGeom>
                            <a:noFill/>
                            <a:ln w="4445" cap="rnd">
                              <a:solidFill>
                                <a:srgbClr val="000000"/>
                              </a:solidFill>
                              <a:prstDash val="solid"/>
                              <a:round/>
                              <a:headEnd/>
                              <a:tailEnd/>
                            </a:ln>
                          </wps:spPr>
                          <wps:bodyPr/>
                        </wps:wsp>
                        <wps:wsp>
                          <wps:cNvPr id="5311" name="Line 329"/>
                          <wps:cNvCnPr>
                            <a:cxnSpLocks noChangeShapeType="1"/>
                          </wps:cNvCnPr>
                          <wps:spPr bwMode="auto">
                            <a:xfrm>
                              <a:off x="7940" y="1931"/>
                              <a:ext cx="0" cy="38"/>
                            </a:xfrm>
                            <a:prstGeom prst="line">
                              <a:avLst/>
                            </a:prstGeom>
                            <a:noFill/>
                            <a:ln w="4445" cap="rnd">
                              <a:solidFill>
                                <a:srgbClr val="000000"/>
                              </a:solidFill>
                              <a:prstDash val="solid"/>
                              <a:round/>
                              <a:headEnd/>
                              <a:tailEnd/>
                            </a:ln>
                          </wps:spPr>
                          <wps:bodyPr/>
                        </wps:wsp>
                        <wps:wsp>
                          <wps:cNvPr id="5312" name="Line 330"/>
                          <wps:cNvCnPr>
                            <a:cxnSpLocks noChangeShapeType="1"/>
                          </wps:cNvCnPr>
                          <wps:spPr bwMode="auto">
                            <a:xfrm flipH="1">
                              <a:off x="7944" y="1951"/>
                              <a:ext cx="38" cy="0"/>
                            </a:xfrm>
                            <a:prstGeom prst="line">
                              <a:avLst/>
                            </a:prstGeom>
                            <a:noFill/>
                            <a:ln w="4445" cap="rnd">
                              <a:solidFill>
                                <a:srgbClr val="000000"/>
                              </a:solidFill>
                              <a:prstDash val="solid"/>
                              <a:round/>
                              <a:headEnd/>
                              <a:tailEnd/>
                            </a:ln>
                          </wps:spPr>
                          <wps:bodyPr/>
                        </wps:wsp>
                        <wps:wsp>
                          <wps:cNvPr id="5313" name="Line 331"/>
                          <wps:cNvCnPr>
                            <a:cxnSpLocks noChangeShapeType="1"/>
                          </wps:cNvCnPr>
                          <wps:spPr bwMode="auto">
                            <a:xfrm>
                              <a:off x="7966" y="1931"/>
                              <a:ext cx="0" cy="38"/>
                            </a:xfrm>
                            <a:prstGeom prst="line">
                              <a:avLst/>
                            </a:prstGeom>
                            <a:noFill/>
                            <a:ln w="4445" cap="rnd">
                              <a:solidFill>
                                <a:srgbClr val="000000"/>
                              </a:solidFill>
                              <a:prstDash val="solid"/>
                              <a:round/>
                              <a:headEnd/>
                              <a:tailEnd/>
                            </a:ln>
                          </wps:spPr>
                          <wps:bodyPr/>
                        </wps:wsp>
                        <wps:wsp>
                          <wps:cNvPr id="5314" name="Line 332"/>
                          <wps:cNvCnPr>
                            <a:cxnSpLocks noChangeShapeType="1"/>
                          </wps:cNvCnPr>
                          <wps:spPr bwMode="auto">
                            <a:xfrm flipH="1">
                              <a:off x="7951" y="1951"/>
                              <a:ext cx="38" cy="0"/>
                            </a:xfrm>
                            <a:prstGeom prst="line">
                              <a:avLst/>
                            </a:prstGeom>
                            <a:noFill/>
                            <a:ln w="4445" cap="rnd">
                              <a:solidFill>
                                <a:srgbClr val="000000"/>
                              </a:solidFill>
                              <a:prstDash val="solid"/>
                              <a:round/>
                              <a:headEnd/>
                              <a:tailEnd/>
                            </a:ln>
                          </wps:spPr>
                          <wps:bodyPr/>
                        </wps:wsp>
                        <wps:wsp>
                          <wps:cNvPr id="5315" name="Line 333"/>
                          <wps:cNvCnPr>
                            <a:cxnSpLocks noChangeShapeType="1"/>
                          </wps:cNvCnPr>
                          <wps:spPr bwMode="auto">
                            <a:xfrm>
                              <a:off x="7972" y="1931"/>
                              <a:ext cx="0" cy="38"/>
                            </a:xfrm>
                            <a:prstGeom prst="line">
                              <a:avLst/>
                            </a:prstGeom>
                            <a:noFill/>
                            <a:ln w="4445" cap="rnd">
                              <a:solidFill>
                                <a:srgbClr val="000000"/>
                              </a:solidFill>
                              <a:prstDash val="solid"/>
                              <a:round/>
                              <a:headEnd/>
                              <a:tailEnd/>
                            </a:ln>
                          </wps:spPr>
                          <wps:bodyPr/>
                        </wps:wsp>
                        <wps:wsp>
                          <wps:cNvPr id="5316" name="Line 334"/>
                          <wps:cNvCnPr>
                            <a:cxnSpLocks noChangeShapeType="1"/>
                          </wps:cNvCnPr>
                          <wps:spPr bwMode="auto">
                            <a:xfrm flipH="1">
                              <a:off x="7972" y="1951"/>
                              <a:ext cx="36" cy="0"/>
                            </a:xfrm>
                            <a:prstGeom prst="line">
                              <a:avLst/>
                            </a:prstGeom>
                            <a:noFill/>
                            <a:ln w="4445" cap="rnd">
                              <a:solidFill>
                                <a:srgbClr val="000000"/>
                              </a:solidFill>
                              <a:prstDash val="solid"/>
                              <a:round/>
                              <a:headEnd/>
                              <a:tailEnd/>
                            </a:ln>
                          </wps:spPr>
                          <wps:bodyPr/>
                        </wps:wsp>
                        <wps:wsp>
                          <wps:cNvPr id="5317" name="Line 335"/>
                          <wps:cNvCnPr>
                            <a:cxnSpLocks noChangeShapeType="1"/>
                          </wps:cNvCnPr>
                          <wps:spPr bwMode="auto">
                            <a:xfrm>
                              <a:off x="7992" y="1931"/>
                              <a:ext cx="0" cy="38"/>
                            </a:xfrm>
                            <a:prstGeom prst="line">
                              <a:avLst/>
                            </a:prstGeom>
                            <a:noFill/>
                            <a:ln w="4445" cap="rnd">
                              <a:solidFill>
                                <a:srgbClr val="000000"/>
                              </a:solidFill>
                              <a:prstDash val="solid"/>
                              <a:round/>
                              <a:headEnd/>
                              <a:tailEnd/>
                            </a:ln>
                          </wps:spPr>
                          <wps:bodyPr/>
                        </wps:wsp>
                        <wps:wsp>
                          <wps:cNvPr id="5318" name="Line 336"/>
                          <wps:cNvCnPr>
                            <a:cxnSpLocks noChangeShapeType="1"/>
                          </wps:cNvCnPr>
                          <wps:spPr bwMode="auto">
                            <a:xfrm flipH="1">
                              <a:off x="7978" y="1951"/>
                              <a:ext cx="39" cy="0"/>
                            </a:xfrm>
                            <a:prstGeom prst="line">
                              <a:avLst/>
                            </a:prstGeom>
                            <a:noFill/>
                            <a:ln w="4445" cap="rnd">
                              <a:solidFill>
                                <a:srgbClr val="000000"/>
                              </a:solidFill>
                              <a:prstDash val="solid"/>
                              <a:round/>
                              <a:headEnd/>
                              <a:tailEnd/>
                            </a:ln>
                          </wps:spPr>
                          <wps:bodyPr/>
                        </wps:wsp>
                        <wps:wsp>
                          <wps:cNvPr id="5319" name="Line 337"/>
                          <wps:cNvCnPr>
                            <a:cxnSpLocks noChangeShapeType="1"/>
                          </wps:cNvCnPr>
                          <wps:spPr bwMode="auto">
                            <a:xfrm>
                              <a:off x="8001" y="1931"/>
                              <a:ext cx="0" cy="38"/>
                            </a:xfrm>
                            <a:prstGeom prst="line">
                              <a:avLst/>
                            </a:prstGeom>
                            <a:noFill/>
                            <a:ln w="4445" cap="rnd">
                              <a:solidFill>
                                <a:srgbClr val="000000"/>
                              </a:solidFill>
                              <a:prstDash val="solid"/>
                              <a:round/>
                              <a:headEnd/>
                              <a:tailEnd/>
                            </a:ln>
                          </wps:spPr>
                          <wps:bodyPr/>
                        </wps:wsp>
                        <wps:wsp>
                          <wps:cNvPr id="5320" name="Line 338"/>
                          <wps:cNvCnPr>
                            <a:cxnSpLocks noChangeShapeType="1"/>
                          </wps:cNvCnPr>
                          <wps:spPr bwMode="auto">
                            <a:xfrm flipH="1">
                              <a:off x="7989" y="1951"/>
                              <a:ext cx="38" cy="0"/>
                            </a:xfrm>
                            <a:prstGeom prst="line">
                              <a:avLst/>
                            </a:prstGeom>
                            <a:noFill/>
                            <a:ln w="4445" cap="rnd">
                              <a:solidFill>
                                <a:srgbClr val="000000"/>
                              </a:solidFill>
                              <a:prstDash val="solid"/>
                              <a:round/>
                              <a:headEnd/>
                              <a:tailEnd/>
                            </a:ln>
                          </wps:spPr>
                          <wps:bodyPr/>
                        </wps:wsp>
                        <wps:wsp>
                          <wps:cNvPr id="5321" name="Line 339"/>
                          <wps:cNvCnPr>
                            <a:cxnSpLocks noChangeShapeType="1"/>
                          </wps:cNvCnPr>
                          <wps:spPr bwMode="auto">
                            <a:xfrm>
                              <a:off x="8008" y="1931"/>
                              <a:ext cx="0" cy="38"/>
                            </a:xfrm>
                            <a:prstGeom prst="line">
                              <a:avLst/>
                            </a:prstGeom>
                            <a:noFill/>
                            <a:ln w="4445" cap="rnd">
                              <a:solidFill>
                                <a:srgbClr val="000000"/>
                              </a:solidFill>
                              <a:prstDash val="solid"/>
                              <a:round/>
                              <a:headEnd/>
                              <a:tailEnd/>
                            </a:ln>
                          </wps:spPr>
                          <wps:bodyPr/>
                        </wps:wsp>
                        <wps:wsp>
                          <wps:cNvPr id="5322" name="Line 340"/>
                          <wps:cNvCnPr>
                            <a:cxnSpLocks noChangeShapeType="1"/>
                          </wps:cNvCnPr>
                          <wps:spPr bwMode="auto">
                            <a:xfrm flipH="1">
                              <a:off x="8001" y="1951"/>
                              <a:ext cx="38" cy="0"/>
                            </a:xfrm>
                            <a:prstGeom prst="line">
                              <a:avLst/>
                            </a:prstGeom>
                            <a:noFill/>
                            <a:ln w="4445" cap="rnd">
                              <a:solidFill>
                                <a:srgbClr val="000000"/>
                              </a:solidFill>
                              <a:prstDash val="solid"/>
                              <a:round/>
                              <a:headEnd/>
                              <a:tailEnd/>
                            </a:ln>
                          </wps:spPr>
                          <wps:bodyPr/>
                        </wps:wsp>
                        <wps:wsp>
                          <wps:cNvPr id="5323" name="Line 341"/>
                          <wps:cNvCnPr>
                            <a:cxnSpLocks noChangeShapeType="1"/>
                          </wps:cNvCnPr>
                          <wps:spPr bwMode="auto">
                            <a:xfrm>
                              <a:off x="8020" y="1931"/>
                              <a:ext cx="0" cy="38"/>
                            </a:xfrm>
                            <a:prstGeom prst="line">
                              <a:avLst/>
                            </a:prstGeom>
                            <a:noFill/>
                            <a:ln w="4445" cap="rnd">
                              <a:solidFill>
                                <a:srgbClr val="000000"/>
                              </a:solidFill>
                              <a:prstDash val="solid"/>
                              <a:round/>
                              <a:headEnd/>
                              <a:tailEnd/>
                            </a:ln>
                          </wps:spPr>
                          <wps:bodyPr/>
                        </wps:wsp>
                        <wps:wsp>
                          <wps:cNvPr id="5324" name="Line 342"/>
                          <wps:cNvCnPr>
                            <a:cxnSpLocks noChangeShapeType="1"/>
                          </wps:cNvCnPr>
                          <wps:spPr bwMode="auto">
                            <a:xfrm flipH="1">
                              <a:off x="8043" y="1951"/>
                              <a:ext cx="38" cy="0"/>
                            </a:xfrm>
                            <a:prstGeom prst="line">
                              <a:avLst/>
                            </a:prstGeom>
                            <a:noFill/>
                            <a:ln w="4445" cap="rnd">
                              <a:solidFill>
                                <a:srgbClr val="000000"/>
                              </a:solidFill>
                              <a:prstDash val="solid"/>
                              <a:round/>
                              <a:headEnd/>
                              <a:tailEnd/>
                            </a:ln>
                          </wps:spPr>
                          <wps:bodyPr/>
                        </wps:wsp>
                        <wps:wsp>
                          <wps:cNvPr id="5325" name="Line 343"/>
                          <wps:cNvCnPr>
                            <a:cxnSpLocks noChangeShapeType="1"/>
                          </wps:cNvCnPr>
                          <wps:spPr bwMode="auto">
                            <a:xfrm>
                              <a:off x="8065" y="1931"/>
                              <a:ext cx="0" cy="38"/>
                            </a:xfrm>
                            <a:prstGeom prst="line">
                              <a:avLst/>
                            </a:prstGeom>
                            <a:noFill/>
                            <a:ln w="4445" cap="rnd">
                              <a:solidFill>
                                <a:srgbClr val="000000"/>
                              </a:solidFill>
                              <a:prstDash val="solid"/>
                              <a:round/>
                              <a:headEnd/>
                              <a:tailEnd/>
                            </a:ln>
                          </wps:spPr>
                          <wps:bodyPr/>
                        </wps:wsp>
                        <wps:wsp>
                          <wps:cNvPr id="5326" name="Line 344"/>
                          <wps:cNvCnPr>
                            <a:cxnSpLocks noChangeShapeType="1"/>
                          </wps:cNvCnPr>
                          <wps:spPr bwMode="auto">
                            <a:xfrm flipH="1">
                              <a:off x="8065" y="1951"/>
                              <a:ext cx="39" cy="0"/>
                            </a:xfrm>
                            <a:prstGeom prst="line">
                              <a:avLst/>
                            </a:prstGeom>
                            <a:noFill/>
                            <a:ln w="4445" cap="rnd">
                              <a:solidFill>
                                <a:srgbClr val="000000"/>
                              </a:solidFill>
                              <a:prstDash val="solid"/>
                              <a:round/>
                              <a:headEnd/>
                              <a:tailEnd/>
                            </a:ln>
                          </wps:spPr>
                          <wps:bodyPr/>
                        </wps:wsp>
                        <wps:wsp>
                          <wps:cNvPr id="5327" name="Line 345"/>
                          <wps:cNvCnPr>
                            <a:cxnSpLocks noChangeShapeType="1"/>
                          </wps:cNvCnPr>
                          <wps:spPr bwMode="auto">
                            <a:xfrm>
                              <a:off x="8088" y="1931"/>
                              <a:ext cx="0" cy="38"/>
                            </a:xfrm>
                            <a:prstGeom prst="line">
                              <a:avLst/>
                            </a:prstGeom>
                            <a:noFill/>
                            <a:ln w="4445" cap="rnd">
                              <a:solidFill>
                                <a:srgbClr val="000000"/>
                              </a:solidFill>
                              <a:prstDash val="solid"/>
                              <a:round/>
                              <a:headEnd/>
                              <a:tailEnd/>
                            </a:ln>
                          </wps:spPr>
                          <wps:bodyPr/>
                        </wps:wsp>
                        <wps:wsp>
                          <wps:cNvPr id="5328" name="Line 346"/>
                          <wps:cNvCnPr>
                            <a:cxnSpLocks noChangeShapeType="1"/>
                          </wps:cNvCnPr>
                          <wps:spPr bwMode="auto">
                            <a:xfrm flipH="1">
                              <a:off x="8065" y="1951"/>
                              <a:ext cx="39" cy="0"/>
                            </a:xfrm>
                            <a:prstGeom prst="line">
                              <a:avLst/>
                            </a:prstGeom>
                            <a:noFill/>
                            <a:ln w="4445" cap="rnd">
                              <a:solidFill>
                                <a:srgbClr val="000000"/>
                              </a:solidFill>
                              <a:prstDash val="solid"/>
                              <a:round/>
                              <a:headEnd/>
                              <a:tailEnd/>
                            </a:ln>
                          </wps:spPr>
                          <wps:bodyPr/>
                        </wps:wsp>
                        <wps:wsp>
                          <wps:cNvPr id="5329" name="Line 347"/>
                          <wps:cNvCnPr>
                            <a:cxnSpLocks noChangeShapeType="1"/>
                          </wps:cNvCnPr>
                          <wps:spPr bwMode="auto">
                            <a:xfrm>
                              <a:off x="8088" y="1931"/>
                              <a:ext cx="0" cy="38"/>
                            </a:xfrm>
                            <a:prstGeom prst="line">
                              <a:avLst/>
                            </a:prstGeom>
                            <a:noFill/>
                            <a:ln w="4445" cap="rnd">
                              <a:solidFill>
                                <a:srgbClr val="000000"/>
                              </a:solidFill>
                              <a:prstDash val="solid"/>
                              <a:round/>
                              <a:headEnd/>
                              <a:tailEnd/>
                            </a:ln>
                          </wps:spPr>
                          <wps:bodyPr/>
                        </wps:wsp>
                        <wps:wsp>
                          <wps:cNvPr id="5330" name="Line 348"/>
                          <wps:cNvCnPr>
                            <a:cxnSpLocks noChangeShapeType="1"/>
                          </wps:cNvCnPr>
                          <wps:spPr bwMode="auto">
                            <a:xfrm flipH="1">
                              <a:off x="8069" y="1951"/>
                              <a:ext cx="38" cy="0"/>
                            </a:xfrm>
                            <a:prstGeom prst="line">
                              <a:avLst/>
                            </a:prstGeom>
                            <a:noFill/>
                            <a:ln w="4445" cap="rnd">
                              <a:solidFill>
                                <a:srgbClr val="000000"/>
                              </a:solidFill>
                              <a:prstDash val="solid"/>
                              <a:round/>
                              <a:headEnd/>
                              <a:tailEnd/>
                            </a:ln>
                          </wps:spPr>
                          <wps:bodyPr/>
                        </wps:wsp>
                        <wps:wsp>
                          <wps:cNvPr id="5331" name="Line 349"/>
                          <wps:cNvCnPr>
                            <a:cxnSpLocks noChangeShapeType="1"/>
                          </wps:cNvCnPr>
                          <wps:spPr bwMode="auto">
                            <a:xfrm>
                              <a:off x="8092" y="1931"/>
                              <a:ext cx="0" cy="38"/>
                            </a:xfrm>
                            <a:prstGeom prst="line">
                              <a:avLst/>
                            </a:prstGeom>
                            <a:noFill/>
                            <a:ln w="4445" cap="rnd">
                              <a:solidFill>
                                <a:srgbClr val="000000"/>
                              </a:solidFill>
                              <a:prstDash val="solid"/>
                              <a:round/>
                              <a:headEnd/>
                              <a:tailEnd/>
                            </a:ln>
                          </wps:spPr>
                          <wps:bodyPr/>
                        </wps:wsp>
                        <wps:wsp>
                          <wps:cNvPr id="5332" name="Line 350"/>
                          <wps:cNvCnPr>
                            <a:cxnSpLocks noChangeShapeType="1"/>
                          </wps:cNvCnPr>
                          <wps:spPr bwMode="auto">
                            <a:xfrm flipH="1">
                              <a:off x="8078" y="1951"/>
                              <a:ext cx="38" cy="0"/>
                            </a:xfrm>
                            <a:prstGeom prst="line">
                              <a:avLst/>
                            </a:prstGeom>
                            <a:noFill/>
                            <a:ln w="4445" cap="rnd">
                              <a:solidFill>
                                <a:srgbClr val="000000"/>
                              </a:solidFill>
                              <a:prstDash val="solid"/>
                              <a:round/>
                              <a:headEnd/>
                              <a:tailEnd/>
                            </a:ln>
                          </wps:spPr>
                          <wps:bodyPr/>
                        </wps:wsp>
                        <wps:wsp>
                          <wps:cNvPr id="5333" name="Line 351"/>
                          <wps:cNvCnPr>
                            <a:cxnSpLocks noChangeShapeType="1"/>
                          </wps:cNvCnPr>
                          <wps:spPr bwMode="auto">
                            <a:xfrm>
                              <a:off x="8100" y="1931"/>
                              <a:ext cx="0" cy="38"/>
                            </a:xfrm>
                            <a:prstGeom prst="line">
                              <a:avLst/>
                            </a:prstGeom>
                            <a:noFill/>
                            <a:ln w="4445" cap="rnd">
                              <a:solidFill>
                                <a:srgbClr val="000000"/>
                              </a:solidFill>
                              <a:prstDash val="solid"/>
                              <a:round/>
                              <a:headEnd/>
                              <a:tailEnd/>
                            </a:ln>
                          </wps:spPr>
                          <wps:bodyPr/>
                        </wps:wsp>
                        <wps:wsp>
                          <wps:cNvPr id="5334" name="Line 352"/>
                          <wps:cNvCnPr>
                            <a:cxnSpLocks noChangeShapeType="1"/>
                          </wps:cNvCnPr>
                          <wps:spPr bwMode="auto">
                            <a:xfrm flipH="1">
                              <a:off x="8088" y="1951"/>
                              <a:ext cx="38" cy="0"/>
                            </a:xfrm>
                            <a:prstGeom prst="line">
                              <a:avLst/>
                            </a:prstGeom>
                            <a:noFill/>
                            <a:ln w="4445" cap="rnd">
                              <a:solidFill>
                                <a:srgbClr val="000000"/>
                              </a:solidFill>
                              <a:prstDash val="solid"/>
                              <a:round/>
                              <a:headEnd/>
                              <a:tailEnd/>
                            </a:ln>
                          </wps:spPr>
                          <wps:bodyPr/>
                        </wps:wsp>
                        <wps:wsp>
                          <wps:cNvPr id="5335" name="Line 353"/>
                          <wps:cNvCnPr>
                            <a:cxnSpLocks noChangeShapeType="1"/>
                          </wps:cNvCnPr>
                          <wps:spPr bwMode="auto">
                            <a:xfrm>
                              <a:off x="8107" y="1931"/>
                              <a:ext cx="0" cy="38"/>
                            </a:xfrm>
                            <a:prstGeom prst="line">
                              <a:avLst/>
                            </a:prstGeom>
                            <a:noFill/>
                            <a:ln w="4445" cap="rnd">
                              <a:solidFill>
                                <a:srgbClr val="000000"/>
                              </a:solidFill>
                              <a:prstDash val="solid"/>
                              <a:round/>
                              <a:headEnd/>
                              <a:tailEnd/>
                            </a:ln>
                          </wps:spPr>
                          <wps:bodyPr/>
                        </wps:wsp>
                        <wps:wsp>
                          <wps:cNvPr id="5336" name="Line 354"/>
                          <wps:cNvCnPr>
                            <a:cxnSpLocks noChangeShapeType="1"/>
                          </wps:cNvCnPr>
                          <wps:spPr bwMode="auto">
                            <a:xfrm flipH="1">
                              <a:off x="8100" y="1951"/>
                              <a:ext cx="37" cy="0"/>
                            </a:xfrm>
                            <a:prstGeom prst="line">
                              <a:avLst/>
                            </a:prstGeom>
                            <a:noFill/>
                            <a:ln w="4445" cap="rnd">
                              <a:solidFill>
                                <a:srgbClr val="000000"/>
                              </a:solidFill>
                              <a:prstDash val="solid"/>
                              <a:round/>
                              <a:headEnd/>
                              <a:tailEnd/>
                            </a:ln>
                          </wps:spPr>
                          <wps:bodyPr/>
                        </wps:wsp>
                        <wps:wsp>
                          <wps:cNvPr id="5337" name="Line 355"/>
                          <wps:cNvCnPr>
                            <a:cxnSpLocks noChangeShapeType="1"/>
                          </wps:cNvCnPr>
                          <wps:spPr bwMode="auto">
                            <a:xfrm>
                              <a:off x="8119" y="1931"/>
                              <a:ext cx="0" cy="38"/>
                            </a:xfrm>
                            <a:prstGeom prst="line">
                              <a:avLst/>
                            </a:prstGeom>
                            <a:noFill/>
                            <a:ln w="4445" cap="rnd">
                              <a:solidFill>
                                <a:srgbClr val="000000"/>
                              </a:solidFill>
                              <a:prstDash val="solid"/>
                              <a:round/>
                              <a:headEnd/>
                              <a:tailEnd/>
                            </a:ln>
                          </wps:spPr>
                          <wps:bodyPr/>
                        </wps:wsp>
                        <wps:wsp>
                          <wps:cNvPr id="5338" name="Line 356"/>
                          <wps:cNvCnPr>
                            <a:cxnSpLocks noChangeShapeType="1"/>
                          </wps:cNvCnPr>
                          <wps:spPr bwMode="auto">
                            <a:xfrm flipH="1">
                              <a:off x="8104" y="1951"/>
                              <a:ext cx="36" cy="0"/>
                            </a:xfrm>
                            <a:prstGeom prst="line">
                              <a:avLst/>
                            </a:prstGeom>
                            <a:noFill/>
                            <a:ln w="4445" cap="rnd">
                              <a:solidFill>
                                <a:srgbClr val="000000"/>
                              </a:solidFill>
                              <a:prstDash val="solid"/>
                              <a:round/>
                              <a:headEnd/>
                              <a:tailEnd/>
                            </a:ln>
                          </wps:spPr>
                          <wps:bodyPr/>
                        </wps:wsp>
                        <wps:wsp>
                          <wps:cNvPr id="5339" name="Line 357"/>
                          <wps:cNvCnPr>
                            <a:cxnSpLocks noChangeShapeType="1"/>
                          </wps:cNvCnPr>
                          <wps:spPr bwMode="auto">
                            <a:xfrm>
                              <a:off x="8126" y="1931"/>
                              <a:ext cx="0" cy="38"/>
                            </a:xfrm>
                            <a:prstGeom prst="line">
                              <a:avLst/>
                            </a:prstGeom>
                            <a:noFill/>
                            <a:ln w="4445" cap="rnd">
                              <a:solidFill>
                                <a:srgbClr val="000000"/>
                              </a:solidFill>
                              <a:prstDash val="solid"/>
                              <a:round/>
                              <a:headEnd/>
                              <a:tailEnd/>
                            </a:ln>
                          </wps:spPr>
                          <wps:bodyPr/>
                        </wps:wsp>
                        <wps:wsp>
                          <wps:cNvPr id="5340" name="Line 358"/>
                          <wps:cNvCnPr>
                            <a:cxnSpLocks noChangeShapeType="1"/>
                          </wps:cNvCnPr>
                          <wps:spPr bwMode="auto">
                            <a:xfrm flipH="1">
                              <a:off x="8104" y="1951"/>
                              <a:ext cx="36" cy="0"/>
                            </a:xfrm>
                            <a:prstGeom prst="line">
                              <a:avLst/>
                            </a:prstGeom>
                            <a:noFill/>
                            <a:ln w="4445" cap="rnd">
                              <a:solidFill>
                                <a:srgbClr val="000000"/>
                              </a:solidFill>
                              <a:prstDash val="solid"/>
                              <a:round/>
                              <a:headEnd/>
                              <a:tailEnd/>
                            </a:ln>
                          </wps:spPr>
                          <wps:bodyPr/>
                        </wps:wsp>
                        <wps:wsp>
                          <wps:cNvPr id="5341" name="Line 359"/>
                          <wps:cNvCnPr>
                            <a:cxnSpLocks noChangeShapeType="1"/>
                          </wps:cNvCnPr>
                          <wps:spPr bwMode="auto">
                            <a:xfrm>
                              <a:off x="8126" y="1931"/>
                              <a:ext cx="0" cy="38"/>
                            </a:xfrm>
                            <a:prstGeom prst="line">
                              <a:avLst/>
                            </a:prstGeom>
                            <a:noFill/>
                            <a:ln w="4445" cap="rnd">
                              <a:solidFill>
                                <a:srgbClr val="000000"/>
                              </a:solidFill>
                              <a:prstDash val="solid"/>
                              <a:round/>
                              <a:headEnd/>
                              <a:tailEnd/>
                            </a:ln>
                          </wps:spPr>
                          <wps:bodyPr/>
                        </wps:wsp>
                        <wps:wsp>
                          <wps:cNvPr id="5342" name="Line 360"/>
                          <wps:cNvCnPr>
                            <a:cxnSpLocks noChangeShapeType="1"/>
                          </wps:cNvCnPr>
                          <wps:spPr bwMode="auto">
                            <a:xfrm flipH="1">
                              <a:off x="8107" y="1951"/>
                              <a:ext cx="40" cy="0"/>
                            </a:xfrm>
                            <a:prstGeom prst="line">
                              <a:avLst/>
                            </a:prstGeom>
                            <a:noFill/>
                            <a:ln w="4445" cap="rnd">
                              <a:solidFill>
                                <a:srgbClr val="000000"/>
                              </a:solidFill>
                              <a:prstDash val="solid"/>
                              <a:round/>
                              <a:headEnd/>
                              <a:tailEnd/>
                            </a:ln>
                          </wps:spPr>
                          <wps:bodyPr/>
                        </wps:wsp>
                        <wps:wsp>
                          <wps:cNvPr id="5343" name="Line 361"/>
                          <wps:cNvCnPr>
                            <a:cxnSpLocks noChangeShapeType="1"/>
                          </wps:cNvCnPr>
                          <wps:spPr bwMode="auto">
                            <a:xfrm>
                              <a:off x="8130" y="1931"/>
                              <a:ext cx="0" cy="38"/>
                            </a:xfrm>
                            <a:prstGeom prst="line">
                              <a:avLst/>
                            </a:prstGeom>
                            <a:noFill/>
                            <a:ln w="4445" cap="rnd">
                              <a:solidFill>
                                <a:srgbClr val="000000"/>
                              </a:solidFill>
                              <a:prstDash val="solid"/>
                              <a:round/>
                              <a:headEnd/>
                              <a:tailEnd/>
                            </a:ln>
                          </wps:spPr>
                          <wps:bodyPr/>
                        </wps:wsp>
                        <wps:wsp>
                          <wps:cNvPr id="5344" name="Line 362"/>
                          <wps:cNvCnPr>
                            <a:cxnSpLocks noChangeShapeType="1"/>
                          </wps:cNvCnPr>
                          <wps:spPr bwMode="auto">
                            <a:xfrm flipH="1">
                              <a:off x="8116" y="1951"/>
                              <a:ext cx="38" cy="0"/>
                            </a:xfrm>
                            <a:prstGeom prst="line">
                              <a:avLst/>
                            </a:prstGeom>
                            <a:noFill/>
                            <a:ln w="4445" cap="rnd">
                              <a:solidFill>
                                <a:srgbClr val="000000"/>
                              </a:solidFill>
                              <a:prstDash val="solid"/>
                              <a:round/>
                              <a:headEnd/>
                              <a:tailEnd/>
                            </a:ln>
                          </wps:spPr>
                          <wps:bodyPr/>
                        </wps:wsp>
                        <wps:wsp>
                          <wps:cNvPr id="5345" name="Line 363"/>
                          <wps:cNvCnPr>
                            <a:cxnSpLocks noChangeShapeType="1"/>
                          </wps:cNvCnPr>
                          <wps:spPr bwMode="auto">
                            <a:xfrm>
                              <a:off x="8137" y="1931"/>
                              <a:ext cx="0" cy="38"/>
                            </a:xfrm>
                            <a:prstGeom prst="line">
                              <a:avLst/>
                            </a:prstGeom>
                            <a:noFill/>
                            <a:ln w="4445" cap="rnd">
                              <a:solidFill>
                                <a:srgbClr val="000000"/>
                              </a:solidFill>
                              <a:prstDash val="solid"/>
                              <a:round/>
                              <a:headEnd/>
                              <a:tailEnd/>
                            </a:ln>
                          </wps:spPr>
                          <wps:bodyPr/>
                        </wps:wsp>
                        <wps:wsp>
                          <wps:cNvPr id="5346" name="Line 364"/>
                          <wps:cNvCnPr>
                            <a:cxnSpLocks noChangeShapeType="1"/>
                          </wps:cNvCnPr>
                          <wps:spPr bwMode="auto">
                            <a:xfrm flipH="1">
                              <a:off x="8119" y="1951"/>
                              <a:ext cx="39" cy="0"/>
                            </a:xfrm>
                            <a:prstGeom prst="line">
                              <a:avLst/>
                            </a:prstGeom>
                            <a:noFill/>
                            <a:ln w="4445" cap="rnd">
                              <a:solidFill>
                                <a:srgbClr val="000000"/>
                              </a:solidFill>
                              <a:prstDash val="solid"/>
                              <a:round/>
                              <a:headEnd/>
                              <a:tailEnd/>
                            </a:ln>
                          </wps:spPr>
                          <wps:bodyPr/>
                        </wps:wsp>
                        <wps:wsp>
                          <wps:cNvPr id="5347" name="Line 365"/>
                          <wps:cNvCnPr>
                            <a:cxnSpLocks noChangeShapeType="1"/>
                          </wps:cNvCnPr>
                          <wps:spPr bwMode="auto">
                            <a:xfrm>
                              <a:off x="8140" y="1931"/>
                              <a:ext cx="0" cy="38"/>
                            </a:xfrm>
                            <a:prstGeom prst="line">
                              <a:avLst/>
                            </a:prstGeom>
                            <a:noFill/>
                            <a:ln w="4445" cap="rnd">
                              <a:solidFill>
                                <a:srgbClr val="000000"/>
                              </a:solidFill>
                              <a:prstDash val="solid"/>
                              <a:round/>
                              <a:headEnd/>
                              <a:tailEnd/>
                            </a:ln>
                          </wps:spPr>
                          <wps:bodyPr/>
                        </wps:wsp>
                        <wps:wsp>
                          <wps:cNvPr id="5348" name="Line 366"/>
                          <wps:cNvCnPr>
                            <a:cxnSpLocks noChangeShapeType="1"/>
                          </wps:cNvCnPr>
                          <wps:spPr bwMode="auto">
                            <a:xfrm flipH="1">
                              <a:off x="8154" y="1951"/>
                              <a:ext cx="38" cy="0"/>
                            </a:xfrm>
                            <a:prstGeom prst="line">
                              <a:avLst/>
                            </a:prstGeom>
                            <a:noFill/>
                            <a:ln w="4445" cap="rnd">
                              <a:solidFill>
                                <a:srgbClr val="000000"/>
                              </a:solidFill>
                              <a:prstDash val="solid"/>
                              <a:round/>
                              <a:headEnd/>
                              <a:tailEnd/>
                            </a:ln>
                          </wps:spPr>
                          <wps:bodyPr/>
                        </wps:wsp>
                        <wps:wsp>
                          <wps:cNvPr id="5349" name="Line 367"/>
                          <wps:cNvCnPr>
                            <a:cxnSpLocks noChangeShapeType="1"/>
                          </wps:cNvCnPr>
                          <wps:spPr bwMode="auto">
                            <a:xfrm>
                              <a:off x="8175" y="1931"/>
                              <a:ext cx="0" cy="38"/>
                            </a:xfrm>
                            <a:prstGeom prst="line">
                              <a:avLst/>
                            </a:prstGeom>
                            <a:noFill/>
                            <a:ln w="4445" cap="rnd">
                              <a:solidFill>
                                <a:srgbClr val="000000"/>
                              </a:solidFill>
                              <a:prstDash val="solid"/>
                              <a:round/>
                              <a:headEnd/>
                              <a:tailEnd/>
                            </a:ln>
                          </wps:spPr>
                          <wps:bodyPr/>
                        </wps:wsp>
                        <wps:wsp>
                          <wps:cNvPr id="5350" name="Line 368"/>
                          <wps:cNvCnPr>
                            <a:cxnSpLocks noChangeShapeType="1"/>
                          </wps:cNvCnPr>
                          <wps:spPr bwMode="auto">
                            <a:xfrm flipH="1">
                              <a:off x="8179" y="1951"/>
                              <a:ext cx="40" cy="0"/>
                            </a:xfrm>
                            <a:prstGeom prst="line">
                              <a:avLst/>
                            </a:prstGeom>
                            <a:noFill/>
                            <a:ln w="4445" cap="rnd">
                              <a:solidFill>
                                <a:srgbClr val="000000"/>
                              </a:solidFill>
                              <a:prstDash val="solid"/>
                              <a:round/>
                              <a:headEnd/>
                              <a:tailEnd/>
                            </a:ln>
                          </wps:spPr>
                          <wps:bodyPr/>
                        </wps:wsp>
                        <wps:wsp>
                          <wps:cNvPr id="5351" name="Line 369"/>
                          <wps:cNvCnPr>
                            <a:cxnSpLocks noChangeShapeType="1"/>
                          </wps:cNvCnPr>
                          <wps:spPr bwMode="auto">
                            <a:xfrm>
                              <a:off x="8203" y="1931"/>
                              <a:ext cx="0" cy="38"/>
                            </a:xfrm>
                            <a:prstGeom prst="line">
                              <a:avLst/>
                            </a:prstGeom>
                            <a:noFill/>
                            <a:ln w="4445" cap="rnd">
                              <a:solidFill>
                                <a:srgbClr val="000000"/>
                              </a:solidFill>
                              <a:prstDash val="solid"/>
                              <a:round/>
                              <a:headEnd/>
                              <a:tailEnd/>
                            </a:ln>
                          </wps:spPr>
                          <wps:bodyPr/>
                        </wps:wsp>
                        <wps:wsp>
                          <wps:cNvPr id="5352" name="Line 370"/>
                          <wps:cNvCnPr>
                            <a:cxnSpLocks noChangeShapeType="1"/>
                          </wps:cNvCnPr>
                          <wps:spPr bwMode="auto">
                            <a:xfrm flipH="1">
                              <a:off x="8203" y="1951"/>
                              <a:ext cx="38" cy="0"/>
                            </a:xfrm>
                            <a:prstGeom prst="line">
                              <a:avLst/>
                            </a:prstGeom>
                            <a:noFill/>
                            <a:ln w="4445" cap="rnd">
                              <a:solidFill>
                                <a:srgbClr val="000000"/>
                              </a:solidFill>
                              <a:prstDash val="solid"/>
                              <a:round/>
                              <a:headEnd/>
                              <a:tailEnd/>
                            </a:ln>
                          </wps:spPr>
                          <wps:bodyPr/>
                        </wps:wsp>
                        <wps:wsp>
                          <wps:cNvPr id="5353" name="Line 371"/>
                          <wps:cNvCnPr>
                            <a:cxnSpLocks noChangeShapeType="1"/>
                          </wps:cNvCnPr>
                          <wps:spPr bwMode="auto">
                            <a:xfrm>
                              <a:off x="8226" y="1931"/>
                              <a:ext cx="0" cy="38"/>
                            </a:xfrm>
                            <a:prstGeom prst="line">
                              <a:avLst/>
                            </a:prstGeom>
                            <a:noFill/>
                            <a:ln w="4445" cap="rnd">
                              <a:solidFill>
                                <a:srgbClr val="000000"/>
                              </a:solidFill>
                              <a:prstDash val="solid"/>
                              <a:round/>
                              <a:headEnd/>
                              <a:tailEnd/>
                            </a:ln>
                          </wps:spPr>
                          <wps:bodyPr/>
                        </wps:wsp>
                        <wps:wsp>
                          <wps:cNvPr id="5354" name="Line 372"/>
                          <wps:cNvCnPr>
                            <a:cxnSpLocks noChangeShapeType="1"/>
                          </wps:cNvCnPr>
                          <wps:spPr bwMode="auto">
                            <a:xfrm flipH="1">
                              <a:off x="8213" y="1951"/>
                              <a:ext cx="39" cy="0"/>
                            </a:xfrm>
                            <a:prstGeom prst="line">
                              <a:avLst/>
                            </a:prstGeom>
                            <a:noFill/>
                            <a:ln w="4445" cap="rnd">
                              <a:solidFill>
                                <a:srgbClr val="000000"/>
                              </a:solidFill>
                              <a:prstDash val="solid"/>
                              <a:round/>
                              <a:headEnd/>
                              <a:tailEnd/>
                            </a:ln>
                          </wps:spPr>
                          <wps:bodyPr/>
                        </wps:wsp>
                        <wps:wsp>
                          <wps:cNvPr id="5355" name="Line 373"/>
                          <wps:cNvCnPr>
                            <a:cxnSpLocks noChangeShapeType="1"/>
                          </wps:cNvCnPr>
                          <wps:spPr bwMode="auto">
                            <a:xfrm>
                              <a:off x="8238" y="1931"/>
                              <a:ext cx="0" cy="38"/>
                            </a:xfrm>
                            <a:prstGeom prst="line">
                              <a:avLst/>
                            </a:prstGeom>
                            <a:noFill/>
                            <a:ln w="4445" cap="rnd">
                              <a:solidFill>
                                <a:srgbClr val="000000"/>
                              </a:solidFill>
                              <a:prstDash val="solid"/>
                              <a:round/>
                              <a:headEnd/>
                              <a:tailEnd/>
                            </a:ln>
                          </wps:spPr>
                          <wps:bodyPr/>
                        </wps:wsp>
                        <wps:wsp>
                          <wps:cNvPr id="5356" name="Line 374"/>
                          <wps:cNvCnPr>
                            <a:cxnSpLocks noChangeShapeType="1"/>
                          </wps:cNvCnPr>
                          <wps:spPr bwMode="auto">
                            <a:xfrm flipH="1">
                              <a:off x="8238" y="1951"/>
                              <a:ext cx="38" cy="0"/>
                            </a:xfrm>
                            <a:prstGeom prst="line">
                              <a:avLst/>
                            </a:prstGeom>
                            <a:noFill/>
                            <a:ln w="4445" cap="rnd">
                              <a:solidFill>
                                <a:srgbClr val="000000"/>
                              </a:solidFill>
                              <a:prstDash val="solid"/>
                              <a:round/>
                              <a:headEnd/>
                              <a:tailEnd/>
                            </a:ln>
                          </wps:spPr>
                          <wps:bodyPr/>
                        </wps:wsp>
                        <wps:wsp>
                          <wps:cNvPr id="5357" name="Line 375"/>
                          <wps:cNvCnPr>
                            <a:cxnSpLocks noChangeShapeType="1"/>
                          </wps:cNvCnPr>
                          <wps:spPr bwMode="auto">
                            <a:xfrm>
                              <a:off x="8257" y="1931"/>
                              <a:ext cx="0" cy="38"/>
                            </a:xfrm>
                            <a:prstGeom prst="line">
                              <a:avLst/>
                            </a:prstGeom>
                            <a:noFill/>
                            <a:ln w="4445" cap="rnd">
                              <a:solidFill>
                                <a:srgbClr val="000000"/>
                              </a:solidFill>
                              <a:prstDash val="solid"/>
                              <a:round/>
                              <a:headEnd/>
                              <a:tailEnd/>
                            </a:ln>
                          </wps:spPr>
                          <wps:bodyPr/>
                        </wps:wsp>
                        <wps:wsp>
                          <wps:cNvPr id="5358" name="Line 376"/>
                          <wps:cNvCnPr>
                            <a:cxnSpLocks noChangeShapeType="1"/>
                          </wps:cNvCnPr>
                          <wps:spPr bwMode="auto">
                            <a:xfrm flipH="1">
                              <a:off x="8292" y="1951"/>
                              <a:ext cx="38" cy="0"/>
                            </a:xfrm>
                            <a:prstGeom prst="line">
                              <a:avLst/>
                            </a:prstGeom>
                            <a:noFill/>
                            <a:ln w="4445" cap="rnd">
                              <a:solidFill>
                                <a:srgbClr val="000000"/>
                              </a:solidFill>
                              <a:prstDash val="solid"/>
                              <a:round/>
                              <a:headEnd/>
                              <a:tailEnd/>
                            </a:ln>
                          </wps:spPr>
                          <wps:bodyPr/>
                        </wps:wsp>
                        <wps:wsp>
                          <wps:cNvPr id="5359" name="Line 377"/>
                          <wps:cNvCnPr>
                            <a:cxnSpLocks noChangeShapeType="1"/>
                          </wps:cNvCnPr>
                          <wps:spPr bwMode="auto">
                            <a:xfrm>
                              <a:off x="8313" y="1931"/>
                              <a:ext cx="0" cy="38"/>
                            </a:xfrm>
                            <a:prstGeom prst="line">
                              <a:avLst/>
                            </a:prstGeom>
                            <a:noFill/>
                            <a:ln w="4445" cap="rnd">
                              <a:solidFill>
                                <a:srgbClr val="000000"/>
                              </a:solidFill>
                              <a:prstDash val="solid"/>
                              <a:round/>
                              <a:headEnd/>
                              <a:tailEnd/>
                            </a:ln>
                          </wps:spPr>
                          <wps:bodyPr/>
                        </wps:wsp>
                        <wps:wsp>
                          <wps:cNvPr id="5360" name="Line 378"/>
                          <wps:cNvCnPr>
                            <a:cxnSpLocks noChangeShapeType="1"/>
                          </wps:cNvCnPr>
                          <wps:spPr bwMode="auto">
                            <a:xfrm flipH="1">
                              <a:off x="8318" y="1951"/>
                              <a:ext cx="36" cy="0"/>
                            </a:xfrm>
                            <a:prstGeom prst="line">
                              <a:avLst/>
                            </a:prstGeom>
                            <a:noFill/>
                            <a:ln w="4445" cap="rnd">
                              <a:solidFill>
                                <a:srgbClr val="000000"/>
                              </a:solidFill>
                              <a:prstDash val="solid"/>
                              <a:round/>
                              <a:headEnd/>
                              <a:tailEnd/>
                            </a:ln>
                          </wps:spPr>
                          <wps:bodyPr/>
                        </wps:wsp>
                        <wps:wsp>
                          <wps:cNvPr id="5361" name="Line 379"/>
                          <wps:cNvCnPr>
                            <a:cxnSpLocks noChangeShapeType="1"/>
                          </wps:cNvCnPr>
                          <wps:spPr bwMode="auto">
                            <a:xfrm>
                              <a:off x="8340" y="1931"/>
                              <a:ext cx="0" cy="38"/>
                            </a:xfrm>
                            <a:prstGeom prst="line">
                              <a:avLst/>
                            </a:prstGeom>
                            <a:noFill/>
                            <a:ln w="4445" cap="rnd">
                              <a:solidFill>
                                <a:srgbClr val="000000"/>
                              </a:solidFill>
                              <a:prstDash val="solid"/>
                              <a:round/>
                              <a:headEnd/>
                              <a:tailEnd/>
                            </a:ln>
                          </wps:spPr>
                          <wps:bodyPr/>
                        </wps:wsp>
                        <wps:wsp>
                          <wps:cNvPr id="5362" name="Line 380"/>
                          <wps:cNvCnPr>
                            <a:cxnSpLocks noChangeShapeType="1"/>
                          </wps:cNvCnPr>
                          <wps:spPr bwMode="auto">
                            <a:xfrm flipH="1">
                              <a:off x="8340" y="1951"/>
                              <a:ext cx="39" cy="0"/>
                            </a:xfrm>
                            <a:prstGeom prst="line">
                              <a:avLst/>
                            </a:prstGeom>
                            <a:noFill/>
                            <a:ln w="4445" cap="rnd">
                              <a:solidFill>
                                <a:srgbClr val="000000"/>
                              </a:solidFill>
                              <a:prstDash val="solid"/>
                              <a:round/>
                              <a:headEnd/>
                              <a:tailEnd/>
                            </a:ln>
                          </wps:spPr>
                          <wps:bodyPr/>
                        </wps:wsp>
                        <wps:wsp>
                          <wps:cNvPr id="5363" name="Line 381"/>
                          <wps:cNvCnPr>
                            <a:cxnSpLocks noChangeShapeType="1"/>
                          </wps:cNvCnPr>
                          <wps:spPr bwMode="auto">
                            <a:xfrm>
                              <a:off x="8365" y="1931"/>
                              <a:ext cx="0" cy="38"/>
                            </a:xfrm>
                            <a:prstGeom prst="line">
                              <a:avLst/>
                            </a:prstGeom>
                            <a:noFill/>
                            <a:ln w="4445" cap="rnd">
                              <a:solidFill>
                                <a:srgbClr val="000000"/>
                              </a:solidFill>
                              <a:prstDash val="solid"/>
                              <a:round/>
                              <a:headEnd/>
                              <a:tailEnd/>
                            </a:ln>
                          </wps:spPr>
                          <wps:bodyPr/>
                        </wps:wsp>
                        <wps:wsp>
                          <wps:cNvPr id="5364" name="Line 382"/>
                          <wps:cNvCnPr>
                            <a:cxnSpLocks noChangeShapeType="1"/>
                          </wps:cNvCnPr>
                          <wps:spPr bwMode="auto">
                            <a:xfrm flipH="1">
                              <a:off x="8504" y="1951"/>
                              <a:ext cx="38" cy="0"/>
                            </a:xfrm>
                            <a:prstGeom prst="line">
                              <a:avLst/>
                            </a:prstGeom>
                            <a:noFill/>
                            <a:ln w="4445" cap="rnd">
                              <a:solidFill>
                                <a:srgbClr val="000000"/>
                              </a:solidFill>
                              <a:prstDash val="solid"/>
                              <a:round/>
                              <a:headEnd/>
                              <a:tailEnd/>
                            </a:ln>
                          </wps:spPr>
                          <wps:bodyPr/>
                        </wps:wsp>
                        <wps:wsp>
                          <wps:cNvPr id="5365" name="Line 383"/>
                          <wps:cNvCnPr>
                            <a:cxnSpLocks noChangeShapeType="1"/>
                          </wps:cNvCnPr>
                          <wps:spPr bwMode="auto">
                            <a:xfrm>
                              <a:off x="8527" y="1931"/>
                              <a:ext cx="0" cy="38"/>
                            </a:xfrm>
                            <a:prstGeom prst="line">
                              <a:avLst/>
                            </a:prstGeom>
                            <a:noFill/>
                            <a:ln w="4445" cap="rnd">
                              <a:solidFill>
                                <a:srgbClr val="000000"/>
                              </a:solidFill>
                              <a:prstDash val="solid"/>
                              <a:round/>
                              <a:headEnd/>
                              <a:tailEnd/>
                            </a:ln>
                          </wps:spPr>
                          <wps:bodyPr/>
                        </wps:wsp>
                        <wps:wsp>
                          <wps:cNvPr id="5366" name="Line 384"/>
                          <wps:cNvCnPr>
                            <a:cxnSpLocks noChangeShapeType="1"/>
                          </wps:cNvCnPr>
                          <wps:spPr bwMode="auto">
                            <a:xfrm flipH="1">
                              <a:off x="8568" y="1951"/>
                              <a:ext cx="39" cy="0"/>
                            </a:xfrm>
                            <a:prstGeom prst="line">
                              <a:avLst/>
                            </a:prstGeom>
                            <a:noFill/>
                            <a:ln w="4445" cap="rnd">
                              <a:solidFill>
                                <a:srgbClr val="000000"/>
                              </a:solidFill>
                              <a:prstDash val="solid"/>
                              <a:round/>
                              <a:headEnd/>
                              <a:tailEnd/>
                            </a:ln>
                          </wps:spPr>
                          <wps:bodyPr/>
                        </wps:wsp>
                        <wps:wsp>
                          <wps:cNvPr id="5367" name="Line 385"/>
                          <wps:cNvCnPr>
                            <a:cxnSpLocks noChangeShapeType="1"/>
                          </wps:cNvCnPr>
                          <wps:spPr bwMode="auto">
                            <a:xfrm>
                              <a:off x="8593" y="1931"/>
                              <a:ext cx="0" cy="38"/>
                            </a:xfrm>
                            <a:prstGeom prst="line">
                              <a:avLst/>
                            </a:prstGeom>
                            <a:noFill/>
                            <a:ln w="4445" cap="rnd">
                              <a:solidFill>
                                <a:srgbClr val="000000"/>
                              </a:solidFill>
                              <a:prstDash val="solid"/>
                              <a:round/>
                              <a:headEnd/>
                              <a:tailEnd/>
                            </a:ln>
                          </wps:spPr>
                          <wps:bodyPr/>
                        </wps:wsp>
                        <wps:wsp>
                          <wps:cNvPr id="5368" name="Line 386"/>
                          <wps:cNvCnPr>
                            <a:cxnSpLocks noChangeShapeType="1"/>
                          </wps:cNvCnPr>
                          <wps:spPr bwMode="auto">
                            <a:xfrm flipH="1">
                              <a:off x="8638" y="1951"/>
                              <a:ext cx="38" cy="0"/>
                            </a:xfrm>
                            <a:prstGeom prst="line">
                              <a:avLst/>
                            </a:prstGeom>
                            <a:noFill/>
                            <a:ln w="4445" cap="rnd">
                              <a:solidFill>
                                <a:srgbClr val="000000"/>
                              </a:solidFill>
                              <a:prstDash val="solid"/>
                              <a:round/>
                              <a:headEnd/>
                              <a:tailEnd/>
                            </a:ln>
                          </wps:spPr>
                          <wps:bodyPr/>
                        </wps:wsp>
                        <wps:wsp>
                          <wps:cNvPr id="5369" name="Line 387"/>
                          <wps:cNvCnPr>
                            <a:cxnSpLocks noChangeShapeType="1"/>
                          </wps:cNvCnPr>
                          <wps:spPr bwMode="auto">
                            <a:xfrm>
                              <a:off x="8657" y="1931"/>
                              <a:ext cx="0" cy="38"/>
                            </a:xfrm>
                            <a:prstGeom prst="line">
                              <a:avLst/>
                            </a:prstGeom>
                            <a:noFill/>
                            <a:ln w="4445" cap="rnd">
                              <a:solidFill>
                                <a:srgbClr val="000000"/>
                              </a:solidFill>
                              <a:prstDash val="solid"/>
                              <a:round/>
                              <a:headEnd/>
                              <a:tailEnd/>
                            </a:ln>
                          </wps:spPr>
                          <wps:bodyPr/>
                        </wps:wsp>
                        <wps:wsp>
                          <wps:cNvPr id="5370" name="Line 388"/>
                          <wps:cNvCnPr>
                            <a:cxnSpLocks noChangeShapeType="1"/>
                          </wps:cNvCnPr>
                          <wps:spPr bwMode="auto">
                            <a:xfrm flipH="1">
                              <a:off x="8669" y="1951"/>
                              <a:ext cx="37" cy="0"/>
                            </a:xfrm>
                            <a:prstGeom prst="line">
                              <a:avLst/>
                            </a:prstGeom>
                            <a:noFill/>
                            <a:ln w="4445" cap="rnd">
                              <a:solidFill>
                                <a:srgbClr val="000000"/>
                              </a:solidFill>
                              <a:prstDash val="solid"/>
                              <a:round/>
                              <a:headEnd/>
                              <a:tailEnd/>
                            </a:ln>
                          </wps:spPr>
                          <wps:bodyPr/>
                        </wps:wsp>
                        <wps:wsp>
                          <wps:cNvPr id="5371" name="Line 389"/>
                          <wps:cNvCnPr>
                            <a:cxnSpLocks noChangeShapeType="1"/>
                          </wps:cNvCnPr>
                          <wps:spPr bwMode="auto">
                            <a:xfrm>
                              <a:off x="8692" y="1931"/>
                              <a:ext cx="0" cy="38"/>
                            </a:xfrm>
                            <a:prstGeom prst="line">
                              <a:avLst/>
                            </a:prstGeom>
                            <a:noFill/>
                            <a:ln w="4445" cap="rnd">
                              <a:solidFill>
                                <a:srgbClr val="000000"/>
                              </a:solidFill>
                              <a:prstDash val="solid"/>
                              <a:round/>
                              <a:headEnd/>
                              <a:tailEnd/>
                            </a:ln>
                          </wps:spPr>
                          <wps:bodyPr/>
                        </wps:wsp>
                        <wps:wsp>
                          <wps:cNvPr id="5372" name="Line 390"/>
                          <wps:cNvCnPr>
                            <a:cxnSpLocks noChangeShapeType="1"/>
                          </wps:cNvCnPr>
                          <wps:spPr bwMode="auto">
                            <a:xfrm flipH="1">
                              <a:off x="8706" y="1951"/>
                              <a:ext cx="38" cy="0"/>
                            </a:xfrm>
                            <a:prstGeom prst="line">
                              <a:avLst/>
                            </a:prstGeom>
                            <a:noFill/>
                            <a:ln w="4445" cap="rnd">
                              <a:solidFill>
                                <a:srgbClr val="000000"/>
                              </a:solidFill>
                              <a:prstDash val="solid"/>
                              <a:round/>
                              <a:headEnd/>
                              <a:tailEnd/>
                            </a:ln>
                          </wps:spPr>
                          <wps:bodyPr/>
                        </wps:wsp>
                        <wps:wsp>
                          <wps:cNvPr id="5373" name="Line 391"/>
                          <wps:cNvCnPr>
                            <a:cxnSpLocks noChangeShapeType="1"/>
                          </wps:cNvCnPr>
                          <wps:spPr bwMode="auto">
                            <a:xfrm>
                              <a:off x="8730" y="1931"/>
                              <a:ext cx="0" cy="38"/>
                            </a:xfrm>
                            <a:prstGeom prst="line">
                              <a:avLst/>
                            </a:prstGeom>
                            <a:noFill/>
                            <a:ln w="4445" cap="rnd">
                              <a:solidFill>
                                <a:srgbClr val="000000"/>
                              </a:solidFill>
                              <a:prstDash val="solid"/>
                              <a:round/>
                              <a:headEnd/>
                              <a:tailEnd/>
                            </a:ln>
                          </wps:spPr>
                          <wps:bodyPr/>
                        </wps:wsp>
                        <wps:wsp>
                          <wps:cNvPr id="5374" name="Line 392"/>
                          <wps:cNvCnPr>
                            <a:cxnSpLocks noChangeShapeType="1"/>
                          </wps:cNvCnPr>
                          <wps:spPr bwMode="auto">
                            <a:xfrm flipH="1">
                              <a:off x="8737" y="1951"/>
                              <a:ext cx="38" cy="0"/>
                            </a:xfrm>
                            <a:prstGeom prst="line">
                              <a:avLst/>
                            </a:prstGeom>
                            <a:noFill/>
                            <a:ln w="4445" cap="rnd">
                              <a:solidFill>
                                <a:srgbClr val="000000"/>
                              </a:solidFill>
                              <a:prstDash val="solid"/>
                              <a:round/>
                              <a:headEnd/>
                              <a:tailEnd/>
                            </a:ln>
                          </wps:spPr>
                          <wps:bodyPr/>
                        </wps:wsp>
                        <wps:wsp>
                          <wps:cNvPr id="5375" name="Line 393"/>
                          <wps:cNvCnPr>
                            <a:cxnSpLocks noChangeShapeType="1"/>
                          </wps:cNvCnPr>
                          <wps:spPr bwMode="auto">
                            <a:xfrm>
                              <a:off x="8756" y="1931"/>
                              <a:ext cx="0" cy="38"/>
                            </a:xfrm>
                            <a:prstGeom prst="line">
                              <a:avLst/>
                            </a:prstGeom>
                            <a:noFill/>
                            <a:ln w="4445" cap="rnd">
                              <a:solidFill>
                                <a:srgbClr val="000000"/>
                              </a:solidFill>
                              <a:prstDash val="solid"/>
                              <a:round/>
                              <a:headEnd/>
                              <a:tailEnd/>
                            </a:ln>
                          </wps:spPr>
                          <wps:bodyPr/>
                        </wps:wsp>
                        <wps:wsp>
                          <wps:cNvPr id="5376" name="Line 394"/>
                          <wps:cNvCnPr>
                            <a:cxnSpLocks noChangeShapeType="1"/>
                          </wps:cNvCnPr>
                          <wps:spPr bwMode="auto">
                            <a:xfrm flipH="1">
                              <a:off x="8875" y="1951"/>
                              <a:ext cx="38" cy="0"/>
                            </a:xfrm>
                            <a:prstGeom prst="line">
                              <a:avLst/>
                            </a:prstGeom>
                            <a:noFill/>
                            <a:ln w="4445" cap="rnd">
                              <a:solidFill>
                                <a:srgbClr val="000000"/>
                              </a:solidFill>
                              <a:prstDash val="solid"/>
                              <a:round/>
                              <a:headEnd/>
                              <a:tailEnd/>
                            </a:ln>
                          </wps:spPr>
                          <wps:bodyPr/>
                        </wps:wsp>
                        <wps:wsp>
                          <wps:cNvPr id="5377" name="Line 395"/>
                          <wps:cNvCnPr>
                            <a:cxnSpLocks noChangeShapeType="1"/>
                          </wps:cNvCnPr>
                          <wps:spPr bwMode="auto">
                            <a:xfrm>
                              <a:off x="8894" y="1931"/>
                              <a:ext cx="0" cy="38"/>
                            </a:xfrm>
                            <a:prstGeom prst="line">
                              <a:avLst/>
                            </a:prstGeom>
                            <a:noFill/>
                            <a:ln w="4445" cap="rnd">
                              <a:solidFill>
                                <a:srgbClr val="000000"/>
                              </a:solidFill>
                              <a:prstDash val="solid"/>
                              <a:round/>
                              <a:headEnd/>
                              <a:tailEnd/>
                            </a:ln>
                          </wps:spPr>
                          <wps:bodyPr/>
                        </wps:wsp>
                        <wps:wsp>
                          <wps:cNvPr id="5378" name="Freeform 396"/>
                          <wps:cNvSpPr>
                            <a:spLocks noEditPoints="1"/>
                          </wps:cNvSpPr>
                          <wps:spPr bwMode="auto">
                            <a:xfrm>
                              <a:off x="886" y="1955"/>
                              <a:ext cx="8142" cy="7"/>
                            </a:xfrm>
                            <a:custGeom>
                              <a:avLst/>
                              <a:gdLst>
                                <a:gd name="T0" fmla="*/ 98 w 8142"/>
                                <a:gd name="T1" fmla="*/ 7 h 7"/>
                                <a:gd name="T2" fmla="*/ 272 w 8142"/>
                                <a:gd name="T3" fmla="*/ 7 h 7"/>
                                <a:gd name="T4" fmla="*/ 418 w 8142"/>
                                <a:gd name="T5" fmla="*/ 0 h 7"/>
                                <a:gd name="T6" fmla="*/ 536 w 8142"/>
                                <a:gd name="T7" fmla="*/ 0 h 7"/>
                                <a:gd name="T8" fmla="*/ 633 w 8142"/>
                                <a:gd name="T9" fmla="*/ 0 h 7"/>
                                <a:gd name="T10" fmla="*/ 780 w 8142"/>
                                <a:gd name="T11" fmla="*/ 7 h 7"/>
                                <a:gd name="T12" fmla="*/ 954 w 8142"/>
                                <a:gd name="T13" fmla="*/ 7 h 7"/>
                                <a:gd name="T14" fmla="*/ 1100 w 8142"/>
                                <a:gd name="T15" fmla="*/ 0 h 7"/>
                                <a:gd name="T16" fmla="*/ 1218 w 8142"/>
                                <a:gd name="T17" fmla="*/ 0 h 7"/>
                                <a:gd name="T18" fmla="*/ 1316 w 8142"/>
                                <a:gd name="T19" fmla="*/ 0 h 7"/>
                                <a:gd name="T20" fmla="*/ 1462 w 8142"/>
                                <a:gd name="T21" fmla="*/ 7 h 7"/>
                                <a:gd name="T22" fmla="*/ 1636 w 8142"/>
                                <a:gd name="T23" fmla="*/ 7 h 7"/>
                                <a:gd name="T24" fmla="*/ 1782 w 8142"/>
                                <a:gd name="T25" fmla="*/ 0 h 7"/>
                                <a:gd name="T26" fmla="*/ 1900 w 8142"/>
                                <a:gd name="T27" fmla="*/ 0 h 7"/>
                                <a:gd name="T28" fmla="*/ 1998 w 8142"/>
                                <a:gd name="T29" fmla="*/ 0 h 7"/>
                                <a:gd name="T30" fmla="*/ 2144 w 8142"/>
                                <a:gd name="T31" fmla="*/ 7 h 7"/>
                                <a:gd name="T32" fmla="*/ 2318 w 8142"/>
                                <a:gd name="T33" fmla="*/ 7 h 7"/>
                                <a:gd name="T34" fmla="*/ 2464 w 8142"/>
                                <a:gd name="T35" fmla="*/ 0 h 7"/>
                                <a:gd name="T36" fmla="*/ 2582 w 8142"/>
                                <a:gd name="T37" fmla="*/ 0 h 7"/>
                                <a:gd name="T38" fmla="*/ 2680 w 8142"/>
                                <a:gd name="T39" fmla="*/ 0 h 7"/>
                                <a:gd name="T40" fmla="*/ 2826 w 8142"/>
                                <a:gd name="T41" fmla="*/ 7 h 7"/>
                                <a:gd name="T42" fmla="*/ 3000 w 8142"/>
                                <a:gd name="T43" fmla="*/ 7 h 7"/>
                                <a:gd name="T44" fmla="*/ 3146 w 8142"/>
                                <a:gd name="T45" fmla="*/ 0 h 7"/>
                                <a:gd name="T46" fmla="*/ 3264 w 8142"/>
                                <a:gd name="T47" fmla="*/ 0 h 7"/>
                                <a:gd name="T48" fmla="*/ 3362 w 8142"/>
                                <a:gd name="T49" fmla="*/ 0 h 7"/>
                                <a:gd name="T50" fmla="*/ 3508 w 8142"/>
                                <a:gd name="T51" fmla="*/ 7 h 7"/>
                                <a:gd name="T52" fmla="*/ 3682 w 8142"/>
                                <a:gd name="T53" fmla="*/ 7 h 7"/>
                                <a:gd name="T54" fmla="*/ 3828 w 8142"/>
                                <a:gd name="T55" fmla="*/ 0 h 7"/>
                                <a:gd name="T56" fmla="*/ 3946 w 8142"/>
                                <a:gd name="T57" fmla="*/ 0 h 7"/>
                                <a:gd name="T58" fmla="*/ 4044 w 8142"/>
                                <a:gd name="T59" fmla="*/ 0 h 7"/>
                                <a:gd name="T60" fmla="*/ 4190 w 8142"/>
                                <a:gd name="T61" fmla="*/ 7 h 7"/>
                                <a:gd name="T62" fmla="*/ 4364 w 8142"/>
                                <a:gd name="T63" fmla="*/ 7 h 7"/>
                                <a:gd name="T64" fmla="*/ 4510 w 8142"/>
                                <a:gd name="T65" fmla="*/ 0 h 7"/>
                                <a:gd name="T66" fmla="*/ 4629 w 8142"/>
                                <a:gd name="T67" fmla="*/ 0 h 7"/>
                                <a:gd name="T68" fmla="*/ 4726 w 8142"/>
                                <a:gd name="T69" fmla="*/ 0 h 7"/>
                                <a:gd name="T70" fmla="*/ 4872 w 8142"/>
                                <a:gd name="T71" fmla="*/ 7 h 7"/>
                                <a:gd name="T72" fmla="*/ 5046 w 8142"/>
                                <a:gd name="T73" fmla="*/ 7 h 7"/>
                                <a:gd name="T74" fmla="*/ 5192 w 8142"/>
                                <a:gd name="T75" fmla="*/ 0 h 7"/>
                                <a:gd name="T76" fmla="*/ 5311 w 8142"/>
                                <a:gd name="T77" fmla="*/ 0 h 7"/>
                                <a:gd name="T78" fmla="*/ 5408 w 8142"/>
                                <a:gd name="T79" fmla="*/ 0 h 7"/>
                                <a:gd name="T80" fmla="*/ 5554 w 8142"/>
                                <a:gd name="T81" fmla="*/ 7 h 7"/>
                                <a:gd name="T82" fmla="*/ 5728 w 8142"/>
                                <a:gd name="T83" fmla="*/ 7 h 7"/>
                                <a:gd name="T84" fmla="*/ 5874 w 8142"/>
                                <a:gd name="T85" fmla="*/ 0 h 7"/>
                                <a:gd name="T86" fmla="*/ 5993 w 8142"/>
                                <a:gd name="T87" fmla="*/ 0 h 7"/>
                                <a:gd name="T88" fmla="*/ 6090 w 8142"/>
                                <a:gd name="T89" fmla="*/ 0 h 7"/>
                                <a:gd name="T90" fmla="*/ 6236 w 8142"/>
                                <a:gd name="T91" fmla="*/ 7 h 7"/>
                                <a:gd name="T92" fmla="*/ 6410 w 8142"/>
                                <a:gd name="T93" fmla="*/ 7 h 7"/>
                                <a:gd name="T94" fmla="*/ 6557 w 8142"/>
                                <a:gd name="T95" fmla="*/ 0 h 7"/>
                                <a:gd name="T96" fmla="*/ 6675 w 8142"/>
                                <a:gd name="T97" fmla="*/ 0 h 7"/>
                                <a:gd name="T98" fmla="*/ 6772 w 8142"/>
                                <a:gd name="T99" fmla="*/ 0 h 7"/>
                                <a:gd name="T100" fmla="*/ 6918 w 8142"/>
                                <a:gd name="T101" fmla="*/ 7 h 7"/>
                                <a:gd name="T102" fmla="*/ 7092 w 8142"/>
                                <a:gd name="T103" fmla="*/ 7 h 7"/>
                                <a:gd name="T104" fmla="*/ 7239 w 8142"/>
                                <a:gd name="T105" fmla="*/ 0 h 7"/>
                                <a:gd name="T106" fmla="*/ 7357 w 8142"/>
                                <a:gd name="T107" fmla="*/ 0 h 7"/>
                                <a:gd name="T108" fmla="*/ 7454 w 8142"/>
                                <a:gd name="T109" fmla="*/ 0 h 7"/>
                                <a:gd name="T110" fmla="*/ 7601 w 8142"/>
                                <a:gd name="T111" fmla="*/ 7 h 7"/>
                                <a:gd name="T112" fmla="*/ 7775 w 8142"/>
                                <a:gd name="T113" fmla="*/ 7 h 7"/>
                                <a:gd name="T114" fmla="*/ 7921 w 8142"/>
                                <a:gd name="T115" fmla="*/ 0 h 7"/>
                                <a:gd name="T116" fmla="*/ 8039 w 8142"/>
                                <a:gd name="T117" fmla="*/ 0 h 7"/>
                                <a:gd name="T118" fmla="*/ 8136 w 8142"/>
                                <a:gd name="T119" fmla="*/ 0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8142" h="7">
                                  <a:moveTo>
                                    <a:pt x="0" y="0"/>
                                  </a:moveTo>
                                  <a:lnTo>
                                    <a:pt x="28" y="0"/>
                                  </a:lnTo>
                                  <a:lnTo>
                                    <a:pt x="28" y="7"/>
                                  </a:lnTo>
                                  <a:lnTo>
                                    <a:pt x="0" y="7"/>
                                  </a:lnTo>
                                  <a:lnTo>
                                    <a:pt x="0" y="0"/>
                                  </a:lnTo>
                                  <a:close/>
                                  <a:moveTo>
                                    <a:pt x="49" y="0"/>
                                  </a:moveTo>
                                  <a:lnTo>
                                    <a:pt x="77" y="0"/>
                                  </a:lnTo>
                                  <a:lnTo>
                                    <a:pt x="77" y="7"/>
                                  </a:lnTo>
                                  <a:lnTo>
                                    <a:pt x="49" y="7"/>
                                  </a:lnTo>
                                  <a:lnTo>
                                    <a:pt x="49" y="0"/>
                                  </a:lnTo>
                                  <a:close/>
                                  <a:moveTo>
                                    <a:pt x="98" y="0"/>
                                  </a:moveTo>
                                  <a:lnTo>
                                    <a:pt x="125" y="0"/>
                                  </a:lnTo>
                                  <a:lnTo>
                                    <a:pt x="125" y="7"/>
                                  </a:lnTo>
                                  <a:lnTo>
                                    <a:pt x="98" y="7"/>
                                  </a:lnTo>
                                  <a:lnTo>
                                    <a:pt x="98" y="0"/>
                                  </a:lnTo>
                                  <a:close/>
                                  <a:moveTo>
                                    <a:pt x="146" y="0"/>
                                  </a:moveTo>
                                  <a:lnTo>
                                    <a:pt x="174" y="0"/>
                                  </a:lnTo>
                                  <a:lnTo>
                                    <a:pt x="174" y="7"/>
                                  </a:lnTo>
                                  <a:lnTo>
                                    <a:pt x="146" y="7"/>
                                  </a:lnTo>
                                  <a:lnTo>
                                    <a:pt x="146" y="0"/>
                                  </a:lnTo>
                                  <a:close/>
                                  <a:moveTo>
                                    <a:pt x="195" y="0"/>
                                  </a:moveTo>
                                  <a:lnTo>
                                    <a:pt x="223" y="0"/>
                                  </a:lnTo>
                                  <a:lnTo>
                                    <a:pt x="223" y="7"/>
                                  </a:lnTo>
                                  <a:lnTo>
                                    <a:pt x="195" y="7"/>
                                  </a:lnTo>
                                  <a:lnTo>
                                    <a:pt x="195" y="0"/>
                                  </a:lnTo>
                                  <a:close/>
                                  <a:moveTo>
                                    <a:pt x="244" y="0"/>
                                  </a:moveTo>
                                  <a:lnTo>
                                    <a:pt x="272" y="0"/>
                                  </a:lnTo>
                                  <a:lnTo>
                                    <a:pt x="272" y="7"/>
                                  </a:lnTo>
                                  <a:lnTo>
                                    <a:pt x="244" y="7"/>
                                  </a:lnTo>
                                  <a:lnTo>
                                    <a:pt x="244" y="0"/>
                                  </a:lnTo>
                                  <a:close/>
                                  <a:moveTo>
                                    <a:pt x="292" y="0"/>
                                  </a:moveTo>
                                  <a:lnTo>
                                    <a:pt x="320" y="0"/>
                                  </a:lnTo>
                                  <a:lnTo>
                                    <a:pt x="320" y="7"/>
                                  </a:lnTo>
                                  <a:lnTo>
                                    <a:pt x="292" y="7"/>
                                  </a:lnTo>
                                  <a:lnTo>
                                    <a:pt x="292" y="0"/>
                                  </a:lnTo>
                                  <a:close/>
                                  <a:moveTo>
                                    <a:pt x="341" y="0"/>
                                  </a:moveTo>
                                  <a:lnTo>
                                    <a:pt x="369" y="0"/>
                                  </a:lnTo>
                                  <a:lnTo>
                                    <a:pt x="369" y="7"/>
                                  </a:lnTo>
                                  <a:lnTo>
                                    <a:pt x="341" y="7"/>
                                  </a:lnTo>
                                  <a:lnTo>
                                    <a:pt x="341" y="0"/>
                                  </a:lnTo>
                                  <a:close/>
                                  <a:moveTo>
                                    <a:pt x="390" y="0"/>
                                  </a:moveTo>
                                  <a:lnTo>
                                    <a:pt x="418" y="0"/>
                                  </a:lnTo>
                                  <a:lnTo>
                                    <a:pt x="418" y="7"/>
                                  </a:lnTo>
                                  <a:lnTo>
                                    <a:pt x="390" y="7"/>
                                  </a:lnTo>
                                  <a:lnTo>
                                    <a:pt x="390" y="0"/>
                                  </a:lnTo>
                                  <a:close/>
                                  <a:moveTo>
                                    <a:pt x="439" y="0"/>
                                  </a:moveTo>
                                  <a:lnTo>
                                    <a:pt x="466" y="0"/>
                                  </a:lnTo>
                                  <a:lnTo>
                                    <a:pt x="466" y="7"/>
                                  </a:lnTo>
                                  <a:lnTo>
                                    <a:pt x="439" y="7"/>
                                  </a:lnTo>
                                  <a:lnTo>
                                    <a:pt x="439" y="0"/>
                                  </a:lnTo>
                                  <a:close/>
                                  <a:moveTo>
                                    <a:pt x="487" y="0"/>
                                  </a:moveTo>
                                  <a:lnTo>
                                    <a:pt x="515" y="0"/>
                                  </a:lnTo>
                                  <a:lnTo>
                                    <a:pt x="515" y="7"/>
                                  </a:lnTo>
                                  <a:lnTo>
                                    <a:pt x="487" y="7"/>
                                  </a:lnTo>
                                  <a:lnTo>
                                    <a:pt x="487" y="0"/>
                                  </a:lnTo>
                                  <a:close/>
                                  <a:moveTo>
                                    <a:pt x="536" y="0"/>
                                  </a:moveTo>
                                  <a:lnTo>
                                    <a:pt x="564" y="0"/>
                                  </a:lnTo>
                                  <a:lnTo>
                                    <a:pt x="564" y="7"/>
                                  </a:lnTo>
                                  <a:lnTo>
                                    <a:pt x="536" y="7"/>
                                  </a:lnTo>
                                  <a:lnTo>
                                    <a:pt x="536" y="0"/>
                                  </a:lnTo>
                                  <a:close/>
                                  <a:moveTo>
                                    <a:pt x="585" y="0"/>
                                  </a:moveTo>
                                  <a:lnTo>
                                    <a:pt x="613" y="0"/>
                                  </a:lnTo>
                                  <a:lnTo>
                                    <a:pt x="613" y="7"/>
                                  </a:lnTo>
                                  <a:lnTo>
                                    <a:pt x="585" y="7"/>
                                  </a:lnTo>
                                  <a:lnTo>
                                    <a:pt x="585" y="0"/>
                                  </a:lnTo>
                                  <a:close/>
                                  <a:moveTo>
                                    <a:pt x="633" y="0"/>
                                  </a:moveTo>
                                  <a:lnTo>
                                    <a:pt x="661" y="0"/>
                                  </a:lnTo>
                                  <a:lnTo>
                                    <a:pt x="661" y="7"/>
                                  </a:lnTo>
                                  <a:lnTo>
                                    <a:pt x="633" y="7"/>
                                  </a:lnTo>
                                  <a:lnTo>
                                    <a:pt x="633" y="0"/>
                                  </a:lnTo>
                                  <a:close/>
                                  <a:moveTo>
                                    <a:pt x="682" y="0"/>
                                  </a:moveTo>
                                  <a:lnTo>
                                    <a:pt x="710" y="0"/>
                                  </a:lnTo>
                                  <a:lnTo>
                                    <a:pt x="710" y="7"/>
                                  </a:lnTo>
                                  <a:lnTo>
                                    <a:pt x="682" y="7"/>
                                  </a:lnTo>
                                  <a:lnTo>
                                    <a:pt x="682" y="0"/>
                                  </a:lnTo>
                                  <a:close/>
                                  <a:moveTo>
                                    <a:pt x="731" y="0"/>
                                  </a:moveTo>
                                  <a:lnTo>
                                    <a:pt x="759" y="0"/>
                                  </a:lnTo>
                                  <a:lnTo>
                                    <a:pt x="759" y="7"/>
                                  </a:lnTo>
                                  <a:lnTo>
                                    <a:pt x="731" y="7"/>
                                  </a:lnTo>
                                  <a:lnTo>
                                    <a:pt x="731" y="0"/>
                                  </a:lnTo>
                                  <a:close/>
                                  <a:moveTo>
                                    <a:pt x="780" y="0"/>
                                  </a:moveTo>
                                  <a:lnTo>
                                    <a:pt x="807" y="0"/>
                                  </a:lnTo>
                                  <a:lnTo>
                                    <a:pt x="807" y="7"/>
                                  </a:lnTo>
                                  <a:lnTo>
                                    <a:pt x="780" y="7"/>
                                  </a:lnTo>
                                  <a:lnTo>
                                    <a:pt x="780" y="0"/>
                                  </a:lnTo>
                                  <a:close/>
                                  <a:moveTo>
                                    <a:pt x="828" y="0"/>
                                  </a:moveTo>
                                  <a:lnTo>
                                    <a:pt x="856" y="0"/>
                                  </a:lnTo>
                                  <a:lnTo>
                                    <a:pt x="856" y="7"/>
                                  </a:lnTo>
                                  <a:lnTo>
                                    <a:pt x="828" y="7"/>
                                  </a:lnTo>
                                  <a:lnTo>
                                    <a:pt x="828" y="0"/>
                                  </a:lnTo>
                                  <a:close/>
                                  <a:moveTo>
                                    <a:pt x="877" y="0"/>
                                  </a:moveTo>
                                  <a:lnTo>
                                    <a:pt x="905" y="0"/>
                                  </a:lnTo>
                                  <a:lnTo>
                                    <a:pt x="905" y="7"/>
                                  </a:lnTo>
                                  <a:lnTo>
                                    <a:pt x="877" y="7"/>
                                  </a:lnTo>
                                  <a:lnTo>
                                    <a:pt x="877" y="0"/>
                                  </a:lnTo>
                                  <a:close/>
                                  <a:moveTo>
                                    <a:pt x="926" y="0"/>
                                  </a:moveTo>
                                  <a:lnTo>
                                    <a:pt x="954" y="0"/>
                                  </a:lnTo>
                                  <a:lnTo>
                                    <a:pt x="954" y="7"/>
                                  </a:lnTo>
                                  <a:lnTo>
                                    <a:pt x="926" y="7"/>
                                  </a:lnTo>
                                  <a:lnTo>
                                    <a:pt x="926" y="0"/>
                                  </a:lnTo>
                                  <a:close/>
                                  <a:moveTo>
                                    <a:pt x="974" y="0"/>
                                  </a:moveTo>
                                  <a:lnTo>
                                    <a:pt x="1002" y="0"/>
                                  </a:lnTo>
                                  <a:lnTo>
                                    <a:pt x="1002" y="7"/>
                                  </a:lnTo>
                                  <a:lnTo>
                                    <a:pt x="974" y="7"/>
                                  </a:lnTo>
                                  <a:lnTo>
                                    <a:pt x="974" y="0"/>
                                  </a:lnTo>
                                  <a:close/>
                                  <a:moveTo>
                                    <a:pt x="1023" y="0"/>
                                  </a:moveTo>
                                  <a:lnTo>
                                    <a:pt x="1051" y="0"/>
                                  </a:lnTo>
                                  <a:lnTo>
                                    <a:pt x="1051" y="7"/>
                                  </a:lnTo>
                                  <a:lnTo>
                                    <a:pt x="1023" y="7"/>
                                  </a:lnTo>
                                  <a:lnTo>
                                    <a:pt x="1023" y="0"/>
                                  </a:lnTo>
                                  <a:close/>
                                  <a:moveTo>
                                    <a:pt x="1072" y="0"/>
                                  </a:moveTo>
                                  <a:lnTo>
                                    <a:pt x="1100" y="0"/>
                                  </a:lnTo>
                                  <a:lnTo>
                                    <a:pt x="1100" y="7"/>
                                  </a:lnTo>
                                  <a:lnTo>
                                    <a:pt x="1072" y="7"/>
                                  </a:lnTo>
                                  <a:lnTo>
                                    <a:pt x="1072" y="0"/>
                                  </a:lnTo>
                                  <a:close/>
                                  <a:moveTo>
                                    <a:pt x="1121" y="0"/>
                                  </a:moveTo>
                                  <a:lnTo>
                                    <a:pt x="1148" y="0"/>
                                  </a:lnTo>
                                  <a:lnTo>
                                    <a:pt x="1148" y="7"/>
                                  </a:lnTo>
                                  <a:lnTo>
                                    <a:pt x="1121" y="7"/>
                                  </a:lnTo>
                                  <a:lnTo>
                                    <a:pt x="1121" y="0"/>
                                  </a:lnTo>
                                  <a:close/>
                                  <a:moveTo>
                                    <a:pt x="1169" y="0"/>
                                  </a:moveTo>
                                  <a:lnTo>
                                    <a:pt x="1197" y="0"/>
                                  </a:lnTo>
                                  <a:lnTo>
                                    <a:pt x="1197" y="7"/>
                                  </a:lnTo>
                                  <a:lnTo>
                                    <a:pt x="1169" y="7"/>
                                  </a:lnTo>
                                  <a:lnTo>
                                    <a:pt x="1169" y="0"/>
                                  </a:lnTo>
                                  <a:close/>
                                  <a:moveTo>
                                    <a:pt x="1218" y="0"/>
                                  </a:moveTo>
                                  <a:lnTo>
                                    <a:pt x="1246" y="0"/>
                                  </a:lnTo>
                                  <a:lnTo>
                                    <a:pt x="1246" y="7"/>
                                  </a:lnTo>
                                  <a:lnTo>
                                    <a:pt x="1218" y="7"/>
                                  </a:lnTo>
                                  <a:lnTo>
                                    <a:pt x="1218" y="0"/>
                                  </a:lnTo>
                                  <a:close/>
                                  <a:moveTo>
                                    <a:pt x="1267" y="0"/>
                                  </a:moveTo>
                                  <a:lnTo>
                                    <a:pt x="1295" y="0"/>
                                  </a:lnTo>
                                  <a:lnTo>
                                    <a:pt x="1295" y="7"/>
                                  </a:lnTo>
                                  <a:lnTo>
                                    <a:pt x="1267" y="7"/>
                                  </a:lnTo>
                                  <a:lnTo>
                                    <a:pt x="1267" y="0"/>
                                  </a:lnTo>
                                  <a:close/>
                                  <a:moveTo>
                                    <a:pt x="1316" y="0"/>
                                  </a:moveTo>
                                  <a:lnTo>
                                    <a:pt x="1343" y="0"/>
                                  </a:lnTo>
                                  <a:lnTo>
                                    <a:pt x="1343" y="7"/>
                                  </a:lnTo>
                                  <a:lnTo>
                                    <a:pt x="1316" y="7"/>
                                  </a:lnTo>
                                  <a:lnTo>
                                    <a:pt x="1316" y="0"/>
                                  </a:lnTo>
                                  <a:close/>
                                  <a:moveTo>
                                    <a:pt x="1364" y="0"/>
                                  </a:moveTo>
                                  <a:lnTo>
                                    <a:pt x="1392" y="0"/>
                                  </a:lnTo>
                                  <a:lnTo>
                                    <a:pt x="1392" y="7"/>
                                  </a:lnTo>
                                  <a:lnTo>
                                    <a:pt x="1364" y="7"/>
                                  </a:lnTo>
                                  <a:lnTo>
                                    <a:pt x="1364" y="0"/>
                                  </a:lnTo>
                                  <a:close/>
                                  <a:moveTo>
                                    <a:pt x="1413" y="0"/>
                                  </a:moveTo>
                                  <a:lnTo>
                                    <a:pt x="1441" y="0"/>
                                  </a:lnTo>
                                  <a:lnTo>
                                    <a:pt x="1441" y="7"/>
                                  </a:lnTo>
                                  <a:lnTo>
                                    <a:pt x="1413" y="7"/>
                                  </a:lnTo>
                                  <a:lnTo>
                                    <a:pt x="1413" y="0"/>
                                  </a:lnTo>
                                  <a:close/>
                                  <a:moveTo>
                                    <a:pt x="1462" y="0"/>
                                  </a:moveTo>
                                  <a:lnTo>
                                    <a:pt x="1490" y="0"/>
                                  </a:lnTo>
                                  <a:lnTo>
                                    <a:pt x="1490" y="7"/>
                                  </a:lnTo>
                                  <a:lnTo>
                                    <a:pt x="1462" y="7"/>
                                  </a:lnTo>
                                  <a:lnTo>
                                    <a:pt x="1462" y="0"/>
                                  </a:lnTo>
                                  <a:close/>
                                  <a:moveTo>
                                    <a:pt x="1510" y="0"/>
                                  </a:moveTo>
                                  <a:lnTo>
                                    <a:pt x="1538" y="0"/>
                                  </a:lnTo>
                                  <a:lnTo>
                                    <a:pt x="1538" y="7"/>
                                  </a:lnTo>
                                  <a:lnTo>
                                    <a:pt x="1510" y="7"/>
                                  </a:lnTo>
                                  <a:lnTo>
                                    <a:pt x="1510" y="0"/>
                                  </a:lnTo>
                                  <a:close/>
                                  <a:moveTo>
                                    <a:pt x="1559" y="0"/>
                                  </a:moveTo>
                                  <a:lnTo>
                                    <a:pt x="1587" y="0"/>
                                  </a:lnTo>
                                  <a:lnTo>
                                    <a:pt x="1587" y="7"/>
                                  </a:lnTo>
                                  <a:lnTo>
                                    <a:pt x="1559" y="7"/>
                                  </a:lnTo>
                                  <a:lnTo>
                                    <a:pt x="1559" y="0"/>
                                  </a:lnTo>
                                  <a:close/>
                                  <a:moveTo>
                                    <a:pt x="1608" y="0"/>
                                  </a:moveTo>
                                  <a:lnTo>
                                    <a:pt x="1636" y="0"/>
                                  </a:lnTo>
                                  <a:lnTo>
                                    <a:pt x="1636" y="7"/>
                                  </a:lnTo>
                                  <a:lnTo>
                                    <a:pt x="1608" y="7"/>
                                  </a:lnTo>
                                  <a:lnTo>
                                    <a:pt x="1608" y="0"/>
                                  </a:lnTo>
                                  <a:close/>
                                  <a:moveTo>
                                    <a:pt x="1657" y="0"/>
                                  </a:moveTo>
                                  <a:lnTo>
                                    <a:pt x="1684" y="0"/>
                                  </a:lnTo>
                                  <a:lnTo>
                                    <a:pt x="1684" y="7"/>
                                  </a:lnTo>
                                  <a:lnTo>
                                    <a:pt x="1657" y="7"/>
                                  </a:lnTo>
                                  <a:lnTo>
                                    <a:pt x="1657" y="0"/>
                                  </a:lnTo>
                                  <a:close/>
                                  <a:moveTo>
                                    <a:pt x="1705" y="0"/>
                                  </a:moveTo>
                                  <a:lnTo>
                                    <a:pt x="1733" y="0"/>
                                  </a:lnTo>
                                  <a:lnTo>
                                    <a:pt x="1733" y="7"/>
                                  </a:lnTo>
                                  <a:lnTo>
                                    <a:pt x="1705" y="7"/>
                                  </a:lnTo>
                                  <a:lnTo>
                                    <a:pt x="1705" y="0"/>
                                  </a:lnTo>
                                  <a:close/>
                                  <a:moveTo>
                                    <a:pt x="1754" y="0"/>
                                  </a:moveTo>
                                  <a:lnTo>
                                    <a:pt x="1782" y="0"/>
                                  </a:lnTo>
                                  <a:lnTo>
                                    <a:pt x="1782" y="7"/>
                                  </a:lnTo>
                                  <a:lnTo>
                                    <a:pt x="1754" y="7"/>
                                  </a:lnTo>
                                  <a:lnTo>
                                    <a:pt x="1754" y="0"/>
                                  </a:lnTo>
                                  <a:close/>
                                  <a:moveTo>
                                    <a:pt x="1803" y="0"/>
                                  </a:moveTo>
                                  <a:lnTo>
                                    <a:pt x="1831" y="0"/>
                                  </a:lnTo>
                                  <a:lnTo>
                                    <a:pt x="1831" y="7"/>
                                  </a:lnTo>
                                  <a:lnTo>
                                    <a:pt x="1803" y="7"/>
                                  </a:lnTo>
                                  <a:lnTo>
                                    <a:pt x="1803" y="0"/>
                                  </a:lnTo>
                                  <a:close/>
                                  <a:moveTo>
                                    <a:pt x="1851" y="0"/>
                                  </a:moveTo>
                                  <a:lnTo>
                                    <a:pt x="1879" y="0"/>
                                  </a:lnTo>
                                  <a:lnTo>
                                    <a:pt x="1879" y="7"/>
                                  </a:lnTo>
                                  <a:lnTo>
                                    <a:pt x="1851" y="7"/>
                                  </a:lnTo>
                                  <a:lnTo>
                                    <a:pt x="1851" y="0"/>
                                  </a:lnTo>
                                  <a:close/>
                                  <a:moveTo>
                                    <a:pt x="1900" y="0"/>
                                  </a:moveTo>
                                  <a:lnTo>
                                    <a:pt x="1928" y="0"/>
                                  </a:lnTo>
                                  <a:lnTo>
                                    <a:pt x="1928" y="7"/>
                                  </a:lnTo>
                                  <a:lnTo>
                                    <a:pt x="1900" y="7"/>
                                  </a:lnTo>
                                  <a:lnTo>
                                    <a:pt x="1900" y="0"/>
                                  </a:lnTo>
                                  <a:close/>
                                  <a:moveTo>
                                    <a:pt x="1949" y="0"/>
                                  </a:moveTo>
                                  <a:lnTo>
                                    <a:pt x="1977" y="0"/>
                                  </a:lnTo>
                                  <a:lnTo>
                                    <a:pt x="1977" y="7"/>
                                  </a:lnTo>
                                  <a:lnTo>
                                    <a:pt x="1949" y="7"/>
                                  </a:lnTo>
                                  <a:lnTo>
                                    <a:pt x="1949" y="0"/>
                                  </a:lnTo>
                                  <a:close/>
                                  <a:moveTo>
                                    <a:pt x="1998" y="0"/>
                                  </a:moveTo>
                                  <a:lnTo>
                                    <a:pt x="2025" y="0"/>
                                  </a:lnTo>
                                  <a:lnTo>
                                    <a:pt x="2025" y="7"/>
                                  </a:lnTo>
                                  <a:lnTo>
                                    <a:pt x="1998" y="7"/>
                                  </a:lnTo>
                                  <a:lnTo>
                                    <a:pt x="1998" y="0"/>
                                  </a:lnTo>
                                  <a:close/>
                                  <a:moveTo>
                                    <a:pt x="2046" y="0"/>
                                  </a:moveTo>
                                  <a:lnTo>
                                    <a:pt x="2074" y="0"/>
                                  </a:lnTo>
                                  <a:lnTo>
                                    <a:pt x="2074" y="7"/>
                                  </a:lnTo>
                                  <a:lnTo>
                                    <a:pt x="2046" y="7"/>
                                  </a:lnTo>
                                  <a:lnTo>
                                    <a:pt x="2046" y="0"/>
                                  </a:lnTo>
                                  <a:close/>
                                  <a:moveTo>
                                    <a:pt x="2095" y="0"/>
                                  </a:moveTo>
                                  <a:lnTo>
                                    <a:pt x="2123" y="0"/>
                                  </a:lnTo>
                                  <a:lnTo>
                                    <a:pt x="2123" y="7"/>
                                  </a:lnTo>
                                  <a:lnTo>
                                    <a:pt x="2095" y="7"/>
                                  </a:lnTo>
                                  <a:lnTo>
                                    <a:pt x="2095" y="0"/>
                                  </a:lnTo>
                                  <a:close/>
                                  <a:moveTo>
                                    <a:pt x="2144" y="0"/>
                                  </a:moveTo>
                                  <a:lnTo>
                                    <a:pt x="2172" y="0"/>
                                  </a:lnTo>
                                  <a:lnTo>
                                    <a:pt x="2172" y="7"/>
                                  </a:lnTo>
                                  <a:lnTo>
                                    <a:pt x="2144" y="7"/>
                                  </a:lnTo>
                                  <a:lnTo>
                                    <a:pt x="2144" y="0"/>
                                  </a:lnTo>
                                  <a:close/>
                                  <a:moveTo>
                                    <a:pt x="2193" y="0"/>
                                  </a:moveTo>
                                  <a:lnTo>
                                    <a:pt x="2220" y="0"/>
                                  </a:lnTo>
                                  <a:lnTo>
                                    <a:pt x="2220" y="7"/>
                                  </a:lnTo>
                                  <a:lnTo>
                                    <a:pt x="2193" y="7"/>
                                  </a:lnTo>
                                  <a:lnTo>
                                    <a:pt x="2193" y="0"/>
                                  </a:lnTo>
                                  <a:close/>
                                  <a:moveTo>
                                    <a:pt x="2241" y="0"/>
                                  </a:moveTo>
                                  <a:lnTo>
                                    <a:pt x="2269" y="0"/>
                                  </a:lnTo>
                                  <a:lnTo>
                                    <a:pt x="2269" y="7"/>
                                  </a:lnTo>
                                  <a:lnTo>
                                    <a:pt x="2241" y="7"/>
                                  </a:lnTo>
                                  <a:lnTo>
                                    <a:pt x="2241" y="0"/>
                                  </a:lnTo>
                                  <a:close/>
                                  <a:moveTo>
                                    <a:pt x="2290" y="0"/>
                                  </a:moveTo>
                                  <a:lnTo>
                                    <a:pt x="2318" y="0"/>
                                  </a:lnTo>
                                  <a:lnTo>
                                    <a:pt x="2318" y="7"/>
                                  </a:lnTo>
                                  <a:lnTo>
                                    <a:pt x="2290" y="7"/>
                                  </a:lnTo>
                                  <a:lnTo>
                                    <a:pt x="2290" y="0"/>
                                  </a:lnTo>
                                  <a:close/>
                                  <a:moveTo>
                                    <a:pt x="2339" y="0"/>
                                  </a:moveTo>
                                  <a:lnTo>
                                    <a:pt x="2367" y="0"/>
                                  </a:lnTo>
                                  <a:lnTo>
                                    <a:pt x="2367" y="7"/>
                                  </a:lnTo>
                                  <a:lnTo>
                                    <a:pt x="2339" y="7"/>
                                  </a:lnTo>
                                  <a:lnTo>
                                    <a:pt x="2339" y="0"/>
                                  </a:lnTo>
                                  <a:close/>
                                  <a:moveTo>
                                    <a:pt x="2387" y="0"/>
                                  </a:moveTo>
                                  <a:lnTo>
                                    <a:pt x="2415" y="0"/>
                                  </a:lnTo>
                                  <a:lnTo>
                                    <a:pt x="2415" y="7"/>
                                  </a:lnTo>
                                  <a:lnTo>
                                    <a:pt x="2387" y="7"/>
                                  </a:lnTo>
                                  <a:lnTo>
                                    <a:pt x="2387" y="0"/>
                                  </a:lnTo>
                                  <a:close/>
                                  <a:moveTo>
                                    <a:pt x="2436" y="0"/>
                                  </a:moveTo>
                                  <a:lnTo>
                                    <a:pt x="2464" y="0"/>
                                  </a:lnTo>
                                  <a:lnTo>
                                    <a:pt x="2464" y="7"/>
                                  </a:lnTo>
                                  <a:lnTo>
                                    <a:pt x="2436" y="7"/>
                                  </a:lnTo>
                                  <a:lnTo>
                                    <a:pt x="2436" y="0"/>
                                  </a:lnTo>
                                  <a:close/>
                                  <a:moveTo>
                                    <a:pt x="2485" y="0"/>
                                  </a:moveTo>
                                  <a:lnTo>
                                    <a:pt x="2513" y="0"/>
                                  </a:lnTo>
                                  <a:lnTo>
                                    <a:pt x="2513" y="7"/>
                                  </a:lnTo>
                                  <a:lnTo>
                                    <a:pt x="2485" y="7"/>
                                  </a:lnTo>
                                  <a:lnTo>
                                    <a:pt x="2485" y="0"/>
                                  </a:lnTo>
                                  <a:close/>
                                  <a:moveTo>
                                    <a:pt x="2534" y="0"/>
                                  </a:moveTo>
                                  <a:lnTo>
                                    <a:pt x="2561" y="0"/>
                                  </a:lnTo>
                                  <a:lnTo>
                                    <a:pt x="2561" y="7"/>
                                  </a:lnTo>
                                  <a:lnTo>
                                    <a:pt x="2534" y="7"/>
                                  </a:lnTo>
                                  <a:lnTo>
                                    <a:pt x="2534" y="0"/>
                                  </a:lnTo>
                                  <a:close/>
                                  <a:moveTo>
                                    <a:pt x="2582" y="0"/>
                                  </a:moveTo>
                                  <a:lnTo>
                                    <a:pt x="2610" y="0"/>
                                  </a:lnTo>
                                  <a:lnTo>
                                    <a:pt x="2610" y="7"/>
                                  </a:lnTo>
                                  <a:lnTo>
                                    <a:pt x="2582" y="7"/>
                                  </a:lnTo>
                                  <a:lnTo>
                                    <a:pt x="2582" y="0"/>
                                  </a:lnTo>
                                  <a:close/>
                                  <a:moveTo>
                                    <a:pt x="2631" y="0"/>
                                  </a:moveTo>
                                  <a:lnTo>
                                    <a:pt x="2659" y="0"/>
                                  </a:lnTo>
                                  <a:lnTo>
                                    <a:pt x="2659" y="7"/>
                                  </a:lnTo>
                                  <a:lnTo>
                                    <a:pt x="2631" y="7"/>
                                  </a:lnTo>
                                  <a:lnTo>
                                    <a:pt x="2631" y="0"/>
                                  </a:lnTo>
                                  <a:close/>
                                  <a:moveTo>
                                    <a:pt x="2680" y="0"/>
                                  </a:moveTo>
                                  <a:lnTo>
                                    <a:pt x="2708" y="0"/>
                                  </a:lnTo>
                                  <a:lnTo>
                                    <a:pt x="2708" y="7"/>
                                  </a:lnTo>
                                  <a:lnTo>
                                    <a:pt x="2680" y="7"/>
                                  </a:lnTo>
                                  <a:lnTo>
                                    <a:pt x="2680" y="0"/>
                                  </a:lnTo>
                                  <a:close/>
                                  <a:moveTo>
                                    <a:pt x="2728" y="0"/>
                                  </a:moveTo>
                                  <a:lnTo>
                                    <a:pt x="2756" y="0"/>
                                  </a:lnTo>
                                  <a:lnTo>
                                    <a:pt x="2756" y="7"/>
                                  </a:lnTo>
                                  <a:lnTo>
                                    <a:pt x="2728" y="7"/>
                                  </a:lnTo>
                                  <a:lnTo>
                                    <a:pt x="2728" y="0"/>
                                  </a:lnTo>
                                  <a:close/>
                                  <a:moveTo>
                                    <a:pt x="2777" y="0"/>
                                  </a:moveTo>
                                  <a:lnTo>
                                    <a:pt x="2805" y="0"/>
                                  </a:lnTo>
                                  <a:lnTo>
                                    <a:pt x="2805" y="7"/>
                                  </a:lnTo>
                                  <a:lnTo>
                                    <a:pt x="2777" y="7"/>
                                  </a:lnTo>
                                  <a:lnTo>
                                    <a:pt x="2777" y="0"/>
                                  </a:lnTo>
                                  <a:close/>
                                  <a:moveTo>
                                    <a:pt x="2826" y="0"/>
                                  </a:moveTo>
                                  <a:lnTo>
                                    <a:pt x="2854" y="0"/>
                                  </a:lnTo>
                                  <a:lnTo>
                                    <a:pt x="2854" y="7"/>
                                  </a:lnTo>
                                  <a:lnTo>
                                    <a:pt x="2826" y="7"/>
                                  </a:lnTo>
                                  <a:lnTo>
                                    <a:pt x="2826" y="0"/>
                                  </a:lnTo>
                                  <a:close/>
                                  <a:moveTo>
                                    <a:pt x="2875" y="0"/>
                                  </a:moveTo>
                                  <a:lnTo>
                                    <a:pt x="2902" y="0"/>
                                  </a:lnTo>
                                  <a:lnTo>
                                    <a:pt x="2902" y="7"/>
                                  </a:lnTo>
                                  <a:lnTo>
                                    <a:pt x="2875" y="7"/>
                                  </a:lnTo>
                                  <a:lnTo>
                                    <a:pt x="2875" y="0"/>
                                  </a:lnTo>
                                  <a:close/>
                                  <a:moveTo>
                                    <a:pt x="2923" y="0"/>
                                  </a:moveTo>
                                  <a:lnTo>
                                    <a:pt x="2951" y="0"/>
                                  </a:lnTo>
                                  <a:lnTo>
                                    <a:pt x="2951" y="7"/>
                                  </a:lnTo>
                                  <a:lnTo>
                                    <a:pt x="2923" y="7"/>
                                  </a:lnTo>
                                  <a:lnTo>
                                    <a:pt x="2923" y="0"/>
                                  </a:lnTo>
                                  <a:close/>
                                  <a:moveTo>
                                    <a:pt x="2972" y="0"/>
                                  </a:moveTo>
                                  <a:lnTo>
                                    <a:pt x="3000" y="0"/>
                                  </a:lnTo>
                                  <a:lnTo>
                                    <a:pt x="3000" y="7"/>
                                  </a:lnTo>
                                  <a:lnTo>
                                    <a:pt x="2972" y="7"/>
                                  </a:lnTo>
                                  <a:lnTo>
                                    <a:pt x="2972" y="0"/>
                                  </a:lnTo>
                                  <a:close/>
                                  <a:moveTo>
                                    <a:pt x="3021" y="0"/>
                                  </a:moveTo>
                                  <a:lnTo>
                                    <a:pt x="3049" y="0"/>
                                  </a:lnTo>
                                  <a:lnTo>
                                    <a:pt x="3049" y="7"/>
                                  </a:lnTo>
                                  <a:lnTo>
                                    <a:pt x="3021" y="7"/>
                                  </a:lnTo>
                                  <a:lnTo>
                                    <a:pt x="3021" y="0"/>
                                  </a:lnTo>
                                  <a:close/>
                                  <a:moveTo>
                                    <a:pt x="3069" y="0"/>
                                  </a:moveTo>
                                  <a:lnTo>
                                    <a:pt x="3097" y="0"/>
                                  </a:lnTo>
                                  <a:lnTo>
                                    <a:pt x="3097" y="7"/>
                                  </a:lnTo>
                                  <a:lnTo>
                                    <a:pt x="3069" y="7"/>
                                  </a:lnTo>
                                  <a:lnTo>
                                    <a:pt x="3069" y="0"/>
                                  </a:lnTo>
                                  <a:close/>
                                  <a:moveTo>
                                    <a:pt x="3118" y="0"/>
                                  </a:moveTo>
                                  <a:lnTo>
                                    <a:pt x="3146" y="0"/>
                                  </a:lnTo>
                                  <a:lnTo>
                                    <a:pt x="3146" y="7"/>
                                  </a:lnTo>
                                  <a:lnTo>
                                    <a:pt x="3118" y="7"/>
                                  </a:lnTo>
                                  <a:lnTo>
                                    <a:pt x="3118" y="0"/>
                                  </a:lnTo>
                                  <a:close/>
                                  <a:moveTo>
                                    <a:pt x="3167" y="0"/>
                                  </a:moveTo>
                                  <a:lnTo>
                                    <a:pt x="3195" y="0"/>
                                  </a:lnTo>
                                  <a:lnTo>
                                    <a:pt x="3195" y="7"/>
                                  </a:lnTo>
                                  <a:lnTo>
                                    <a:pt x="3167" y="7"/>
                                  </a:lnTo>
                                  <a:lnTo>
                                    <a:pt x="3167" y="0"/>
                                  </a:lnTo>
                                  <a:close/>
                                  <a:moveTo>
                                    <a:pt x="3216" y="0"/>
                                  </a:moveTo>
                                  <a:lnTo>
                                    <a:pt x="3243" y="0"/>
                                  </a:lnTo>
                                  <a:lnTo>
                                    <a:pt x="3243" y="7"/>
                                  </a:lnTo>
                                  <a:lnTo>
                                    <a:pt x="3216" y="7"/>
                                  </a:lnTo>
                                  <a:lnTo>
                                    <a:pt x="3216" y="0"/>
                                  </a:lnTo>
                                  <a:close/>
                                  <a:moveTo>
                                    <a:pt x="3264" y="0"/>
                                  </a:moveTo>
                                  <a:lnTo>
                                    <a:pt x="3292" y="0"/>
                                  </a:lnTo>
                                  <a:lnTo>
                                    <a:pt x="3292" y="7"/>
                                  </a:lnTo>
                                  <a:lnTo>
                                    <a:pt x="3264" y="7"/>
                                  </a:lnTo>
                                  <a:lnTo>
                                    <a:pt x="3264" y="0"/>
                                  </a:lnTo>
                                  <a:close/>
                                  <a:moveTo>
                                    <a:pt x="3313" y="0"/>
                                  </a:moveTo>
                                  <a:lnTo>
                                    <a:pt x="3341" y="0"/>
                                  </a:lnTo>
                                  <a:lnTo>
                                    <a:pt x="3341" y="7"/>
                                  </a:lnTo>
                                  <a:lnTo>
                                    <a:pt x="3313" y="7"/>
                                  </a:lnTo>
                                  <a:lnTo>
                                    <a:pt x="3313" y="0"/>
                                  </a:lnTo>
                                  <a:close/>
                                  <a:moveTo>
                                    <a:pt x="3362" y="0"/>
                                  </a:moveTo>
                                  <a:lnTo>
                                    <a:pt x="3390" y="0"/>
                                  </a:lnTo>
                                  <a:lnTo>
                                    <a:pt x="3390" y="7"/>
                                  </a:lnTo>
                                  <a:lnTo>
                                    <a:pt x="3362" y="7"/>
                                  </a:lnTo>
                                  <a:lnTo>
                                    <a:pt x="3362" y="0"/>
                                  </a:lnTo>
                                  <a:close/>
                                  <a:moveTo>
                                    <a:pt x="3411" y="0"/>
                                  </a:moveTo>
                                  <a:lnTo>
                                    <a:pt x="3438" y="0"/>
                                  </a:lnTo>
                                  <a:lnTo>
                                    <a:pt x="3438" y="7"/>
                                  </a:lnTo>
                                  <a:lnTo>
                                    <a:pt x="3411" y="7"/>
                                  </a:lnTo>
                                  <a:lnTo>
                                    <a:pt x="3411" y="0"/>
                                  </a:lnTo>
                                  <a:close/>
                                  <a:moveTo>
                                    <a:pt x="3459" y="0"/>
                                  </a:moveTo>
                                  <a:lnTo>
                                    <a:pt x="3487" y="0"/>
                                  </a:lnTo>
                                  <a:lnTo>
                                    <a:pt x="3487" y="7"/>
                                  </a:lnTo>
                                  <a:lnTo>
                                    <a:pt x="3459" y="7"/>
                                  </a:lnTo>
                                  <a:lnTo>
                                    <a:pt x="3459" y="0"/>
                                  </a:lnTo>
                                  <a:close/>
                                  <a:moveTo>
                                    <a:pt x="3508" y="0"/>
                                  </a:moveTo>
                                  <a:lnTo>
                                    <a:pt x="3536" y="0"/>
                                  </a:lnTo>
                                  <a:lnTo>
                                    <a:pt x="3536" y="7"/>
                                  </a:lnTo>
                                  <a:lnTo>
                                    <a:pt x="3508" y="7"/>
                                  </a:lnTo>
                                  <a:lnTo>
                                    <a:pt x="3508" y="0"/>
                                  </a:lnTo>
                                  <a:close/>
                                  <a:moveTo>
                                    <a:pt x="3557" y="0"/>
                                  </a:moveTo>
                                  <a:lnTo>
                                    <a:pt x="3585" y="0"/>
                                  </a:lnTo>
                                  <a:lnTo>
                                    <a:pt x="3585" y="7"/>
                                  </a:lnTo>
                                  <a:lnTo>
                                    <a:pt x="3557" y="7"/>
                                  </a:lnTo>
                                  <a:lnTo>
                                    <a:pt x="3557" y="0"/>
                                  </a:lnTo>
                                  <a:close/>
                                  <a:moveTo>
                                    <a:pt x="3605" y="0"/>
                                  </a:moveTo>
                                  <a:lnTo>
                                    <a:pt x="3633" y="0"/>
                                  </a:lnTo>
                                  <a:lnTo>
                                    <a:pt x="3633" y="7"/>
                                  </a:lnTo>
                                  <a:lnTo>
                                    <a:pt x="3605" y="7"/>
                                  </a:lnTo>
                                  <a:lnTo>
                                    <a:pt x="3605" y="0"/>
                                  </a:lnTo>
                                  <a:close/>
                                  <a:moveTo>
                                    <a:pt x="3654" y="0"/>
                                  </a:moveTo>
                                  <a:lnTo>
                                    <a:pt x="3682" y="0"/>
                                  </a:lnTo>
                                  <a:lnTo>
                                    <a:pt x="3682" y="7"/>
                                  </a:lnTo>
                                  <a:lnTo>
                                    <a:pt x="3654" y="7"/>
                                  </a:lnTo>
                                  <a:lnTo>
                                    <a:pt x="3654" y="0"/>
                                  </a:lnTo>
                                  <a:close/>
                                  <a:moveTo>
                                    <a:pt x="3703" y="0"/>
                                  </a:moveTo>
                                  <a:lnTo>
                                    <a:pt x="3731" y="0"/>
                                  </a:lnTo>
                                  <a:lnTo>
                                    <a:pt x="3731" y="7"/>
                                  </a:lnTo>
                                  <a:lnTo>
                                    <a:pt x="3703" y="7"/>
                                  </a:lnTo>
                                  <a:lnTo>
                                    <a:pt x="3703" y="0"/>
                                  </a:lnTo>
                                  <a:close/>
                                  <a:moveTo>
                                    <a:pt x="3752" y="0"/>
                                  </a:moveTo>
                                  <a:lnTo>
                                    <a:pt x="3779" y="0"/>
                                  </a:lnTo>
                                  <a:lnTo>
                                    <a:pt x="3779" y="7"/>
                                  </a:lnTo>
                                  <a:lnTo>
                                    <a:pt x="3752" y="7"/>
                                  </a:lnTo>
                                  <a:lnTo>
                                    <a:pt x="3752" y="0"/>
                                  </a:lnTo>
                                  <a:close/>
                                  <a:moveTo>
                                    <a:pt x="3800" y="0"/>
                                  </a:moveTo>
                                  <a:lnTo>
                                    <a:pt x="3828" y="0"/>
                                  </a:lnTo>
                                  <a:lnTo>
                                    <a:pt x="3828" y="7"/>
                                  </a:lnTo>
                                  <a:lnTo>
                                    <a:pt x="3800" y="7"/>
                                  </a:lnTo>
                                  <a:lnTo>
                                    <a:pt x="3800" y="0"/>
                                  </a:lnTo>
                                  <a:close/>
                                  <a:moveTo>
                                    <a:pt x="3849" y="0"/>
                                  </a:moveTo>
                                  <a:lnTo>
                                    <a:pt x="3877" y="0"/>
                                  </a:lnTo>
                                  <a:lnTo>
                                    <a:pt x="3877" y="7"/>
                                  </a:lnTo>
                                  <a:lnTo>
                                    <a:pt x="3849" y="7"/>
                                  </a:lnTo>
                                  <a:lnTo>
                                    <a:pt x="3849" y="0"/>
                                  </a:lnTo>
                                  <a:close/>
                                  <a:moveTo>
                                    <a:pt x="3898" y="0"/>
                                  </a:moveTo>
                                  <a:lnTo>
                                    <a:pt x="3926" y="0"/>
                                  </a:lnTo>
                                  <a:lnTo>
                                    <a:pt x="3926" y="7"/>
                                  </a:lnTo>
                                  <a:lnTo>
                                    <a:pt x="3898" y="7"/>
                                  </a:lnTo>
                                  <a:lnTo>
                                    <a:pt x="3898" y="0"/>
                                  </a:lnTo>
                                  <a:close/>
                                  <a:moveTo>
                                    <a:pt x="3946" y="0"/>
                                  </a:moveTo>
                                  <a:lnTo>
                                    <a:pt x="3974" y="0"/>
                                  </a:lnTo>
                                  <a:lnTo>
                                    <a:pt x="3974" y="7"/>
                                  </a:lnTo>
                                  <a:lnTo>
                                    <a:pt x="3946" y="7"/>
                                  </a:lnTo>
                                  <a:lnTo>
                                    <a:pt x="3946" y="0"/>
                                  </a:lnTo>
                                  <a:close/>
                                  <a:moveTo>
                                    <a:pt x="3995" y="0"/>
                                  </a:moveTo>
                                  <a:lnTo>
                                    <a:pt x="4023" y="0"/>
                                  </a:lnTo>
                                  <a:lnTo>
                                    <a:pt x="4023" y="7"/>
                                  </a:lnTo>
                                  <a:lnTo>
                                    <a:pt x="3995" y="7"/>
                                  </a:lnTo>
                                  <a:lnTo>
                                    <a:pt x="3995" y="0"/>
                                  </a:lnTo>
                                  <a:close/>
                                  <a:moveTo>
                                    <a:pt x="4044" y="0"/>
                                  </a:moveTo>
                                  <a:lnTo>
                                    <a:pt x="4072" y="0"/>
                                  </a:lnTo>
                                  <a:lnTo>
                                    <a:pt x="4072" y="7"/>
                                  </a:lnTo>
                                  <a:lnTo>
                                    <a:pt x="4044" y="7"/>
                                  </a:lnTo>
                                  <a:lnTo>
                                    <a:pt x="4044" y="0"/>
                                  </a:lnTo>
                                  <a:close/>
                                  <a:moveTo>
                                    <a:pt x="4093" y="0"/>
                                  </a:moveTo>
                                  <a:lnTo>
                                    <a:pt x="4120" y="0"/>
                                  </a:lnTo>
                                  <a:lnTo>
                                    <a:pt x="4120" y="7"/>
                                  </a:lnTo>
                                  <a:lnTo>
                                    <a:pt x="4093" y="7"/>
                                  </a:lnTo>
                                  <a:lnTo>
                                    <a:pt x="4093" y="0"/>
                                  </a:lnTo>
                                  <a:close/>
                                  <a:moveTo>
                                    <a:pt x="4141" y="0"/>
                                  </a:moveTo>
                                  <a:lnTo>
                                    <a:pt x="4169" y="0"/>
                                  </a:lnTo>
                                  <a:lnTo>
                                    <a:pt x="4169" y="7"/>
                                  </a:lnTo>
                                  <a:lnTo>
                                    <a:pt x="4141" y="7"/>
                                  </a:lnTo>
                                  <a:lnTo>
                                    <a:pt x="4141" y="0"/>
                                  </a:lnTo>
                                  <a:close/>
                                  <a:moveTo>
                                    <a:pt x="4190" y="0"/>
                                  </a:moveTo>
                                  <a:lnTo>
                                    <a:pt x="4218" y="0"/>
                                  </a:lnTo>
                                  <a:lnTo>
                                    <a:pt x="4218" y="7"/>
                                  </a:lnTo>
                                  <a:lnTo>
                                    <a:pt x="4190" y="7"/>
                                  </a:lnTo>
                                  <a:lnTo>
                                    <a:pt x="4190" y="0"/>
                                  </a:lnTo>
                                  <a:close/>
                                  <a:moveTo>
                                    <a:pt x="4239" y="0"/>
                                  </a:moveTo>
                                  <a:lnTo>
                                    <a:pt x="4267" y="0"/>
                                  </a:lnTo>
                                  <a:lnTo>
                                    <a:pt x="4267" y="7"/>
                                  </a:lnTo>
                                  <a:lnTo>
                                    <a:pt x="4239" y="7"/>
                                  </a:lnTo>
                                  <a:lnTo>
                                    <a:pt x="4239" y="0"/>
                                  </a:lnTo>
                                  <a:close/>
                                  <a:moveTo>
                                    <a:pt x="4288" y="0"/>
                                  </a:moveTo>
                                  <a:lnTo>
                                    <a:pt x="4315" y="0"/>
                                  </a:lnTo>
                                  <a:lnTo>
                                    <a:pt x="4315" y="7"/>
                                  </a:lnTo>
                                  <a:lnTo>
                                    <a:pt x="4288" y="7"/>
                                  </a:lnTo>
                                  <a:lnTo>
                                    <a:pt x="4288" y="0"/>
                                  </a:lnTo>
                                  <a:close/>
                                  <a:moveTo>
                                    <a:pt x="4336" y="0"/>
                                  </a:moveTo>
                                  <a:lnTo>
                                    <a:pt x="4364" y="0"/>
                                  </a:lnTo>
                                  <a:lnTo>
                                    <a:pt x="4364" y="7"/>
                                  </a:lnTo>
                                  <a:lnTo>
                                    <a:pt x="4336" y="7"/>
                                  </a:lnTo>
                                  <a:lnTo>
                                    <a:pt x="4336" y="0"/>
                                  </a:lnTo>
                                  <a:close/>
                                  <a:moveTo>
                                    <a:pt x="4385" y="0"/>
                                  </a:moveTo>
                                  <a:lnTo>
                                    <a:pt x="4413" y="0"/>
                                  </a:lnTo>
                                  <a:lnTo>
                                    <a:pt x="4413" y="7"/>
                                  </a:lnTo>
                                  <a:lnTo>
                                    <a:pt x="4385" y="7"/>
                                  </a:lnTo>
                                  <a:lnTo>
                                    <a:pt x="4385" y="0"/>
                                  </a:lnTo>
                                  <a:close/>
                                  <a:moveTo>
                                    <a:pt x="4434" y="0"/>
                                  </a:moveTo>
                                  <a:lnTo>
                                    <a:pt x="4462" y="0"/>
                                  </a:lnTo>
                                  <a:lnTo>
                                    <a:pt x="4462" y="7"/>
                                  </a:lnTo>
                                  <a:lnTo>
                                    <a:pt x="4434" y="7"/>
                                  </a:lnTo>
                                  <a:lnTo>
                                    <a:pt x="4434" y="0"/>
                                  </a:lnTo>
                                  <a:close/>
                                  <a:moveTo>
                                    <a:pt x="4482" y="0"/>
                                  </a:moveTo>
                                  <a:lnTo>
                                    <a:pt x="4510" y="0"/>
                                  </a:lnTo>
                                  <a:lnTo>
                                    <a:pt x="4510" y="7"/>
                                  </a:lnTo>
                                  <a:lnTo>
                                    <a:pt x="4482" y="7"/>
                                  </a:lnTo>
                                  <a:lnTo>
                                    <a:pt x="4482" y="0"/>
                                  </a:lnTo>
                                  <a:close/>
                                  <a:moveTo>
                                    <a:pt x="4531" y="0"/>
                                  </a:moveTo>
                                  <a:lnTo>
                                    <a:pt x="4559" y="0"/>
                                  </a:lnTo>
                                  <a:lnTo>
                                    <a:pt x="4559" y="7"/>
                                  </a:lnTo>
                                  <a:lnTo>
                                    <a:pt x="4531" y="7"/>
                                  </a:lnTo>
                                  <a:lnTo>
                                    <a:pt x="4531" y="0"/>
                                  </a:lnTo>
                                  <a:close/>
                                  <a:moveTo>
                                    <a:pt x="4580" y="0"/>
                                  </a:moveTo>
                                  <a:lnTo>
                                    <a:pt x="4608" y="0"/>
                                  </a:lnTo>
                                  <a:lnTo>
                                    <a:pt x="4608" y="7"/>
                                  </a:lnTo>
                                  <a:lnTo>
                                    <a:pt x="4580" y="7"/>
                                  </a:lnTo>
                                  <a:lnTo>
                                    <a:pt x="4580" y="0"/>
                                  </a:lnTo>
                                  <a:close/>
                                  <a:moveTo>
                                    <a:pt x="4629" y="0"/>
                                  </a:moveTo>
                                  <a:lnTo>
                                    <a:pt x="4656" y="0"/>
                                  </a:lnTo>
                                  <a:lnTo>
                                    <a:pt x="4656" y="7"/>
                                  </a:lnTo>
                                  <a:lnTo>
                                    <a:pt x="4629" y="7"/>
                                  </a:lnTo>
                                  <a:lnTo>
                                    <a:pt x="4629" y="0"/>
                                  </a:lnTo>
                                  <a:close/>
                                  <a:moveTo>
                                    <a:pt x="4677" y="0"/>
                                  </a:moveTo>
                                  <a:lnTo>
                                    <a:pt x="4705" y="0"/>
                                  </a:lnTo>
                                  <a:lnTo>
                                    <a:pt x="4705" y="7"/>
                                  </a:lnTo>
                                  <a:lnTo>
                                    <a:pt x="4677" y="7"/>
                                  </a:lnTo>
                                  <a:lnTo>
                                    <a:pt x="4677" y="0"/>
                                  </a:lnTo>
                                  <a:close/>
                                  <a:moveTo>
                                    <a:pt x="4726" y="0"/>
                                  </a:moveTo>
                                  <a:lnTo>
                                    <a:pt x="4754" y="0"/>
                                  </a:lnTo>
                                  <a:lnTo>
                                    <a:pt x="4754" y="7"/>
                                  </a:lnTo>
                                  <a:lnTo>
                                    <a:pt x="4726" y="7"/>
                                  </a:lnTo>
                                  <a:lnTo>
                                    <a:pt x="4726" y="0"/>
                                  </a:lnTo>
                                  <a:close/>
                                  <a:moveTo>
                                    <a:pt x="4775" y="0"/>
                                  </a:moveTo>
                                  <a:lnTo>
                                    <a:pt x="4803" y="0"/>
                                  </a:lnTo>
                                  <a:lnTo>
                                    <a:pt x="4803" y="7"/>
                                  </a:lnTo>
                                  <a:lnTo>
                                    <a:pt x="4775" y="7"/>
                                  </a:lnTo>
                                  <a:lnTo>
                                    <a:pt x="4775" y="0"/>
                                  </a:lnTo>
                                  <a:close/>
                                  <a:moveTo>
                                    <a:pt x="4823" y="0"/>
                                  </a:moveTo>
                                  <a:lnTo>
                                    <a:pt x="4851" y="0"/>
                                  </a:lnTo>
                                  <a:lnTo>
                                    <a:pt x="4851" y="7"/>
                                  </a:lnTo>
                                  <a:lnTo>
                                    <a:pt x="4823" y="7"/>
                                  </a:lnTo>
                                  <a:lnTo>
                                    <a:pt x="4823" y="0"/>
                                  </a:lnTo>
                                  <a:close/>
                                  <a:moveTo>
                                    <a:pt x="4872" y="0"/>
                                  </a:moveTo>
                                  <a:lnTo>
                                    <a:pt x="4900" y="0"/>
                                  </a:lnTo>
                                  <a:lnTo>
                                    <a:pt x="4900" y="7"/>
                                  </a:lnTo>
                                  <a:lnTo>
                                    <a:pt x="4872" y="7"/>
                                  </a:lnTo>
                                  <a:lnTo>
                                    <a:pt x="4872" y="0"/>
                                  </a:lnTo>
                                  <a:close/>
                                  <a:moveTo>
                                    <a:pt x="4921" y="0"/>
                                  </a:moveTo>
                                  <a:lnTo>
                                    <a:pt x="4949" y="0"/>
                                  </a:lnTo>
                                  <a:lnTo>
                                    <a:pt x="4949" y="7"/>
                                  </a:lnTo>
                                  <a:lnTo>
                                    <a:pt x="4921" y="7"/>
                                  </a:lnTo>
                                  <a:lnTo>
                                    <a:pt x="4921" y="0"/>
                                  </a:lnTo>
                                  <a:close/>
                                  <a:moveTo>
                                    <a:pt x="4970" y="0"/>
                                  </a:moveTo>
                                  <a:lnTo>
                                    <a:pt x="4997" y="0"/>
                                  </a:lnTo>
                                  <a:lnTo>
                                    <a:pt x="4997" y="7"/>
                                  </a:lnTo>
                                  <a:lnTo>
                                    <a:pt x="4970" y="7"/>
                                  </a:lnTo>
                                  <a:lnTo>
                                    <a:pt x="4970" y="0"/>
                                  </a:lnTo>
                                  <a:close/>
                                  <a:moveTo>
                                    <a:pt x="5018" y="0"/>
                                  </a:moveTo>
                                  <a:lnTo>
                                    <a:pt x="5046" y="0"/>
                                  </a:lnTo>
                                  <a:lnTo>
                                    <a:pt x="5046" y="7"/>
                                  </a:lnTo>
                                  <a:lnTo>
                                    <a:pt x="5018" y="7"/>
                                  </a:lnTo>
                                  <a:lnTo>
                                    <a:pt x="5018" y="0"/>
                                  </a:lnTo>
                                  <a:close/>
                                  <a:moveTo>
                                    <a:pt x="5067" y="0"/>
                                  </a:moveTo>
                                  <a:lnTo>
                                    <a:pt x="5095" y="0"/>
                                  </a:lnTo>
                                  <a:lnTo>
                                    <a:pt x="5095" y="7"/>
                                  </a:lnTo>
                                  <a:lnTo>
                                    <a:pt x="5067" y="7"/>
                                  </a:lnTo>
                                  <a:lnTo>
                                    <a:pt x="5067" y="0"/>
                                  </a:lnTo>
                                  <a:close/>
                                  <a:moveTo>
                                    <a:pt x="5116" y="0"/>
                                  </a:moveTo>
                                  <a:lnTo>
                                    <a:pt x="5144" y="0"/>
                                  </a:lnTo>
                                  <a:lnTo>
                                    <a:pt x="5144" y="7"/>
                                  </a:lnTo>
                                  <a:lnTo>
                                    <a:pt x="5116" y="7"/>
                                  </a:lnTo>
                                  <a:lnTo>
                                    <a:pt x="5116" y="0"/>
                                  </a:lnTo>
                                  <a:close/>
                                  <a:moveTo>
                                    <a:pt x="5165" y="0"/>
                                  </a:moveTo>
                                  <a:lnTo>
                                    <a:pt x="5192" y="0"/>
                                  </a:lnTo>
                                  <a:lnTo>
                                    <a:pt x="5192" y="7"/>
                                  </a:lnTo>
                                  <a:lnTo>
                                    <a:pt x="5165" y="7"/>
                                  </a:lnTo>
                                  <a:lnTo>
                                    <a:pt x="5165" y="0"/>
                                  </a:lnTo>
                                  <a:close/>
                                  <a:moveTo>
                                    <a:pt x="5213" y="0"/>
                                  </a:moveTo>
                                  <a:lnTo>
                                    <a:pt x="5241" y="0"/>
                                  </a:lnTo>
                                  <a:lnTo>
                                    <a:pt x="5241" y="7"/>
                                  </a:lnTo>
                                  <a:lnTo>
                                    <a:pt x="5213" y="7"/>
                                  </a:lnTo>
                                  <a:lnTo>
                                    <a:pt x="5213" y="0"/>
                                  </a:lnTo>
                                  <a:close/>
                                  <a:moveTo>
                                    <a:pt x="5262" y="0"/>
                                  </a:moveTo>
                                  <a:lnTo>
                                    <a:pt x="5290" y="0"/>
                                  </a:lnTo>
                                  <a:lnTo>
                                    <a:pt x="5290" y="7"/>
                                  </a:lnTo>
                                  <a:lnTo>
                                    <a:pt x="5262" y="7"/>
                                  </a:lnTo>
                                  <a:lnTo>
                                    <a:pt x="5262" y="0"/>
                                  </a:lnTo>
                                  <a:close/>
                                  <a:moveTo>
                                    <a:pt x="5311" y="0"/>
                                  </a:moveTo>
                                  <a:lnTo>
                                    <a:pt x="5339" y="0"/>
                                  </a:lnTo>
                                  <a:lnTo>
                                    <a:pt x="5339" y="7"/>
                                  </a:lnTo>
                                  <a:lnTo>
                                    <a:pt x="5311" y="7"/>
                                  </a:lnTo>
                                  <a:lnTo>
                                    <a:pt x="5311" y="0"/>
                                  </a:lnTo>
                                  <a:close/>
                                  <a:moveTo>
                                    <a:pt x="5359" y="0"/>
                                  </a:moveTo>
                                  <a:lnTo>
                                    <a:pt x="5387" y="0"/>
                                  </a:lnTo>
                                  <a:lnTo>
                                    <a:pt x="5387" y="7"/>
                                  </a:lnTo>
                                  <a:lnTo>
                                    <a:pt x="5359" y="7"/>
                                  </a:lnTo>
                                  <a:lnTo>
                                    <a:pt x="5359" y="0"/>
                                  </a:lnTo>
                                  <a:close/>
                                  <a:moveTo>
                                    <a:pt x="5408" y="0"/>
                                  </a:moveTo>
                                  <a:lnTo>
                                    <a:pt x="5436" y="0"/>
                                  </a:lnTo>
                                  <a:lnTo>
                                    <a:pt x="5436" y="7"/>
                                  </a:lnTo>
                                  <a:lnTo>
                                    <a:pt x="5408" y="7"/>
                                  </a:lnTo>
                                  <a:lnTo>
                                    <a:pt x="5408" y="0"/>
                                  </a:lnTo>
                                  <a:close/>
                                  <a:moveTo>
                                    <a:pt x="5457" y="0"/>
                                  </a:moveTo>
                                  <a:lnTo>
                                    <a:pt x="5485" y="0"/>
                                  </a:lnTo>
                                  <a:lnTo>
                                    <a:pt x="5485" y="7"/>
                                  </a:lnTo>
                                  <a:lnTo>
                                    <a:pt x="5457" y="7"/>
                                  </a:lnTo>
                                  <a:lnTo>
                                    <a:pt x="5457" y="0"/>
                                  </a:lnTo>
                                  <a:close/>
                                  <a:moveTo>
                                    <a:pt x="5506" y="0"/>
                                  </a:moveTo>
                                  <a:lnTo>
                                    <a:pt x="5533" y="0"/>
                                  </a:lnTo>
                                  <a:lnTo>
                                    <a:pt x="5533" y="7"/>
                                  </a:lnTo>
                                  <a:lnTo>
                                    <a:pt x="5506" y="7"/>
                                  </a:lnTo>
                                  <a:lnTo>
                                    <a:pt x="5506" y="0"/>
                                  </a:lnTo>
                                  <a:close/>
                                  <a:moveTo>
                                    <a:pt x="5554" y="0"/>
                                  </a:moveTo>
                                  <a:lnTo>
                                    <a:pt x="5582" y="0"/>
                                  </a:lnTo>
                                  <a:lnTo>
                                    <a:pt x="5582" y="7"/>
                                  </a:lnTo>
                                  <a:lnTo>
                                    <a:pt x="5554" y="7"/>
                                  </a:lnTo>
                                  <a:lnTo>
                                    <a:pt x="5554" y="0"/>
                                  </a:lnTo>
                                  <a:close/>
                                  <a:moveTo>
                                    <a:pt x="5603" y="0"/>
                                  </a:moveTo>
                                  <a:lnTo>
                                    <a:pt x="5631" y="0"/>
                                  </a:lnTo>
                                  <a:lnTo>
                                    <a:pt x="5631" y="7"/>
                                  </a:lnTo>
                                  <a:lnTo>
                                    <a:pt x="5603" y="7"/>
                                  </a:lnTo>
                                  <a:lnTo>
                                    <a:pt x="5603" y="0"/>
                                  </a:lnTo>
                                  <a:close/>
                                  <a:moveTo>
                                    <a:pt x="5652" y="0"/>
                                  </a:moveTo>
                                  <a:lnTo>
                                    <a:pt x="5680" y="0"/>
                                  </a:lnTo>
                                  <a:lnTo>
                                    <a:pt x="5680" y="7"/>
                                  </a:lnTo>
                                  <a:lnTo>
                                    <a:pt x="5652" y="7"/>
                                  </a:lnTo>
                                  <a:lnTo>
                                    <a:pt x="5652" y="0"/>
                                  </a:lnTo>
                                  <a:close/>
                                  <a:moveTo>
                                    <a:pt x="5700" y="0"/>
                                  </a:moveTo>
                                  <a:lnTo>
                                    <a:pt x="5728" y="0"/>
                                  </a:lnTo>
                                  <a:lnTo>
                                    <a:pt x="5728" y="7"/>
                                  </a:lnTo>
                                  <a:lnTo>
                                    <a:pt x="5700" y="7"/>
                                  </a:lnTo>
                                  <a:lnTo>
                                    <a:pt x="5700" y="0"/>
                                  </a:lnTo>
                                  <a:close/>
                                  <a:moveTo>
                                    <a:pt x="5749" y="0"/>
                                  </a:moveTo>
                                  <a:lnTo>
                                    <a:pt x="5777" y="0"/>
                                  </a:lnTo>
                                  <a:lnTo>
                                    <a:pt x="5777" y="7"/>
                                  </a:lnTo>
                                  <a:lnTo>
                                    <a:pt x="5749" y="7"/>
                                  </a:lnTo>
                                  <a:lnTo>
                                    <a:pt x="5749" y="0"/>
                                  </a:lnTo>
                                  <a:close/>
                                  <a:moveTo>
                                    <a:pt x="5798" y="0"/>
                                  </a:moveTo>
                                  <a:lnTo>
                                    <a:pt x="5826" y="0"/>
                                  </a:lnTo>
                                  <a:lnTo>
                                    <a:pt x="5826" y="7"/>
                                  </a:lnTo>
                                  <a:lnTo>
                                    <a:pt x="5798" y="7"/>
                                  </a:lnTo>
                                  <a:lnTo>
                                    <a:pt x="5798" y="0"/>
                                  </a:lnTo>
                                  <a:close/>
                                  <a:moveTo>
                                    <a:pt x="5847" y="0"/>
                                  </a:moveTo>
                                  <a:lnTo>
                                    <a:pt x="5874" y="0"/>
                                  </a:lnTo>
                                  <a:lnTo>
                                    <a:pt x="5874" y="7"/>
                                  </a:lnTo>
                                  <a:lnTo>
                                    <a:pt x="5847" y="7"/>
                                  </a:lnTo>
                                  <a:lnTo>
                                    <a:pt x="5847" y="0"/>
                                  </a:lnTo>
                                  <a:close/>
                                  <a:moveTo>
                                    <a:pt x="5895" y="0"/>
                                  </a:moveTo>
                                  <a:lnTo>
                                    <a:pt x="5923" y="0"/>
                                  </a:lnTo>
                                  <a:lnTo>
                                    <a:pt x="5923" y="7"/>
                                  </a:lnTo>
                                  <a:lnTo>
                                    <a:pt x="5895" y="7"/>
                                  </a:lnTo>
                                  <a:lnTo>
                                    <a:pt x="5895" y="0"/>
                                  </a:lnTo>
                                  <a:close/>
                                  <a:moveTo>
                                    <a:pt x="5944" y="0"/>
                                  </a:moveTo>
                                  <a:lnTo>
                                    <a:pt x="5972" y="0"/>
                                  </a:lnTo>
                                  <a:lnTo>
                                    <a:pt x="5972" y="7"/>
                                  </a:lnTo>
                                  <a:lnTo>
                                    <a:pt x="5944" y="7"/>
                                  </a:lnTo>
                                  <a:lnTo>
                                    <a:pt x="5944" y="0"/>
                                  </a:lnTo>
                                  <a:close/>
                                  <a:moveTo>
                                    <a:pt x="5993" y="0"/>
                                  </a:moveTo>
                                  <a:lnTo>
                                    <a:pt x="6021" y="0"/>
                                  </a:lnTo>
                                  <a:lnTo>
                                    <a:pt x="6021" y="7"/>
                                  </a:lnTo>
                                  <a:lnTo>
                                    <a:pt x="5993" y="7"/>
                                  </a:lnTo>
                                  <a:lnTo>
                                    <a:pt x="5993" y="0"/>
                                  </a:lnTo>
                                  <a:close/>
                                  <a:moveTo>
                                    <a:pt x="6041" y="0"/>
                                  </a:moveTo>
                                  <a:lnTo>
                                    <a:pt x="6069" y="0"/>
                                  </a:lnTo>
                                  <a:lnTo>
                                    <a:pt x="6069" y="7"/>
                                  </a:lnTo>
                                  <a:lnTo>
                                    <a:pt x="6041" y="7"/>
                                  </a:lnTo>
                                  <a:lnTo>
                                    <a:pt x="6041" y="0"/>
                                  </a:lnTo>
                                  <a:close/>
                                  <a:moveTo>
                                    <a:pt x="6090" y="0"/>
                                  </a:moveTo>
                                  <a:lnTo>
                                    <a:pt x="6118" y="0"/>
                                  </a:lnTo>
                                  <a:lnTo>
                                    <a:pt x="6118" y="7"/>
                                  </a:lnTo>
                                  <a:lnTo>
                                    <a:pt x="6090" y="7"/>
                                  </a:lnTo>
                                  <a:lnTo>
                                    <a:pt x="6090" y="0"/>
                                  </a:lnTo>
                                  <a:close/>
                                  <a:moveTo>
                                    <a:pt x="6139" y="0"/>
                                  </a:moveTo>
                                  <a:lnTo>
                                    <a:pt x="6167" y="0"/>
                                  </a:lnTo>
                                  <a:lnTo>
                                    <a:pt x="6167" y="7"/>
                                  </a:lnTo>
                                  <a:lnTo>
                                    <a:pt x="6139" y="7"/>
                                  </a:lnTo>
                                  <a:lnTo>
                                    <a:pt x="6139" y="0"/>
                                  </a:lnTo>
                                  <a:close/>
                                  <a:moveTo>
                                    <a:pt x="6188" y="0"/>
                                  </a:moveTo>
                                  <a:lnTo>
                                    <a:pt x="6215" y="0"/>
                                  </a:lnTo>
                                  <a:lnTo>
                                    <a:pt x="6215" y="7"/>
                                  </a:lnTo>
                                  <a:lnTo>
                                    <a:pt x="6188" y="7"/>
                                  </a:lnTo>
                                  <a:lnTo>
                                    <a:pt x="6188" y="0"/>
                                  </a:lnTo>
                                  <a:close/>
                                  <a:moveTo>
                                    <a:pt x="6236" y="0"/>
                                  </a:moveTo>
                                  <a:lnTo>
                                    <a:pt x="6264" y="0"/>
                                  </a:lnTo>
                                  <a:lnTo>
                                    <a:pt x="6264" y="7"/>
                                  </a:lnTo>
                                  <a:lnTo>
                                    <a:pt x="6236" y="7"/>
                                  </a:lnTo>
                                  <a:lnTo>
                                    <a:pt x="6236" y="0"/>
                                  </a:lnTo>
                                  <a:close/>
                                  <a:moveTo>
                                    <a:pt x="6285" y="0"/>
                                  </a:moveTo>
                                  <a:lnTo>
                                    <a:pt x="6313" y="0"/>
                                  </a:lnTo>
                                  <a:lnTo>
                                    <a:pt x="6313" y="7"/>
                                  </a:lnTo>
                                  <a:lnTo>
                                    <a:pt x="6285" y="7"/>
                                  </a:lnTo>
                                  <a:lnTo>
                                    <a:pt x="6285" y="0"/>
                                  </a:lnTo>
                                  <a:close/>
                                  <a:moveTo>
                                    <a:pt x="6334" y="0"/>
                                  </a:moveTo>
                                  <a:lnTo>
                                    <a:pt x="6362" y="0"/>
                                  </a:lnTo>
                                  <a:lnTo>
                                    <a:pt x="6362" y="7"/>
                                  </a:lnTo>
                                  <a:lnTo>
                                    <a:pt x="6334" y="7"/>
                                  </a:lnTo>
                                  <a:lnTo>
                                    <a:pt x="6334" y="0"/>
                                  </a:lnTo>
                                  <a:close/>
                                  <a:moveTo>
                                    <a:pt x="6383" y="0"/>
                                  </a:moveTo>
                                  <a:lnTo>
                                    <a:pt x="6410" y="0"/>
                                  </a:lnTo>
                                  <a:lnTo>
                                    <a:pt x="6410" y="7"/>
                                  </a:lnTo>
                                  <a:lnTo>
                                    <a:pt x="6383" y="7"/>
                                  </a:lnTo>
                                  <a:lnTo>
                                    <a:pt x="6383" y="0"/>
                                  </a:lnTo>
                                  <a:close/>
                                  <a:moveTo>
                                    <a:pt x="6431" y="0"/>
                                  </a:moveTo>
                                  <a:lnTo>
                                    <a:pt x="6459" y="0"/>
                                  </a:lnTo>
                                  <a:lnTo>
                                    <a:pt x="6459" y="7"/>
                                  </a:lnTo>
                                  <a:lnTo>
                                    <a:pt x="6431" y="7"/>
                                  </a:lnTo>
                                  <a:lnTo>
                                    <a:pt x="6431" y="0"/>
                                  </a:lnTo>
                                  <a:close/>
                                  <a:moveTo>
                                    <a:pt x="6480" y="0"/>
                                  </a:moveTo>
                                  <a:lnTo>
                                    <a:pt x="6508" y="0"/>
                                  </a:lnTo>
                                  <a:lnTo>
                                    <a:pt x="6508" y="7"/>
                                  </a:lnTo>
                                  <a:lnTo>
                                    <a:pt x="6480" y="7"/>
                                  </a:lnTo>
                                  <a:lnTo>
                                    <a:pt x="6480" y="0"/>
                                  </a:lnTo>
                                  <a:close/>
                                  <a:moveTo>
                                    <a:pt x="6529" y="0"/>
                                  </a:moveTo>
                                  <a:lnTo>
                                    <a:pt x="6557" y="0"/>
                                  </a:lnTo>
                                  <a:lnTo>
                                    <a:pt x="6557" y="7"/>
                                  </a:lnTo>
                                  <a:lnTo>
                                    <a:pt x="6529" y="7"/>
                                  </a:lnTo>
                                  <a:lnTo>
                                    <a:pt x="6529" y="0"/>
                                  </a:lnTo>
                                  <a:close/>
                                  <a:moveTo>
                                    <a:pt x="6577" y="0"/>
                                  </a:moveTo>
                                  <a:lnTo>
                                    <a:pt x="6605" y="0"/>
                                  </a:lnTo>
                                  <a:lnTo>
                                    <a:pt x="6605" y="7"/>
                                  </a:lnTo>
                                  <a:lnTo>
                                    <a:pt x="6577" y="7"/>
                                  </a:lnTo>
                                  <a:lnTo>
                                    <a:pt x="6577" y="0"/>
                                  </a:lnTo>
                                  <a:close/>
                                  <a:moveTo>
                                    <a:pt x="6626" y="0"/>
                                  </a:moveTo>
                                  <a:lnTo>
                                    <a:pt x="6654" y="0"/>
                                  </a:lnTo>
                                  <a:lnTo>
                                    <a:pt x="6654" y="7"/>
                                  </a:lnTo>
                                  <a:lnTo>
                                    <a:pt x="6626" y="7"/>
                                  </a:lnTo>
                                  <a:lnTo>
                                    <a:pt x="6626" y="0"/>
                                  </a:lnTo>
                                  <a:close/>
                                  <a:moveTo>
                                    <a:pt x="6675" y="0"/>
                                  </a:moveTo>
                                  <a:lnTo>
                                    <a:pt x="6703" y="0"/>
                                  </a:lnTo>
                                  <a:lnTo>
                                    <a:pt x="6703" y="7"/>
                                  </a:lnTo>
                                  <a:lnTo>
                                    <a:pt x="6675" y="7"/>
                                  </a:lnTo>
                                  <a:lnTo>
                                    <a:pt x="6675" y="0"/>
                                  </a:lnTo>
                                  <a:close/>
                                  <a:moveTo>
                                    <a:pt x="6724" y="0"/>
                                  </a:moveTo>
                                  <a:lnTo>
                                    <a:pt x="6751" y="0"/>
                                  </a:lnTo>
                                  <a:lnTo>
                                    <a:pt x="6751" y="7"/>
                                  </a:lnTo>
                                  <a:lnTo>
                                    <a:pt x="6724" y="7"/>
                                  </a:lnTo>
                                  <a:lnTo>
                                    <a:pt x="6724" y="0"/>
                                  </a:lnTo>
                                  <a:close/>
                                  <a:moveTo>
                                    <a:pt x="6772" y="0"/>
                                  </a:moveTo>
                                  <a:lnTo>
                                    <a:pt x="6800" y="0"/>
                                  </a:lnTo>
                                  <a:lnTo>
                                    <a:pt x="6800" y="7"/>
                                  </a:lnTo>
                                  <a:lnTo>
                                    <a:pt x="6772" y="7"/>
                                  </a:lnTo>
                                  <a:lnTo>
                                    <a:pt x="6772" y="0"/>
                                  </a:lnTo>
                                  <a:close/>
                                  <a:moveTo>
                                    <a:pt x="6821" y="0"/>
                                  </a:moveTo>
                                  <a:lnTo>
                                    <a:pt x="6849" y="0"/>
                                  </a:lnTo>
                                  <a:lnTo>
                                    <a:pt x="6849" y="7"/>
                                  </a:lnTo>
                                  <a:lnTo>
                                    <a:pt x="6821" y="7"/>
                                  </a:lnTo>
                                  <a:lnTo>
                                    <a:pt x="6821" y="0"/>
                                  </a:lnTo>
                                  <a:close/>
                                  <a:moveTo>
                                    <a:pt x="6870" y="0"/>
                                  </a:moveTo>
                                  <a:lnTo>
                                    <a:pt x="6898" y="0"/>
                                  </a:lnTo>
                                  <a:lnTo>
                                    <a:pt x="6898" y="7"/>
                                  </a:lnTo>
                                  <a:lnTo>
                                    <a:pt x="6870" y="7"/>
                                  </a:lnTo>
                                  <a:lnTo>
                                    <a:pt x="6870" y="0"/>
                                  </a:lnTo>
                                  <a:close/>
                                  <a:moveTo>
                                    <a:pt x="6918" y="0"/>
                                  </a:moveTo>
                                  <a:lnTo>
                                    <a:pt x="6946" y="0"/>
                                  </a:lnTo>
                                  <a:lnTo>
                                    <a:pt x="6946" y="7"/>
                                  </a:lnTo>
                                  <a:lnTo>
                                    <a:pt x="6918" y="7"/>
                                  </a:lnTo>
                                  <a:lnTo>
                                    <a:pt x="6918" y="0"/>
                                  </a:lnTo>
                                  <a:close/>
                                  <a:moveTo>
                                    <a:pt x="6967" y="0"/>
                                  </a:moveTo>
                                  <a:lnTo>
                                    <a:pt x="6995" y="0"/>
                                  </a:lnTo>
                                  <a:lnTo>
                                    <a:pt x="6995" y="7"/>
                                  </a:lnTo>
                                  <a:lnTo>
                                    <a:pt x="6967" y="7"/>
                                  </a:lnTo>
                                  <a:lnTo>
                                    <a:pt x="6967" y="0"/>
                                  </a:lnTo>
                                  <a:close/>
                                  <a:moveTo>
                                    <a:pt x="7016" y="0"/>
                                  </a:moveTo>
                                  <a:lnTo>
                                    <a:pt x="7044" y="0"/>
                                  </a:lnTo>
                                  <a:lnTo>
                                    <a:pt x="7044" y="7"/>
                                  </a:lnTo>
                                  <a:lnTo>
                                    <a:pt x="7016" y="7"/>
                                  </a:lnTo>
                                  <a:lnTo>
                                    <a:pt x="7016" y="0"/>
                                  </a:lnTo>
                                  <a:close/>
                                  <a:moveTo>
                                    <a:pt x="7065" y="0"/>
                                  </a:moveTo>
                                  <a:lnTo>
                                    <a:pt x="7092" y="0"/>
                                  </a:lnTo>
                                  <a:lnTo>
                                    <a:pt x="7092" y="7"/>
                                  </a:lnTo>
                                  <a:lnTo>
                                    <a:pt x="7065" y="7"/>
                                  </a:lnTo>
                                  <a:lnTo>
                                    <a:pt x="7065" y="0"/>
                                  </a:lnTo>
                                  <a:close/>
                                  <a:moveTo>
                                    <a:pt x="7113" y="0"/>
                                  </a:moveTo>
                                  <a:lnTo>
                                    <a:pt x="7141" y="0"/>
                                  </a:lnTo>
                                  <a:lnTo>
                                    <a:pt x="7141" y="7"/>
                                  </a:lnTo>
                                  <a:lnTo>
                                    <a:pt x="7113" y="7"/>
                                  </a:lnTo>
                                  <a:lnTo>
                                    <a:pt x="7113" y="0"/>
                                  </a:lnTo>
                                  <a:close/>
                                  <a:moveTo>
                                    <a:pt x="7162" y="0"/>
                                  </a:moveTo>
                                  <a:lnTo>
                                    <a:pt x="7190" y="0"/>
                                  </a:lnTo>
                                  <a:lnTo>
                                    <a:pt x="7190" y="7"/>
                                  </a:lnTo>
                                  <a:lnTo>
                                    <a:pt x="7162" y="7"/>
                                  </a:lnTo>
                                  <a:lnTo>
                                    <a:pt x="7162" y="0"/>
                                  </a:lnTo>
                                  <a:close/>
                                  <a:moveTo>
                                    <a:pt x="7211" y="0"/>
                                  </a:moveTo>
                                  <a:lnTo>
                                    <a:pt x="7239" y="0"/>
                                  </a:lnTo>
                                  <a:lnTo>
                                    <a:pt x="7239" y="7"/>
                                  </a:lnTo>
                                  <a:lnTo>
                                    <a:pt x="7211" y="7"/>
                                  </a:lnTo>
                                  <a:lnTo>
                                    <a:pt x="7211" y="0"/>
                                  </a:lnTo>
                                  <a:close/>
                                  <a:moveTo>
                                    <a:pt x="7260" y="0"/>
                                  </a:moveTo>
                                  <a:lnTo>
                                    <a:pt x="7287" y="0"/>
                                  </a:lnTo>
                                  <a:lnTo>
                                    <a:pt x="7287" y="7"/>
                                  </a:lnTo>
                                  <a:lnTo>
                                    <a:pt x="7260" y="7"/>
                                  </a:lnTo>
                                  <a:lnTo>
                                    <a:pt x="7260" y="0"/>
                                  </a:lnTo>
                                  <a:close/>
                                  <a:moveTo>
                                    <a:pt x="7308" y="0"/>
                                  </a:moveTo>
                                  <a:lnTo>
                                    <a:pt x="7336" y="0"/>
                                  </a:lnTo>
                                  <a:lnTo>
                                    <a:pt x="7336" y="7"/>
                                  </a:lnTo>
                                  <a:lnTo>
                                    <a:pt x="7308" y="7"/>
                                  </a:lnTo>
                                  <a:lnTo>
                                    <a:pt x="7308" y="0"/>
                                  </a:lnTo>
                                  <a:close/>
                                  <a:moveTo>
                                    <a:pt x="7357" y="0"/>
                                  </a:moveTo>
                                  <a:lnTo>
                                    <a:pt x="7385" y="0"/>
                                  </a:lnTo>
                                  <a:lnTo>
                                    <a:pt x="7385" y="7"/>
                                  </a:lnTo>
                                  <a:lnTo>
                                    <a:pt x="7357" y="7"/>
                                  </a:lnTo>
                                  <a:lnTo>
                                    <a:pt x="7357" y="0"/>
                                  </a:lnTo>
                                  <a:close/>
                                  <a:moveTo>
                                    <a:pt x="7406" y="0"/>
                                  </a:moveTo>
                                  <a:lnTo>
                                    <a:pt x="7434" y="0"/>
                                  </a:lnTo>
                                  <a:lnTo>
                                    <a:pt x="7434" y="7"/>
                                  </a:lnTo>
                                  <a:lnTo>
                                    <a:pt x="7406" y="7"/>
                                  </a:lnTo>
                                  <a:lnTo>
                                    <a:pt x="7406" y="0"/>
                                  </a:lnTo>
                                  <a:close/>
                                  <a:moveTo>
                                    <a:pt x="7454" y="0"/>
                                  </a:moveTo>
                                  <a:lnTo>
                                    <a:pt x="7482" y="0"/>
                                  </a:lnTo>
                                  <a:lnTo>
                                    <a:pt x="7482" y="7"/>
                                  </a:lnTo>
                                  <a:lnTo>
                                    <a:pt x="7454" y="7"/>
                                  </a:lnTo>
                                  <a:lnTo>
                                    <a:pt x="7454" y="0"/>
                                  </a:lnTo>
                                  <a:close/>
                                  <a:moveTo>
                                    <a:pt x="7503" y="0"/>
                                  </a:moveTo>
                                  <a:lnTo>
                                    <a:pt x="7531" y="0"/>
                                  </a:lnTo>
                                  <a:lnTo>
                                    <a:pt x="7531" y="7"/>
                                  </a:lnTo>
                                  <a:lnTo>
                                    <a:pt x="7503" y="7"/>
                                  </a:lnTo>
                                  <a:lnTo>
                                    <a:pt x="7503" y="0"/>
                                  </a:lnTo>
                                  <a:close/>
                                  <a:moveTo>
                                    <a:pt x="7552" y="0"/>
                                  </a:moveTo>
                                  <a:lnTo>
                                    <a:pt x="7580" y="0"/>
                                  </a:lnTo>
                                  <a:lnTo>
                                    <a:pt x="7580" y="7"/>
                                  </a:lnTo>
                                  <a:lnTo>
                                    <a:pt x="7552" y="7"/>
                                  </a:lnTo>
                                  <a:lnTo>
                                    <a:pt x="7552" y="0"/>
                                  </a:lnTo>
                                  <a:close/>
                                  <a:moveTo>
                                    <a:pt x="7601" y="0"/>
                                  </a:moveTo>
                                  <a:lnTo>
                                    <a:pt x="7628" y="0"/>
                                  </a:lnTo>
                                  <a:lnTo>
                                    <a:pt x="7628" y="7"/>
                                  </a:lnTo>
                                  <a:lnTo>
                                    <a:pt x="7601" y="7"/>
                                  </a:lnTo>
                                  <a:lnTo>
                                    <a:pt x="7601" y="0"/>
                                  </a:lnTo>
                                  <a:close/>
                                  <a:moveTo>
                                    <a:pt x="7649" y="0"/>
                                  </a:moveTo>
                                  <a:lnTo>
                                    <a:pt x="7677" y="0"/>
                                  </a:lnTo>
                                  <a:lnTo>
                                    <a:pt x="7677" y="7"/>
                                  </a:lnTo>
                                  <a:lnTo>
                                    <a:pt x="7649" y="7"/>
                                  </a:lnTo>
                                  <a:lnTo>
                                    <a:pt x="7649" y="0"/>
                                  </a:lnTo>
                                  <a:close/>
                                  <a:moveTo>
                                    <a:pt x="7698" y="0"/>
                                  </a:moveTo>
                                  <a:lnTo>
                                    <a:pt x="7726" y="0"/>
                                  </a:lnTo>
                                  <a:lnTo>
                                    <a:pt x="7726" y="7"/>
                                  </a:lnTo>
                                  <a:lnTo>
                                    <a:pt x="7698" y="7"/>
                                  </a:lnTo>
                                  <a:lnTo>
                                    <a:pt x="7698" y="0"/>
                                  </a:lnTo>
                                  <a:close/>
                                  <a:moveTo>
                                    <a:pt x="7747" y="0"/>
                                  </a:moveTo>
                                  <a:lnTo>
                                    <a:pt x="7775" y="0"/>
                                  </a:lnTo>
                                  <a:lnTo>
                                    <a:pt x="7775" y="7"/>
                                  </a:lnTo>
                                  <a:lnTo>
                                    <a:pt x="7747" y="7"/>
                                  </a:lnTo>
                                  <a:lnTo>
                                    <a:pt x="7747" y="0"/>
                                  </a:lnTo>
                                  <a:close/>
                                  <a:moveTo>
                                    <a:pt x="7795" y="0"/>
                                  </a:moveTo>
                                  <a:lnTo>
                                    <a:pt x="7823" y="0"/>
                                  </a:lnTo>
                                  <a:lnTo>
                                    <a:pt x="7823" y="7"/>
                                  </a:lnTo>
                                  <a:lnTo>
                                    <a:pt x="7795" y="7"/>
                                  </a:lnTo>
                                  <a:lnTo>
                                    <a:pt x="7795" y="0"/>
                                  </a:lnTo>
                                  <a:close/>
                                  <a:moveTo>
                                    <a:pt x="7844" y="0"/>
                                  </a:moveTo>
                                  <a:lnTo>
                                    <a:pt x="7872" y="0"/>
                                  </a:lnTo>
                                  <a:lnTo>
                                    <a:pt x="7872" y="7"/>
                                  </a:lnTo>
                                  <a:lnTo>
                                    <a:pt x="7844" y="7"/>
                                  </a:lnTo>
                                  <a:lnTo>
                                    <a:pt x="7844" y="0"/>
                                  </a:lnTo>
                                  <a:close/>
                                  <a:moveTo>
                                    <a:pt x="7893" y="0"/>
                                  </a:moveTo>
                                  <a:lnTo>
                                    <a:pt x="7921" y="0"/>
                                  </a:lnTo>
                                  <a:lnTo>
                                    <a:pt x="7921" y="7"/>
                                  </a:lnTo>
                                  <a:lnTo>
                                    <a:pt x="7893" y="7"/>
                                  </a:lnTo>
                                  <a:lnTo>
                                    <a:pt x="7893" y="0"/>
                                  </a:lnTo>
                                  <a:close/>
                                  <a:moveTo>
                                    <a:pt x="7942" y="0"/>
                                  </a:moveTo>
                                  <a:lnTo>
                                    <a:pt x="7969" y="0"/>
                                  </a:lnTo>
                                  <a:lnTo>
                                    <a:pt x="7969" y="7"/>
                                  </a:lnTo>
                                  <a:lnTo>
                                    <a:pt x="7942" y="7"/>
                                  </a:lnTo>
                                  <a:lnTo>
                                    <a:pt x="7942" y="0"/>
                                  </a:lnTo>
                                  <a:close/>
                                  <a:moveTo>
                                    <a:pt x="7990" y="0"/>
                                  </a:moveTo>
                                  <a:lnTo>
                                    <a:pt x="8018" y="0"/>
                                  </a:lnTo>
                                  <a:lnTo>
                                    <a:pt x="8018" y="7"/>
                                  </a:lnTo>
                                  <a:lnTo>
                                    <a:pt x="7990" y="7"/>
                                  </a:lnTo>
                                  <a:lnTo>
                                    <a:pt x="7990" y="0"/>
                                  </a:lnTo>
                                  <a:close/>
                                  <a:moveTo>
                                    <a:pt x="8039" y="0"/>
                                  </a:moveTo>
                                  <a:lnTo>
                                    <a:pt x="8067" y="0"/>
                                  </a:lnTo>
                                  <a:lnTo>
                                    <a:pt x="8067" y="7"/>
                                  </a:lnTo>
                                  <a:lnTo>
                                    <a:pt x="8039" y="7"/>
                                  </a:lnTo>
                                  <a:lnTo>
                                    <a:pt x="8039" y="0"/>
                                  </a:lnTo>
                                  <a:close/>
                                  <a:moveTo>
                                    <a:pt x="8088" y="0"/>
                                  </a:moveTo>
                                  <a:lnTo>
                                    <a:pt x="8116" y="0"/>
                                  </a:lnTo>
                                  <a:lnTo>
                                    <a:pt x="8116" y="7"/>
                                  </a:lnTo>
                                  <a:lnTo>
                                    <a:pt x="8088" y="7"/>
                                  </a:lnTo>
                                  <a:lnTo>
                                    <a:pt x="8088" y="0"/>
                                  </a:lnTo>
                                  <a:close/>
                                  <a:moveTo>
                                    <a:pt x="8136" y="0"/>
                                  </a:moveTo>
                                  <a:lnTo>
                                    <a:pt x="8142" y="0"/>
                                  </a:lnTo>
                                  <a:lnTo>
                                    <a:pt x="8142" y="7"/>
                                  </a:lnTo>
                                  <a:lnTo>
                                    <a:pt x="8136" y="7"/>
                                  </a:lnTo>
                                  <a:lnTo>
                                    <a:pt x="8136" y="0"/>
                                  </a:lnTo>
                                  <a:close/>
                                </a:path>
                              </a:pathLst>
                            </a:custGeom>
                            <a:solidFill>
                              <a:srgbClr val="808080"/>
                            </a:solidFill>
                            <a:ln w="635">
                              <a:solidFill>
                                <a:srgbClr val="808080"/>
                              </a:solidFill>
                              <a:prstDash val="solid"/>
                              <a:round/>
                              <a:headEnd/>
                              <a:tailEnd/>
                            </a:ln>
                          </wps:spPr>
                          <wps:bodyPr rot="0" vert="horz" wrap="square" anchor="t" anchorCtr="0" upright="1"/>
                        </wps:wsp>
                        <wps:wsp>
                          <wps:cNvPr id="5379" name="Line 397"/>
                          <wps:cNvCnPr>
                            <a:cxnSpLocks noChangeShapeType="1"/>
                          </wps:cNvCnPr>
                          <wps:spPr bwMode="auto">
                            <a:xfrm flipH="1">
                              <a:off x="848" y="3816"/>
                              <a:ext cx="38" cy="0"/>
                            </a:xfrm>
                            <a:prstGeom prst="line">
                              <a:avLst/>
                            </a:prstGeom>
                            <a:noFill/>
                            <a:ln w="4445">
                              <a:solidFill>
                                <a:srgbClr val="000000"/>
                              </a:solidFill>
                              <a:prstDash val="solid"/>
                              <a:miter lim="800000"/>
                              <a:headEnd/>
                              <a:tailEnd/>
                            </a:ln>
                          </wps:spPr>
                          <wps:bodyPr/>
                        </wps:wsp>
                        <wps:wsp>
                          <wps:cNvPr id="5380" name="Line 398"/>
                          <wps:cNvCnPr>
                            <a:cxnSpLocks noChangeShapeType="1"/>
                          </wps:cNvCnPr>
                          <wps:spPr bwMode="auto">
                            <a:xfrm flipH="1">
                              <a:off x="848" y="3442"/>
                              <a:ext cx="38" cy="0"/>
                            </a:xfrm>
                            <a:prstGeom prst="line">
                              <a:avLst/>
                            </a:prstGeom>
                            <a:noFill/>
                            <a:ln w="4445">
                              <a:solidFill>
                                <a:srgbClr val="000000"/>
                              </a:solidFill>
                              <a:prstDash val="solid"/>
                              <a:miter lim="800000"/>
                              <a:headEnd/>
                              <a:tailEnd/>
                            </a:ln>
                          </wps:spPr>
                          <wps:bodyPr/>
                        </wps:wsp>
                        <wps:wsp>
                          <wps:cNvPr id="5381" name="Line 399"/>
                          <wps:cNvCnPr>
                            <a:cxnSpLocks noChangeShapeType="1"/>
                          </wps:cNvCnPr>
                          <wps:spPr bwMode="auto">
                            <a:xfrm flipH="1">
                              <a:off x="848" y="3077"/>
                              <a:ext cx="38" cy="0"/>
                            </a:xfrm>
                            <a:prstGeom prst="line">
                              <a:avLst/>
                            </a:prstGeom>
                            <a:noFill/>
                            <a:ln w="4445">
                              <a:solidFill>
                                <a:srgbClr val="000000"/>
                              </a:solidFill>
                              <a:prstDash val="solid"/>
                              <a:miter lim="800000"/>
                              <a:headEnd/>
                              <a:tailEnd/>
                            </a:ln>
                          </wps:spPr>
                          <wps:bodyPr/>
                        </wps:wsp>
                        <wps:wsp>
                          <wps:cNvPr id="5382" name="Line 400"/>
                          <wps:cNvCnPr>
                            <a:cxnSpLocks noChangeShapeType="1"/>
                          </wps:cNvCnPr>
                          <wps:spPr bwMode="auto">
                            <a:xfrm flipH="1">
                              <a:off x="848" y="2702"/>
                              <a:ext cx="38" cy="0"/>
                            </a:xfrm>
                            <a:prstGeom prst="line">
                              <a:avLst/>
                            </a:prstGeom>
                            <a:noFill/>
                            <a:ln w="4445">
                              <a:solidFill>
                                <a:srgbClr val="000000"/>
                              </a:solidFill>
                              <a:prstDash val="solid"/>
                              <a:miter lim="800000"/>
                              <a:headEnd/>
                              <a:tailEnd/>
                            </a:ln>
                          </wps:spPr>
                          <wps:bodyPr/>
                        </wps:wsp>
                        <wps:wsp>
                          <wps:cNvPr id="5383" name="Line 401"/>
                          <wps:cNvCnPr>
                            <a:cxnSpLocks noChangeShapeType="1"/>
                          </wps:cNvCnPr>
                          <wps:spPr bwMode="auto">
                            <a:xfrm flipH="1">
                              <a:off x="848" y="2334"/>
                              <a:ext cx="38" cy="0"/>
                            </a:xfrm>
                            <a:prstGeom prst="line">
                              <a:avLst/>
                            </a:prstGeom>
                            <a:noFill/>
                            <a:ln w="4445">
                              <a:solidFill>
                                <a:srgbClr val="000000"/>
                              </a:solidFill>
                              <a:prstDash val="solid"/>
                              <a:miter lim="800000"/>
                              <a:headEnd/>
                              <a:tailEnd/>
                            </a:ln>
                          </wps:spPr>
                          <wps:bodyPr/>
                        </wps:wsp>
                        <wps:wsp>
                          <wps:cNvPr id="5384" name="Line 402"/>
                          <wps:cNvCnPr>
                            <a:cxnSpLocks noChangeShapeType="1"/>
                          </wps:cNvCnPr>
                          <wps:spPr bwMode="auto">
                            <a:xfrm flipH="1">
                              <a:off x="848" y="1958"/>
                              <a:ext cx="38" cy="0"/>
                            </a:xfrm>
                            <a:prstGeom prst="line">
                              <a:avLst/>
                            </a:prstGeom>
                            <a:noFill/>
                            <a:ln w="4445">
                              <a:solidFill>
                                <a:srgbClr val="000000"/>
                              </a:solidFill>
                              <a:prstDash val="solid"/>
                              <a:miter lim="800000"/>
                              <a:headEnd/>
                              <a:tailEnd/>
                            </a:ln>
                          </wps:spPr>
                          <wps:bodyPr/>
                        </wps:wsp>
                        <wps:wsp>
                          <wps:cNvPr id="5385" name="Line 403"/>
                          <wps:cNvCnPr>
                            <a:cxnSpLocks noChangeShapeType="1"/>
                          </wps:cNvCnPr>
                          <wps:spPr bwMode="auto">
                            <a:xfrm flipH="1">
                              <a:off x="848" y="1594"/>
                              <a:ext cx="38" cy="0"/>
                            </a:xfrm>
                            <a:prstGeom prst="line">
                              <a:avLst/>
                            </a:prstGeom>
                            <a:noFill/>
                            <a:ln w="4445">
                              <a:solidFill>
                                <a:srgbClr val="000000"/>
                              </a:solidFill>
                              <a:prstDash val="solid"/>
                              <a:miter lim="800000"/>
                              <a:headEnd/>
                              <a:tailEnd/>
                            </a:ln>
                          </wps:spPr>
                          <wps:bodyPr/>
                        </wps:wsp>
                        <wps:wsp>
                          <wps:cNvPr id="5386" name="Line 404"/>
                          <wps:cNvCnPr>
                            <a:cxnSpLocks noChangeShapeType="1"/>
                          </wps:cNvCnPr>
                          <wps:spPr bwMode="auto">
                            <a:xfrm flipH="1">
                              <a:off x="848" y="1218"/>
                              <a:ext cx="38" cy="0"/>
                            </a:xfrm>
                            <a:prstGeom prst="line">
                              <a:avLst/>
                            </a:prstGeom>
                            <a:noFill/>
                            <a:ln w="4445">
                              <a:solidFill>
                                <a:srgbClr val="000000"/>
                              </a:solidFill>
                              <a:prstDash val="solid"/>
                              <a:miter lim="800000"/>
                              <a:headEnd/>
                              <a:tailEnd/>
                            </a:ln>
                          </wps:spPr>
                          <wps:bodyPr/>
                        </wps:wsp>
                        <wps:wsp>
                          <wps:cNvPr id="5387" name="Line 405"/>
                          <wps:cNvCnPr>
                            <a:cxnSpLocks noChangeShapeType="1"/>
                          </wps:cNvCnPr>
                          <wps:spPr bwMode="auto">
                            <a:xfrm flipH="1">
                              <a:off x="848" y="845"/>
                              <a:ext cx="38" cy="0"/>
                            </a:xfrm>
                            <a:prstGeom prst="line">
                              <a:avLst/>
                            </a:prstGeom>
                            <a:noFill/>
                            <a:ln w="4445">
                              <a:solidFill>
                                <a:srgbClr val="000000"/>
                              </a:solidFill>
                              <a:prstDash val="solid"/>
                              <a:miter lim="800000"/>
                              <a:headEnd/>
                              <a:tailEnd/>
                            </a:ln>
                          </wps:spPr>
                          <wps:bodyPr/>
                        </wps:wsp>
                      </wpg:wgp>
                      <wpg:wgp>
                        <wpg:cNvPr id="5388" name="Group 607"/>
                        <wpg:cNvGrpSpPr/>
                        <wpg:grpSpPr>
                          <a:xfrm>
                            <a:off x="538480" y="152845"/>
                            <a:ext cx="5145405" cy="2456815"/>
                            <a:chOff x="848" y="91"/>
                            <a:chExt cx="8103" cy="3869"/>
                          </a:xfrm>
                        </wpg:grpSpPr>
                        <wps:wsp>
                          <wps:cNvPr id="5389" name="Line 407"/>
                          <wps:cNvCnPr>
                            <a:cxnSpLocks noChangeShapeType="1"/>
                          </wps:cNvCnPr>
                          <wps:spPr bwMode="auto">
                            <a:xfrm flipH="1">
                              <a:off x="848" y="480"/>
                              <a:ext cx="38" cy="0"/>
                            </a:xfrm>
                            <a:prstGeom prst="line">
                              <a:avLst/>
                            </a:prstGeom>
                            <a:noFill/>
                            <a:ln w="4445">
                              <a:solidFill>
                                <a:srgbClr val="000000"/>
                              </a:solidFill>
                              <a:prstDash val="solid"/>
                              <a:miter lim="800000"/>
                              <a:headEnd/>
                              <a:tailEnd/>
                            </a:ln>
                          </wps:spPr>
                          <wps:bodyPr/>
                        </wps:wsp>
                        <wps:wsp>
                          <wps:cNvPr id="5390" name="Line 408"/>
                          <wps:cNvCnPr>
                            <a:cxnSpLocks noChangeShapeType="1"/>
                          </wps:cNvCnPr>
                          <wps:spPr bwMode="auto">
                            <a:xfrm flipH="1">
                              <a:off x="848" y="105"/>
                              <a:ext cx="38" cy="0"/>
                            </a:xfrm>
                            <a:prstGeom prst="line">
                              <a:avLst/>
                            </a:prstGeom>
                            <a:noFill/>
                            <a:ln w="4445">
                              <a:solidFill>
                                <a:srgbClr val="000000"/>
                              </a:solidFill>
                              <a:prstDash val="solid"/>
                              <a:miter lim="800000"/>
                              <a:headEnd/>
                              <a:tailEnd/>
                            </a:ln>
                          </wps:spPr>
                          <wps:bodyPr/>
                        </wps:wsp>
                        <wps:wsp>
                          <wps:cNvPr id="5391" name="Line 409"/>
                          <wps:cNvCnPr>
                            <a:cxnSpLocks noChangeShapeType="1"/>
                          </wps:cNvCnPr>
                          <wps:spPr bwMode="auto">
                            <a:xfrm>
                              <a:off x="961" y="3915"/>
                              <a:ext cx="0" cy="45"/>
                            </a:xfrm>
                            <a:prstGeom prst="line">
                              <a:avLst/>
                            </a:prstGeom>
                            <a:noFill/>
                            <a:ln w="4445">
                              <a:solidFill>
                                <a:srgbClr val="000000"/>
                              </a:solidFill>
                              <a:prstDash val="solid"/>
                              <a:miter lim="800000"/>
                              <a:headEnd/>
                              <a:tailEnd/>
                            </a:ln>
                          </wps:spPr>
                          <wps:bodyPr/>
                        </wps:wsp>
                        <wps:wsp>
                          <wps:cNvPr id="5392" name="Line 410"/>
                          <wps:cNvCnPr>
                            <a:cxnSpLocks noChangeShapeType="1"/>
                          </wps:cNvCnPr>
                          <wps:spPr bwMode="auto">
                            <a:xfrm>
                              <a:off x="1164" y="3915"/>
                              <a:ext cx="0" cy="45"/>
                            </a:xfrm>
                            <a:prstGeom prst="line">
                              <a:avLst/>
                            </a:prstGeom>
                            <a:noFill/>
                            <a:ln w="4445">
                              <a:solidFill>
                                <a:srgbClr val="000000"/>
                              </a:solidFill>
                              <a:prstDash val="solid"/>
                              <a:miter lim="800000"/>
                              <a:headEnd/>
                              <a:tailEnd/>
                            </a:ln>
                          </wps:spPr>
                          <wps:bodyPr/>
                        </wps:wsp>
                        <wps:wsp>
                          <wps:cNvPr id="5393" name="Line 411"/>
                          <wps:cNvCnPr>
                            <a:cxnSpLocks noChangeShapeType="1"/>
                          </wps:cNvCnPr>
                          <wps:spPr bwMode="auto">
                            <a:xfrm>
                              <a:off x="1363" y="3915"/>
                              <a:ext cx="0" cy="45"/>
                            </a:xfrm>
                            <a:prstGeom prst="line">
                              <a:avLst/>
                            </a:prstGeom>
                            <a:noFill/>
                            <a:ln w="4445">
                              <a:solidFill>
                                <a:srgbClr val="000000"/>
                              </a:solidFill>
                              <a:prstDash val="solid"/>
                              <a:miter lim="800000"/>
                              <a:headEnd/>
                              <a:tailEnd/>
                            </a:ln>
                          </wps:spPr>
                          <wps:bodyPr/>
                        </wps:wsp>
                        <wps:wsp>
                          <wps:cNvPr id="5394" name="Line 412"/>
                          <wps:cNvCnPr>
                            <a:cxnSpLocks noChangeShapeType="1"/>
                          </wps:cNvCnPr>
                          <wps:spPr bwMode="auto">
                            <a:xfrm>
                              <a:off x="1561" y="3915"/>
                              <a:ext cx="0" cy="45"/>
                            </a:xfrm>
                            <a:prstGeom prst="line">
                              <a:avLst/>
                            </a:prstGeom>
                            <a:noFill/>
                            <a:ln w="4445">
                              <a:solidFill>
                                <a:srgbClr val="000000"/>
                              </a:solidFill>
                              <a:prstDash val="solid"/>
                              <a:miter lim="800000"/>
                              <a:headEnd/>
                              <a:tailEnd/>
                            </a:ln>
                          </wps:spPr>
                          <wps:bodyPr/>
                        </wps:wsp>
                        <wps:wsp>
                          <wps:cNvPr id="5395" name="Line 413"/>
                          <wps:cNvCnPr>
                            <a:cxnSpLocks noChangeShapeType="1"/>
                          </wps:cNvCnPr>
                          <wps:spPr bwMode="auto">
                            <a:xfrm>
                              <a:off x="1763" y="3915"/>
                              <a:ext cx="0" cy="45"/>
                            </a:xfrm>
                            <a:prstGeom prst="line">
                              <a:avLst/>
                            </a:prstGeom>
                            <a:noFill/>
                            <a:ln w="4445">
                              <a:solidFill>
                                <a:srgbClr val="000000"/>
                              </a:solidFill>
                              <a:prstDash val="solid"/>
                              <a:miter lim="800000"/>
                              <a:headEnd/>
                              <a:tailEnd/>
                            </a:ln>
                          </wps:spPr>
                          <wps:bodyPr/>
                        </wps:wsp>
                        <wps:wsp>
                          <wps:cNvPr id="5396" name="Line 414"/>
                          <wps:cNvCnPr>
                            <a:cxnSpLocks noChangeShapeType="1"/>
                          </wps:cNvCnPr>
                          <wps:spPr bwMode="auto">
                            <a:xfrm>
                              <a:off x="1961" y="3915"/>
                              <a:ext cx="0" cy="45"/>
                            </a:xfrm>
                            <a:prstGeom prst="line">
                              <a:avLst/>
                            </a:prstGeom>
                            <a:noFill/>
                            <a:ln w="4445">
                              <a:solidFill>
                                <a:srgbClr val="000000"/>
                              </a:solidFill>
                              <a:prstDash val="solid"/>
                              <a:miter lim="800000"/>
                              <a:headEnd/>
                              <a:tailEnd/>
                            </a:ln>
                          </wps:spPr>
                          <wps:bodyPr/>
                        </wps:wsp>
                        <wps:wsp>
                          <wps:cNvPr id="5397" name="Line 415"/>
                          <wps:cNvCnPr>
                            <a:cxnSpLocks noChangeShapeType="1"/>
                          </wps:cNvCnPr>
                          <wps:spPr bwMode="auto">
                            <a:xfrm>
                              <a:off x="2160" y="3915"/>
                              <a:ext cx="0" cy="45"/>
                            </a:xfrm>
                            <a:prstGeom prst="line">
                              <a:avLst/>
                            </a:prstGeom>
                            <a:noFill/>
                            <a:ln w="4445">
                              <a:solidFill>
                                <a:srgbClr val="000000"/>
                              </a:solidFill>
                              <a:prstDash val="solid"/>
                              <a:miter lim="800000"/>
                              <a:headEnd/>
                              <a:tailEnd/>
                            </a:ln>
                          </wps:spPr>
                          <wps:bodyPr/>
                        </wps:wsp>
                        <wps:wsp>
                          <wps:cNvPr id="5398" name="Line 416"/>
                          <wps:cNvCnPr>
                            <a:cxnSpLocks noChangeShapeType="1"/>
                          </wps:cNvCnPr>
                          <wps:spPr bwMode="auto">
                            <a:xfrm>
                              <a:off x="2363" y="3915"/>
                              <a:ext cx="0" cy="45"/>
                            </a:xfrm>
                            <a:prstGeom prst="line">
                              <a:avLst/>
                            </a:prstGeom>
                            <a:noFill/>
                            <a:ln w="4445">
                              <a:solidFill>
                                <a:srgbClr val="000000"/>
                              </a:solidFill>
                              <a:prstDash val="solid"/>
                              <a:miter lim="800000"/>
                              <a:headEnd/>
                              <a:tailEnd/>
                            </a:ln>
                          </wps:spPr>
                          <wps:bodyPr/>
                        </wps:wsp>
                        <wps:wsp>
                          <wps:cNvPr id="5399" name="Line 417"/>
                          <wps:cNvCnPr>
                            <a:cxnSpLocks noChangeShapeType="1"/>
                          </wps:cNvCnPr>
                          <wps:spPr bwMode="auto">
                            <a:xfrm>
                              <a:off x="2560" y="3915"/>
                              <a:ext cx="0" cy="45"/>
                            </a:xfrm>
                            <a:prstGeom prst="line">
                              <a:avLst/>
                            </a:prstGeom>
                            <a:noFill/>
                            <a:ln w="4445">
                              <a:solidFill>
                                <a:srgbClr val="000000"/>
                              </a:solidFill>
                              <a:prstDash val="solid"/>
                              <a:miter lim="800000"/>
                              <a:headEnd/>
                              <a:tailEnd/>
                            </a:ln>
                          </wps:spPr>
                          <wps:bodyPr/>
                        </wps:wsp>
                        <wps:wsp>
                          <wps:cNvPr id="5400" name="Line 418"/>
                          <wps:cNvCnPr>
                            <a:cxnSpLocks noChangeShapeType="1"/>
                          </wps:cNvCnPr>
                          <wps:spPr bwMode="auto">
                            <a:xfrm>
                              <a:off x="2760" y="3915"/>
                              <a:ext cx="0" cy="45"/>
                            </a:xfrm>
                            <a:prstGeom prst="line">
                              <a:avLst/>
                            </a:prstGeom>
                            <a:noFill/>
                            <a:ln w="4445">
                              <a:solidFill>
                                <a:srgbClr val="000000"/>
                              </a:solidFill>
                              <a:prstDash val="solid"/>
                              <a:miter lim="800000"/>
                              <a:headEnd/>
                              <a:tailEnd/>
                            </a:ln>
                          </wps:spPr>
                          <wps:bodyPr/>
                        </wps:wsp>
                        <wps:wsp>
                          <wps:cNvPr id="5401" name="Line 419"/>
                          <wps:cNvCnPr>
                            <a:cxnSpLocks noChangeShapeType="1"/>
                          </wps:cNvCnPr>
                          <wps:spPr bwMode="auto">
                            <a:xfrm>
                              <a:off x="2960" y="3915"/>
                              <a:ext cx="0" cy="45"/>
                            </a:xfrm>
                            <a:prstGeom prst="line">
                              <a:avLst/>
                            </a:prstGeom>
                            <a:noFill/>
                            <a:ln w="4445">
                              <a:solidFill>
                                <a:srgbClr val="000000"/>
                              </a:solidFill>
                              <a:prstDash val="solid"/>
                              <a:miter lim="800000"/>
                              <a:headEnd/>
                              <a:tailEnd/>
                            </a:ln>
                          </wps:spPr>
                          <wps:bodyPr/>
                        </wps:wsp>
                        <wps:wsp>
                          <wps:cNvPr id="5402" name="Line 420"/>
                          <wps:cNvCnPr>
                            <a:cxnSpLocks noChangeShapeType="1"/>
                          </wps:cNvCnPr>
                          <wps:spPr bwMode="auto">
                            <a:xfrm>
                              <a:off x="3160" y="3915"/>
                              <a:ext cx="0" cy="45"/>
                            </a:xfrm>
                            <a:prstGeom prst="line">
                              <a:avLst/>
                            </a:prstGeom>
                            <a:noFill/>
                            <a:ln w="4445">
                              <a:solidFill>
                                <a:srgbClr val="000000"/>
                              </a:solidFill>
                              <a:prstDash val="solid"/>
                              <a:miter lim="800000"/>
                              <a:headEnd/>
                              <a:tailEnd/>
                            </a:ln>
                          </wps:spPr>
                          <wps:bodyPr/>
                        </wps:wsp>
                        <wps:wsp>
                          <wps:cNvPr id="5403" name="Line 421"/>
                          <wps:cNvCnPr>
                            <a:cxnSpLocks noChangeShapeType="1"/>
                          </wps:cNvCnPr>
                          <wps:spPr bwMode="auto">
                            <a:xfrm>
                              <a:off x="3359" y="3915"/>
                              <a:ext cx="0" cy="45"/>
                            </a:xfrm>
                            <a:prstGeom prst="line">
                              <a:avLst/>
                            </a:prstGeom>
                            <a:noFill/>
                            <a:ln w="4445">
                              <a:solidFill>
                                <a:srgbClr val="000000"/>
                              </a:solidFill>
                              <a:prstDash val="solid"/>
                              <a:miter lim="800000"/>
                              <a:headEnd/>
                              <a:tailEnd/>
                            </a:ln>
                          </wps:spPr>
                          <wps:bodyPr/>
                        </wps:wsp>
                        <wps:wsp>
                          <wps:cNvPr id="5404" name="Line 422"/>
                          <wps:cNvCnPr>
                            <a:cxnSpLocks noChangeShapeType="1"/>
                          </wps:cNvCnPr>
                          <wps:spPr bwMode="auto">
                            <a:xfrm>
                              <a:off x="3561" y="3915"/>
                              <a:ext cx="0" cy="45"/>
                            </a:xfrm>
                            <a:prstGeom prst="line">
                              <a:avLst/>
                            </a:prstGeom>
                            <a:noFill/>
                            <a:ln w="4445">
                              <a:solidFill>
                                <a:srgbClr val="000000"/>
                              </a:solidFill>
                              <a:prstDash val="solid"/>
                              <a:miter lim="800000"/>
                              <a:headEnd/>
                              <a:tailEnd/>
                            </a:ln>
                          </wps:spPr>
                          <wps:bodyPr/>
                        </wps:wsp>
                        <wps:wsp>
                          <wps:cNvPr id="5405" name="Line 423"/>
                          <wps:cNvCnPr>
                            <a:cxnSpLocks noChangeShapeType="1"/>
                          </wps:cNvCnPr>
                          <wps:spPr bwMode="auto">
                            <a:xfrm>
                              <a:off x="3759" y="3915"/>
                              <a:ext cx="0" cy="45"/>
                            </a:xfrm>
                            <a:prstGeom prst="line">
                              <a:avLst/>
                            </a:prstGeom>
                            <a:noFill/>
                            <a:ln w="4445">
                              <a:solidFill>
                                <a:srgbClr val="000000"/>
                              </a:solidFill>
                              <a:prstDash val="solid"/>
                              <a:miter lim="800000"/>
                              <a:headEnd/>
                              <a:tailEnd/>
                            </a:ln>
                          </wps:spPr>
                          <wps:bodyPr/>
                        </wps:wsp>
                        <wps:wsp>
                          <wps:cNvPr id="5406" name="Line 424"/>
                          <wps:cNvCnPr>
                            <a:cxnSpLocks noChangeShapeType="1"/>
                          </wps:cNvCnPr>
                          <wps:spPr bwMode="auto">
                            <a:xfrm>
                              <a:off x="3961" y="3915"/>
                              <a:ext cx="0" cy="45"/>
                            </a:xfrm>
                            <a:prstGeom prst="line">
                              <a:avLst/>
                            </a:prstGeom>
                            <a:noFill/>
                            <a:ln w="4445">
                              <a:solidFill>
                                <a:srgbClr val="000000"/>
                              </a:solidFill>
                              <a:prstDash val="solid"/>
                              <a:miter lim="800000"/>
                              <a:headEnd/>
                              <a:tailEnd/>
                            </a:ln>
                          </wps:spPr>
                          <wps:bodyPr/>
                        </wps:wsp>
                        <wps:wsp>
                          <wps:cNvPr id="5407" name="Line 425"/>
                          <wps:cNvCnPr>
                            <a:cxnSpLocks noChangeShapeType="1"/>
                          </wps:cNvCnPr>
                          <wps:spPr bwMode="auto">
                            <a:xfrm>
                              <a:off x="4159" y="3915"/>
                              <a:ext cx="0" cy="45"/>
                            </a:xfrm>
                            <a:prstGeom prst="line">
                              <a:avLst/>
                            </a:prstGeom>
                            <a:noFill/>
                            <a:ln w="4445">
                              <a:solidFill>
                                <a:srgbClr val="000000"/>
                              </a:solidFill>
                              <a:prstDash val="solid"/>
                              <a:miter lim="800000"/>
                              <a:headEnd/>
                              <a:tailEnd/>
                            </a:ln>
                          </wps:spPr>
                          <wps:bodyPr/>
                        </wps:wsp>
                        <wps:wsp>
                          <wps:cNvPr id="5408" name="Line 426"/>
                          <wps:cNvCnPr>
                            <a:cxnSpLocks noChangeShapeType="1"/>
                          </wps:cNvCnPr>
                          <wps:spPr bwMode="auto">
                            <a:xfrm>
                              <a:off x="4359" y="3915"/>
                              <a:ext cx="0" cy="45"/>
                            </a:xfrm>
                            <a:prstGeom prst="line">
                              <a:avLst/>
                            </a:prstGeom>
                            <a:noFill/>
                            <a:ln w="4445">
                              <a:solidFill>
                                <a:srgbClr val="000000"/>
                              </a:solidFill>
                              <a:prstDash val="solid"/>
                              <a:miter lim="800000"/>
                              <a:headEnd/>
                              <a:tailEnd/>
                            </a:ln>
                          </wps:spPr>
                          <wps:bodyPr/>
                        </wps:wsp>
                        <wps:wsp>
                          <wps:cNvPr id="5409" name="Line 427"/>
                          <wps:cNvCnPr>
                            <a:cxnSpLocks noChangeShapeType="1"/>
                          </wps:cNvCnPr>
                          <wps:spPr bwMode="auto">
                            <a:xfrm>
                              <a:off x="4559" y="3915"/>
                              <a:ext cx="0" cy="45"/>
                            </a:xfrm>
                            <a:prstGeom prst="line">
                              <a:avLst/>
                            </a:prstGeom>
                            <a:noFill/>
                            <a:ln w="4445">
                              <a:solidFill>
                                <a:srgbClr val="000000"/>
                              </a:solidFill>
                              <a:prstDash val="solid"/>
                              <a:miter lim="800000"/>
                              <a:headEnd/>
                              <a:tailEnd/>
                            </a:ln>
                          </wps:spPr>
                          <wps:bodyPr/>
                        </wps:wsp>
                        <wps:wsp>
                          <wps:cNvPr id="5410" name="Line 428"/>
                          <wps:cNvCnPr>
                            <a:cxnSpLocks noChangeShapeType="1"/>
                          </wps:cNvCnPr>
                          <wps:spPr bwMode="auto">
                            <a:xfrm>
                              <a:off x="4759" y="3915"/>
                              <a:ext cx="0" cy="45"/>
                            </a:xfrm>
                            <a:prstGeom prst="line">
                              <a:avLst/>
                            </a:prstGeom>
                            <a:noFill/>
                            <a:ln w="4445">
                              <a:solidFill>
                                <a:srgbClr val="000000"/>
                              </a:solidFill>
                              <a:prstDash val="solid"/>
                              <a:miter lim="800000"/>
                              <a:headEnd/>
                              <a:tailEnd/>
                            </a:ln>
                          </wps:spPr>
                          <wps:bodyPr/>
                        </wps:wsp>
                        <wps:wsp>
                          <wps:cNvPr id="5411" name="Line 429"/>
                          <wps:cNvCnPr>
                            <a:cxnSpLocks noChangeShapeType="1"/>
                          </wps:cNvCnPr>
                          <wps:spPr bwMode="auto">
                            <a:xfrm>
                              <a:off x="4956" y="3915"/>
                              <a:ext cx="0" cy="45"/>
                            </a:xfrm>
                            <a:prstGeom prst="line">
                              <a:avLst/>
                            </a:prstGeom>
                            <a:noFill/>
                            <a:ln w="4445">
                              <a:solidFill>
                                <a:srgbClr val="000000"/>
                              </a:solidFill>
                              <a:prstDash val="solid"/>
                              <a:miter lim="800000"/>
                              <a:headEnd/>
                              <a:tailEnd/>
                            </a:ln>
                          </wps:spPr>
                          <wps:bodyPr/>
                        </wps:wsp>
                        <wps:wsp>
                          <wps:cNvPr id="5412" name="Line 430"/>
                          <wps:cNvCnPr>
                            <a:cxnSpLocks noChangeShapeType="1"/>
                          </wps:cNvCnPr>
                          <wps:spPr bwMode="auto">
                            <a:xfrm>
                              <a:off x="5160" y="3915"/>
                              <a:ext cx="0" cy="45"/>
                            </a:xfrm>
                            <a:prstGeom prst="line">
                              <a:avLst/>
                            </a:prstGeom>
                            <a:noFill/>
                            <a:ln w="4445">
                              <a:solidFill>
                                <a:srgbClr val="000000"/>
                              </a:solidFill>
                              <a:prstDash val="solid"/>
                              <a:miter lim="800000"/>
                              <a:headEnd/>
                              <a:tailEnd/>
                            </a:ln>
                          </wps:spPr>
                          <wps:bodyPr/>
                        </wps:wsp>
                        <wps:wsp>
                          <wps:cNvPr id="5413" name="Line 431"/>
                          <wps:cNvCnPr>
                            <a:cxnSpLocks noChangeShapeType="1"/>
                          </wps:cNvCnPr>
                          <wps:spPr bwMode="auto">
                            <a:xfrm>
                              <a:off x="5356" y="3915"/>
                              <a:ext cx="0" cy="45"/>
                            </a:xfrm>
                            <a:prstGeom prst="line">
                              <a:avLst/>
                            </a:prstGeom>
                            <a:noFill/>
                            <a:ln w="4445">
                              <a:solidFill>
                                <a:srgbClr val="000000"/>
                              </a:solidFill>
                              <a:prstDash val="solid"/>
                              <a:miter lim="800000"/>
                              <a:headEnd/>
                              <a:tailEnd/>
                            </a:ln>
                          </wps:spPr>
                          <wps:bodyPr/>
                        </wps:wsp>
                        <wps:wsp>
                          <wps:cNvPr id="5414" name="Line 432"/>
                          <wps:cNvCnPr>
                            <a:cxnSpLocks noChangeShapeType="1"/>
                          </wps:cNvCnPr>
                          <wps:spPr bwMode="auto">
                            <a:xfrm>
                              <a:off x="5555" y="3915"/>
                              <a:ext cx="0" cy="45"/>
                            </a:xfrm>
                            <a:prstGeom prst="line">
                              <a:avLst/>
                            </a:prstGeom>
                            <a:noFill/>
                            <a:ln w="4445">
                              <a:solidFill>
                                <a:srgbClr val="000000"/>
                              </a:solidFill>
                              <a:prstDash val="solid"/>
                              <a:miter lim="800000"/>
                              <a:headEnd/>
                              <a:tailEnd/>
                            </a:ln>
                          </wps:spPr>
                          <wps:bodyPr/>
                        </wps:wsp>
                        <wps:wsp>
                          <wps:cNvPr id="5415" name="Line 433"/>
                          <wps:cNvCnPr>
                            <a:cxnSpLocks noChangeShapeType="1"/>
                          </wps:cNvCnPr>
                          <wps:spPr bwMode="auto">
                            <a:xfrm>
                              <a:off x="5758" y="3915"/>
                              <a:ext cx="0" cy="45"/>
                            </a:xfrm>
                            <a:prstGeom prst="line">
                              <a:avLst/>
                            </a:prstGeom>
                            <a:noFill/>
                            <a:ln w="4445">
                              <a:solidFill>
                                <a:srgbClr val="000000"/>
                              </a:solidFill>
                              <a:prstDash val="solid"/>
                              <a:miter lim="800000"/>
                              <a:headEnd/>
                              <a:tailEnd/>
                            </a:ln>
                          </wps:spPr>
                          <wps:bodyPr/>
                        </wps:wsp>
                        <wps:wsp>
                          <wps:cNvPr id="5416" name="Line 434"/>
                          <wps:cNvCnPr>
                            <a:cxnSpLocks noChangeShapeType="1"/>
                          </wps:cNvCnPr>
                          <wps:spPr bwMode="auto">
                            <a:xfrm>
                              <a:off x="5955" y="3915"/>
                              <a:ext cx="0" cy="45"/>
                            </a:xfrm>
                            <a:prstGeom prst="line">
                              <a:avLst/>
                            </a:prstGeom>
                            <a:noFill/>
                            <a:ln w="4445">
                              <a:solidFill>
                                <a:srgbClr val="000000"/>
                              </a:solidFill>
                              <a:prstDash val="solid"/>
                              <a:miter lim="800000"/>
                              <a:headEnd/>
                              <a:tailEnd/>
                            </a:ln>
                          </wps:spPr>
                          <wps:bodyPr/>
                        </wps:wsp>
                        <wps:wsp>
                          <wps:cNvPr id="5417" name="Line 435"/>
                          <wps:cNvCnPr>
                            <a:cxnSpLocks noChangeShapeType="1"/>
                          </wps:cNvCnPr>
                          <wps:spPr bwMode="auto">
                            <a:xfrm>
                              <a:off x="6155" y="3915"/>
                              <a:ext cx="0" cy="45"/>
                            </a:xfrm>
                            <a:prstGeom prst="line">
                              <a:avLst/>
                            </a:prstGeom>
                            <a:noFill/>
                            <a:ln w="4445">
                              <a:solidFill>
                                <a:srgbClr val="000000"/>
                              </a:solidFill>
                              <a:prstDash val="solid"/>
                              <a:miter lim="800000"/>
                              <a:headEnd/>
                              <a:tailEnd/>
                            </a:ln>
                          </wps:spPr>
                          <wps:bodyPr/>
                        </wps:wsp>
                        <wps:wsp>
                          <wps:cNvPr id="5418" name="Line 436"/>
                          <wps:cNvCnPr>
                            <a:cxnSpLocks noChangeShapeType="1"/>
                          </wps:cNvCnPr>
                          <wps:spPr bwMode="auto">
                            <a:xfrm>
                              <a:off x="6355" y="3915"/>
                              <a:ext cx="0" cy="45"/>
                            </a:xfrm>
                            <a:prstGeom prst="line">
                              <a:avLst/>
                            </a:prstGeom>
                            <a:noFill/>
                            <a:ln w="4445">
                              <a:solidFill>
                                <a:srgbClr val="000000"/>
                              </a:solidFill>
                              <a:prstDash val="solid"/>
                              <a:miter lim="800000"/>
                              <a:headEnd/>
                              <a:tailEnd/>
                            </a:ln>
                          </wps:spPr>
                          <wps:bodyPr/>
                        </wps:wsp>
                        <wps:wsp>
                          <wps:cNvPr id="5419" name="Line 437"/>
                          <wps:cNvCnPr>
                            <a:cxnSpLocks noChangeShapeType="1"/>
                          </wps:cNvCnPr>
                          <wps:spPr bwMode="auto">
                            <a:xfrm>
                              <a:off x="6555" y="3915"/>
                              <a:ext cx="0" cy="45"/>
                            </a:xfrm>
                            <a:prstGeom prst="line">
                              <a:avLst/>
                            </a:prstGeom>
                            <a:noFill/>
                            <a:ln w="4445">
                              <a:solidFill>
                                <a:srgbClr val="000000"/>
                              </a:solidFill>
                              <a:prstDash val="solid"/>
                              <a:miter lim="800000"/>
                              <a:headEnd/>
                              <a:tailEnd/>
                            </a:ln>
                          </wps:spPr>
                          <wps:bodyPr/>
                        </wps:wsp>
                        <wps:wsp>
                          <wps:cNvPr id="5420" name="Line 438"/>
                          <wps:cNvCnPr>
                            <a:cxnSpLocks noChangeShapeType="1"/>
                          </wps:cNvCnPr>
                          <wps:spPr bwMode="auto">
                            <a:xfrm>
                              <a:off x="6753" y="3915"/>
                              <a:ext cx="0" cy="45"/>
                            </a:xfrm>
                            <a:prstGeom prst="line">
                              <a:avLst/>
                            </a:prstGeom>
                            <a:noFill/>
                            <a:ln w="4445">
                              <a:solidFill>
                                <a:srgbClr val="000000"/>
                              </a:solidFill>
                              <a:prstDash val="solid"/>
                              <a:miter lim="800000"/>
                              <a:headEnd/>
                              <a:tailEnd/>
                            </a:ln>
                          </wps:spPr>
                          <wps:bodyPr/>
                        </wps:wsp>
                        <wps:wsp>
                          <wps:cNvPr id="5421" name="Line 439"/>
                          <wps:cNvCnPr>
                            <a:cxnSpLocks noChangeShapeType="1"/>
                          </wps:cNvCnPr>
                          <wps:spPr bwMode="auto">
                            <a:xfrm>
                              <a:off x="6955" y="3915"/>
                              <a:ext cx="0" cy="45"/>
                            </a:xfrm>
                            <a:prstGeom prst="line">
                              <a:avLst/>
                            </a:prstGeom>
                            <a:noFill/>
                            <a:ln w="4445">
                              <a:solidFill>
                                <a:srgbClr val="000000"/>
                              </a:solidFill>
                              <a:prstDash val="solid"/>
                              <a:miter lim="800000"/>
                              <a:headEnd/>
                              <a:tailEnd/>
                            </a:ln>
                          </wps:spPr>
                          <wps:bodyPr/>
                        </wps:wsp>
                        <wps:wsp>
                          <wps:cNvPr id="5422" name="Line 440"/>
                          <wps:cNvCnPr>
                            <a:cxnSpLocks noChangeShapeType="1"/>
                          </wps:cNvCnPr>
                          <wps:spPr bwMode="auto">
                            <a:xfrm>
                              <a:off x="7154" y="3915"/>
                              <a:ext cx="0" cy="45"/>
                            </a:xfrm>
                            <a:prstGeom prst="line">
                              <a:avLst/>
                            </a:prstGeom>
                            <a:noFill/>
                            <a:ln w="4445">
                              <a:solidFill>
                                <a:srgbClr val="000000"/>
                              </a:solidFill>
                              <a:prstDash val="solid"/>
                              <a:miter lim="800000"/>
                              <a:headEnd/>
                              <a:tailEnd/>
                            </a:ln>
                          </wps:spPr>
                          <wps:bodyPr/>
                        </wps:wsp>
                        <wps:wsp>
                          <wps:cNvPr id="5423" name="Line 441"/>
                          <wps:cNvCnPr>
                            <a:cxnSpLocks noChangeShapeType="1"/>
                          </wps:cNvCnPr>
                          <wps:spPr bwMode="auto">
                            <a:xfrm>
                              <a:off x="7356" y="3915"/>
                              <a:ext cx="0" cy="45"/>
                            </a:xfrm>
                            <a:prstGeom prst="line">
                              <a:avLst/>
                            </a:prstGeom>
                            <a:noFill/>
                            <a:ln w="4445">
                              <a:solidFill>
                                <a:srgbClr val="000000"/>
                              </a:solidFill>
                              <a:prstDash val="solid"/>
                              <a:miter lim="800000"/>
                              <a:headEnd/>
                              <a:tailEnd/>
                            </a:ln>
                          </wps:spPr>
                          <wps:bodyPr/>
                        </wps:wsp>
                        <wps:wsp>
                          <wps:cNvPr id="5424" name="Line 442"/>
                          <wps:cNvCnPr>
                            <a:cxnSpLocks noChangeShapeType="1"/>
                          </wps:cNvCnPr>
                          <wps:spPr bwMode="auto">
                            <a:xfrm>
                              <a:off x="7554" y="3915"/>
                              <a:ext cx="0" cy="45"/>
                            </a:xfrm>
                            <a:prstGeom prst="line">
                              <a:avLst/>
                            </a:prstGeom>
                            <a:noFill/>
                            <a:ln w="4445">
                              <a:solidFill>
                                <a:srgbClr val="000000"/>
                              </a:solidFill>
                              <a:prstDash val="solid"/>
                              <a:miter lim="800000"/>
                              <a:headEnd/>
                              <a:tailEnd/>
                            </a:ln>
                          </wps:spPr>
                          <wps:bodyPr/>
                        </wps:wsp>
                        <wps:wsp>
                          <wps:cNvPr id="5425" name="Line 443"/>
                          <wps:cNvCnPr>
                            <a:cxnSpLocks noChangeShapeType="1"/>
                          </wps:cNvCnPr>
                          <wps:spPr bwMode="auto">
                            <a:xfrm>
                              <a:off x="7754" y="3915"/>
                              <a:ext cx="0" cy="45"/>
                            </a:xfrm>
                            <a:prstGeom prst="line">
                              <a:avLst/>
                            </a:prstGeom>
                            <a:noFill/>
                            <a:ln w="4445">
                              <a:solidFill>
                                <a:srgbClr val="000000"/>
                              </a:solidFill>
                              <a:prstDash val="solid"/>
                              <a:miter lim="800000"/>
                              <a:headEnd/>
                              <a:tailEnd/>
                            </a:ln>
                          </wps:spPr>
                          <wps:bodyPr/>
                        </wps:wsp>
                        <wps:wsp>
                          <wps:cNvPr id="5426" name="Line 444"/>
                          <wps:cNvCnPr>
                            <a:cxnSpLocks noChangeShapeType="1"/>
                          </wps:cNvCnPr>
                          <wps:spPr bwMode="auto">
                            <a:xfrm>
                              <a:off x="7954" y="3915"/>
                              <a:ext cx="0" cy="45"/>
                            </a:xfrm>
                            <a:prstGeom prst="line">
                              <a:avLst/>
                            </a:prstGeom>
                            <a:noFill/>
                            <a:ln w="4445">
                              <a:solidFill>
                                <a:srgbClr val="000000"/>
                              </a:solidFill>
                              <a:prstDash val="solid"/>
                              <a:miter lim="800000"/>
                              <a:headEnd/>
                              <a:tailEnd/>
                            </a:ln>
                          </wps:spPr>
                          <wps:bodyPr/>
                        </wps:wsp>
                        <wps:wsp>
                          <wps:cNvPr id="5427" name="Line 445"/>
                          <wps:cNvCnPr>
                            <a:cxnSpLocks noChangeShapeType="1"/>
                          </wps:cNvCnPr>
                          <wps:spPr bwMode="auto">
                            <a:xfrm>
                              <a:off x="8154" y="3915"/>
                              <a:ext cx="0" cy="45"/>
                            </a:xfrm>
                            <a:prstGeom prst="line">
                              <a:avLst/>
                            </a:prstGeom>
                            <a:noFill/>
                            <a:ln w="4445">
                              <a:solidFill>
                                <a:srgbClr val="000000"/>
                              </a:solidFill>
                              <a:prstDash val="solid"/>
                              <a:miter lim="800000"/>
                              <a:headEnd/>
                              <a:tailEnd/>
                            </a:ln>
                          </wps:spPr>
                          <wps:bodyPr/>
                        </wps:wsp>
                        <wps:wsp>
                          <wps:cNvPr id="5428" name="Line 446"/>
                          <wps:cNvCnPr>
                            <a:cxnSpLocks noChangeShapeType="1"/>
                          </wps:cNvCnPr>
                          <wps:spPr bwMode="auto">
                            <a:xfrm>
                              <a:off x="8351" y="3915"/>
                              <a:ext cx="0" cy="45"/>
                            </a:xfrm>
                            <a:prstGeom prst="line">
                              <a:avLst/>
                            </a:prstGeom>
                            <a:noFill/>
                            <a:ln w="4445">
                              <a:solidFill>
                                <a:srgbClr val="000000"/>
                              </a:solidFill>
                              <a:prstDash val="solid"/>
                              <a:miter lim="800000"/>
                              <a:headEnd/>
                              <a:tailEnd/>
                            </a:ln>
                          </wps:spPr>
                          <wps:bodyPr/>
                        </wps:wsp>
                        <wps:wsp>
                          <wps:cNvPr id="5429" name="Line 447"/>
                          <wps:cNvCnPr>
                            <a:cxnSpLocks noChangeShapeType="1"/>
                          </wps:cNvCnPr>
                          <wps:spPr bwMode="auto">
                            <a:xfrm>
                              <a:off x="8554" y="3915"/>
                              <a:ext cx="0" cy="45"/>
                            </a:xfrm>
                            <a:prstGeom prst="line">
                              <a:avLst/>
                            </a:prstGeom>
                            <a:noFill/>
                            <a:ln w="4445">
                              <a:solidFill>
                                <a:srgbClr val="000000"/>
                              </a:solidFill>
                              <a:prstDash val="solid"/>
                              <a:miter lim="800000"/>
                              <a:headEnd/>
                              <a:tailEnd/>
                            </a:ln>
                          </wps:spPr>
                          <wps:bodyPr/>
                        </wps:wsp>
                        <wps:wsp>
                          <wps:cNvPr id="5430" name="Line 448"/>
                          <wps:cNvCnPr>
                            <a:cxnSpLocks noChangeShapeType="1"/>
                          </wps:cNvCnPr>
                          <wps:spPr bwMode="auto">
                            <a:xfrm>
                              <a:off x="8753" y="3915"/>
                              <a:ext cx="0" cy="45"/>
                            </a:xfrm>
                            <a:prstGeom prst="line">
                              <a:avLst/>
                            </a:prstGeom>
                            <a:noFill/>
                            <a:ln w="4445">
                              <a:solidFill>
                                <a:srgbClr val="000000"/>
                              </a:solidFill>
                              <a:prstDash val="solid"/>
                              <a:miter lim="800000"/>
                              <a:headEnd/>
                              <a:tailEnd/>
                            </a:ln>
                          </wps:spPr>
                          <wps:bodyPr/>
                        </wps:wsp>
                        <wps:wsp>
                          <wps:cNvPr id="5431" name="Line 449"/>
                          <wps:cNvCnPr>
                            <a:cxnSpLocks noChangeShapeType="1"/>
                          </wps:cNvCnPr>
                          <wps:spPr bwMode="auto">
                            <a:xfrm>
                              <a:off x="8951" y="3915"/>
                              <a:ext cx="0" cy="45"/>
                            </a:xfrm>
                            <a:prstGeom prst="line">
                              <a:avLst/>
                            </a:prstGeom>
                            <a:noFill/>
                            <a:ln w="4445">
                              <a:solidFill>
                                <a:srgbClr val="000000"/>
                              </a:solidFill>
                              <a:prstDash val="solid"/>
                              <a:miter lim="800000"/>
                              <a:headEnd/>
                              <a:tailEnd/>
                            </a:ln>
                          </wps:spPr>
                          <wps:bodyPr/>
                        </wps:wsp>
                        <wps:wsp>
                          <wps:cNvPr id="5432" name="Freeform 450"/>
                          <wps:cNvSpPr/>
                          <wps:spPr bwMode="auto">
                            <a:xfrm>
                              <a:off x="961" y="105"/>
                              <a:ext cx="7933" cy="1846"/>
                            </a:xfrm>
                            <a:custGeom>
                              <a:avLst/>
                              <a:gdLst>
                                <a:gd name="T0" fmla="*/ 137 w 7933"/>
                                <a:gd name="T1" fmla="*/ 15 h 1846"/>
                                <a:gd name="T2" fmla="*/ 389 w 7933"/>
                                <a:gd name="T3" fmla="*/ 53 h 1846"/>
                                <a:gd name="T4" fmla="*/ 462 w 7933"/>
                                <a:gd name="T5" fmla="*/ 80 h 1846"/>
                                <a:gd name="T6" fmla="*/ 550 w 7933"/>
                                <a:gd name="T7" fmla="*/ 114 h 1846"/>
                                <a:gd name="T8" fmla="*/ 565 w 7933"/>
                                <a:gd name="T9" fmla="*/ 153 h 1846"/>
                                <a:gd name="T10" fmla="*/ 748 w 7933"/>
                                <a:gd name="T11" fmla="*/ 179 h 1846"/>
                                <a:gd name="T12" fmla="*/ 790 w 7933"/>
                                <a:gd name="T13" fmla="*/ 206 h 1846"/>
                                <a:gd name="T14" fmla="*/ 897 w 7933"/>
                                <a:gd name="T15" fmla="*/ 252 h 1846"/>
                                <a:gd name="T16" fmla="*/ 950 w 7933"/>
                                <a:gd name="T17" fmla="*/ 278 h 1846"/>
                                <a:gd name="T18" fmla="*/ 1087 w 7933"/>
                                <a:gd name="T19" fmla="*/ 317 h 1846"/>
                                <a:gd name="T20" fmla="*/ 1110 w 7933"/>
                                <a:gd name="T21" fmla="*/ 374 h 1846"/>
                                <a:gd name="T22" fmla="*/ 1134 w 7933"/>
                                <a:gd name="T23" fmla="*/ 412 h 1846"/>
                                <a:gd name="T24" fmla="*/ 1202 w 7933"/>
                                <a:gd name="T25" fmla="*/ 439 h 1846"/>
                                <a:gd name="T26" fmla="*/ 1298 w 7933"/>
                                <a:gd name="T27" fmla="*/ 465 h 1846"/>
                                <a:gd name="T28" fmla="*/ 1339 w 7933"/>
                                <a:gd name="T29" fmla="*/ 492 h 1846"/>
                                <a:gd name="T30" fmla="*/ 1378 w 7933"/>
                                <a:gd name="T31" fmla="*/ 530 h 1846"/>
                                <a:gd name="T32" fmla="*/ 1408 w 7933"/>
                                <a:gd name="T33" fmla="*/ 603 h 1846"/>
                                <a:gd name="T34" fmla="*/ 1465 w 7933"/>
                                <a:gd name="T35" fmla="*/ 641 h 1846"/>
                                <a:gd name="T36" fmla="*/ 1561 w 7933"/>
                                <a:gd name="T37" fmla="*/ 668 h 1846"/>
                                <a:gd name="T38" fmla="*/ 1626 w 7933"/>
                                <a:gd name="T39" fmla="*/ 706 h 1846"/>
                                <a:gd name="T40" fmla="*/ 1649 w 7933"/>
                                <a:gd name="T41" fmla="*/ 763 h 1846"/>
                                <a:gd name="T42" fmla="*/ 1675 w 7933"/>
                                <a:gd name="T43" fmla="*/ 835 h 1846"/>
                                <a:gd name="T44" fmla="*/ 1698 w 7933"/>
                                <a:gd name="T45" fmla="*/ 873 h 1846"/>
                                <a:gd name="T46" fmla="*/ 1774 w 7933"/>
                                <a:gd name="T47" fmla="*/ 912 h 1846"/>
                                <a:gd name="T48" fmla="*/ 1862 w 7933"/>
                                <a:gd name="T49" fmla="*/ 939 h 1846"/>
                                <a:gd name="T50" fmla="*/ 1923 w 7933"/>
                                <a:gd name="T51" fmla="*/ 976 h 1846"/>
                                <a:gd name="T52" fmla="*/ 1946 w 7933"/>
                                <a:gd name="T53" fmla="*/ 1022 h 1846"/>
                                <a:gd name="T54" fmla="*/ 1984 w 7933"/>
                                <a:gd name="T55" fmla="*/ 1061 h 1846"/>
                                <a:gd name="T56" fmla="*/ 2137 w 7933"/>
                                <a:gd name="T57" fmla="*/ 1087 h 1846"/>
                                <a:gd name="T58" fmla="*/ 2209 w 7933"/>
                                <a:gd name="T59" fmla="*/ 1114 h 1846"/>
                                <a:gd name="T60" fmla="*/ 2251 w 7933"/>
                                <a:gd name="T61" fmla="*/ 1152 h 1846"/>
                                <a:gd name="T62" fmla="*/ 2286 w 7933"/>
                                <a:gd name="T63" fmla="*/ 1179 h 1846"/>
                                <a:gd name="T64" fmla="*/ 2412 w 7933"/>
                                <a:gd name="T65" fmla="*/ 1228 h 1846"/>
                                <a:gd name="T66" fmla="*/ 2560 w 7933"/>
                                <a:gd name="T67" fmla="*/ 1255 h 1846"/>
                                <a:gd name="T68" fmla="*/ 2683 w 7933"/>
                                <a:gd name="T69" fmla="*/ 1286 h 1846"/>
                                <a:gd name="T70" fmla="*/ 2736 w 7933"/>
                                <a:gd name="T71" fmla="*/ 1324 h 1846"/>
                                <a:gd name="T72" fmla="*/ 2851 w 7933"/>
                                <a:gd name="T73" fmla="*/ 1350 h 1846"/>
                                <a:gd name="T74" fmla="*/ 2900 w 7933"/>
                                <a:gd name="T75" fmla="*/ 1385 h 1846"/>
                                <a:gd name="T76" fmla="*/ 3064 w 7933"/>
                                <a:gd name="T77" fmla="*/ 1412 h 1846"/>
                                <a:gd name="T78" fmla="*/ 3137 w 7933"/>
                                <a:gd name="T79" fmla="*/ 1438 h 1846"/>
                                <a:gd name="T80" fmla="*/ 3312 w 7933"/>
                                <a:gd name="T81" fmla="*/ 1465 h 1846"/>
                                <a:gd name="T82" fmla="*/ 3518 w 7933"/>
                                <a:gd name="T83" fmla="*/ 1492 h 1846"/>
                                <a:gd name="T84" fmla="*/ 3842 w 7933"/>
                                <a:gd name="T85" fmla="*/ 1526 h 1846"/>
                                <a:gd name="T86" fmla="*/ 4025 w 7933"/>
                                <a:gd name="T87" fmla="*/ 1553 h 1846"/>
                                <a:gd name="T88" fmla="*/ 4148 w 7933"/>
                                <a:gd name="T89" fmla="*/ 1580 h 1846"/>
                                <a:gd name="T90" fmla="*/ 4438 w 7933"/>
                                <a:gd name="T91" fmla="*/ 1614 h 1846"/>
                                <a:gd name="T92" fmla="*/ 4617 w 7933"/>
                                <a:gd name="T93" fmla="*/ 1641 h 1846"/>
                                <a:gd name="T94" fmla="*/ 4781 w 7933"/>
                                <a:gd name="T95" fmla="*/ 1667 h 1846"/>
                                <a:gd name="T96" fmla="*/ 5483 w 7933"/>
                                <a:gd name="T97" fmla="*/ 1702 h 1846"/>
                                <a:gd name="T98" fmla="*/ 5605 w 7933"/>
                                <a:gd name="T99" fmla="*/ 1724 h 1846"/>
                                <a:gd name="T100" fmla="*/ 5895 w 7933"/>
                                <a:gd name="T101" fmla="*/ 1736 h 1846"/>
                                <a:gd name="T102" fmla="*/ 6273 w 7933"/>
                                <a:gd name="T103" fmla="*/ 1763 h 1846"/>
                                <a:gd name="T104" fmla="*/ 6803 w 7933"/>
                                <a:gd name="T105" fmla="*/ 1801 h 18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7933" h="1846">
                                  <a:moveTo>
                                    <a:pt x="0" y="0"/>
                                  </a:moveTo>
                                  <a:cubicBezTo>
                                    <a:pt x="27" y="0"/>
                                    <a:pt x="27" y="0"/>
                                    <a:pt x="27" y="0"/>
                                  </a:cubicBezTo>
                                  <a:cubicBezTo>
                                    <a:pt x="27" y="11"/>
                                    <a:pt x="27" y="11"/>
                                    <a:pt x="27" y="11"/>
                                  </a:cubicBezTo>
                                  <a:cubicBezTo>
                                    <a:pt x="99" y="11"/>
                                    <a:pt x="99" y="11"/>
                                    <a:pt x="99" y="11"/>
                                  </a:cubicBezTo>
                                  <a:cubicBezTo>
                                    <a:pt x="99" y="15"/>
                                    <a:pt x="99" y="15"/>
                                    <a:pt x="99" y="15"/>
                                  </a:cubicBezTo>
                                  <a:cubicBezTo>
                                    <a:pt x="137" y="15"/>
                                    <a:pt x="137" y="15"/>
                                    <a:pt x="137" y="15"/>
                                  </a:cubicBezTo>
                                  <a:cubicBezTo>
                                    <a:pt x="137" y="27"/>
                                    <a:pt x="137" y="27"/>
                                    <a:pt x="137" y="27"/>
                                  </a:cubicBezTo>
                                  <a:cubicBezTo>
                                    <a:pt x="275" y="27"/>
                                    <a:pt x="275" y="27"/>
                                    <a:pt x="275" y="27"/>
                                  </a:cubicBezTo>
                                  <a:cubicBezTo>
                                    <a:pt x="275" y="42"/>
                                    <a:pt x="275" y="42"/>
                                    <a:pt x="275" y="42"/>
                                  </a:cubicBezTo>
                                  <a:cubicBezTo>
                                    <a:pt x="378" y="42"/>
                                    <a:pt x="378" y="42"/>
                                    <a:pt x="378" y="42"/>
                                  </a:cubicBezTo>
                                  <a:cubicBezTo>
                                    <a:pt x="378" y="53"/>
                                    <a:pt x="378" y="53"/>
                                    <a:pt x="378" y="53"/>
                                  </a:cubicBezTo>
                                  <a:cubicBezTo>
                                    <a:pt x="389" y="53"/>
                                    <a:pt x="389" y="53"/>
                                    <a:pt x="389" y="53"/>
                                  </a:cubicBezTo>
                                  <a:cubicBezTo>
                                    <a:pt x="389" y="65"/>
                                    <a:pt x="389" y="65"/>
                                    <a:pt x="389" y="65"/>
                                  </a:cubicBezTo>
                                  <a:cubicBezTo>
                                    <a:pt x="397" y="65"/>
                                    <a:pt x="397" y="65"/>
                                    <a:pt x="397" y="65"/>
                                  </a:cubicBezTo>
                                  <a:cubicBezTo>
                                    <a:pt x="397" y="69"/>
                                    <a:pt x="397" y="69"/>
                                    <a:pt x="397" y="69"/>
                                  </a:cubicBezTo>
                                  <a:cubicBezTo>
                                    <a:pt x="412" y="69"/>
                                    <a:pt x="412" y="69"/>
                                    <a:pt x="412" y="69"/>
                                  </a:cubicBezTo>
                                  <a:cubicBezTo>
                                    <a:pt x="412" y="80"/>
                                    <a:pt x="412" y="80"/>
                                    <a:pt x="412" y="80"/>
                                  </a:cubicBezTo>
                                  <a:cubicBezTo>
                                    <a:pt x="462" y="80"/>
                                    <a:pt x="462" y="80"/>
                                    <a:pt x="462" y="80"/>
                                  </a:cubicBezTo>
                                  <a:cubicBezTo>
                                    <a:pt x="462" y="88"/>
                                    <a:pt x="462" y="88"/>
                                    <a:pt x="462" y="88"/>
                                  </a:cubicBezTo>
                                  <a:cubicBezTo>
                                    <a:pt x="534" y="88"/>
                                    <a:pt x="534" y="88"/>
                                    <a:pt x="534" y="88"/>
                                  </a:cubicBezTo>
                                  <a:cubicBezTo>
                                    <a:pt x="534" y="106"/>
                                    <a:pt x="534" y="106"/>
                                    <a:pt x="534" y="106"/>
                                  </a:cubicBezTo>
                                  <a:cubicBezTo>
                                    <a:pt x="546" y="106"/>
                                    <a:pt x="546" y="106"/>
                                    <a:pt x="546" y="106"/>
                                  </a:cubicBezTo>
                                  <a:cubicBezTo>
                                    <a:pt x="546" y="114"/>
                                    <a:pt x="546" y="114"/>
                                    <a:pt x="546" y="114"/>
                                  </a:cubicBezTo>
                                  <a:cubicBezTo>
                                    <a:pt x="550" y="114"/>
                                    <a:pt x="550" y="114"/>
                                    <a:pt x="550" y="114"/>
                                  </a:cubicBezTo>
                                  <a:cubicBezTo>
                                    <a:pt x="550" y="126"/>
                                    <a:pt x="550" y="126"/>
                                    <a:pt x="550" y="126"/>
                                  </a:cubicBezTo>
                                  <a:cubicBezTo>
                                    <a:pt x="553" y="126"/>
                                    <a:pt x="553" y="126"/>
                                    <a:pt x="553" y="126"/>
                                  </a:cubicBezTo>
                                  <a:cubicBezTo>
                                    <a:pt x="553" y="137"/>
                                    <a:pt x="553" y="137"/>
                                    <a:pt x="553" y="137"/>
                                  </a:cubicBezTo>
                                  <a:cubicBezTo>
                                    <a:pt x="561" y="137"/>
                                    <a:pt x="561" y="137"/>
                                    <a:pt x="561" y="137"/>
                                  </a:cubicBezTo>
                                  <a:cubicBezTo>
                                    <a:pt x="561" y="153"/>
                                    <a:pt x="561" y="153"/>
                                    <a:pt x="561" y="153"/>
                                  </a:cubicBezTo>
                                  <a:cubicBezTo>
                                    <a:pt x="565" y="153"/>
                                    <a:pt x="565" y="153"/>
                                    <a:pt x="565" y="153"/>
                                  </a:cubicBezTo>
                                  <a:cubicBezTo>
                                    <a:pt x="565" y="164"/>
                                    <a:pt x="565" y="164"/>
                                    <a:pt x="565" y="164"/>
                                  </a:cubicBezTo>
                                  <a:cubicBezTo>
                                    <a:pt x="641" y="164"/>
                                    <a:pt x="641" y="164"/>
                                    <a:pt x="641" y="164"/>
                                  </a:cubicBezTo>
                                  <a:cubicBezTo>
                                    <a:pt x="641" y="168"/>
                                    <a:pt x="641" y="168"/>
                                    <a:pt x="641" y="168"/>
                                  </a:cubicBezTo>
                                  <a:cubicBezTo>
                                    <a:pt x="740" y="168"/>
                                    <a:pt x="740" y="168"/>
                                    <a:pt x="740" y="168"/>
                                  </a:cubicBezTo>
                                  <a:cubicBezTo>
                                    <a:pt x="740" y="179"/>
                                    <a:pt x="740" y="179"/>
                                    <a:pt x="740" y="179"/>
                                  </a:cubicBezTo>
                                  <a:cubicBezTo>
                                    <a:pt x="748" y="179"/>
                                    <a:pt x="748" y="179"/>
                                    <a:pt x="748" y="179"/>
                                  </a:cubicBezTo>
                                  <a:cubicBezTo>
                                    <a:pt x="748" y="191"/>
                                    <a:pt x="748" y="191"/>
                                    <a:pt x="748" y="191"/>
                                  </a:cubicBezTo>
                                  <a:cubicBezTo>
                                    <a:pt x="763" y="191"/>
                                    <a:pt x="763" y="191"/>
                                    <a:pt x="763" y="191"/>
                                  </a:cubicBezTo>
                                  <a:cubicBezTo>
                                    <a:pt x="763" y="198"/>
                                    <a:pt x="763" y="198"/>
                                    <a:pt x="763" y="198"/>
                                  </a:cubicBezTo>
                                  <a:cubicBezTo>
                                    <a:pt x="771" y="198"/>
                                    <a:pt x="771" y="198"/>
                                    <a:pt x="771" y="198"/>
                                  </a:cubicBezTo>
                                  <a:cubicBezTo>
                                    <a:pt x="771" y="206"/>
                                    <a:pt x="771" y="206"/>
                                    <a:pt x="771" y="206"/>
                                  </a:cubicBezTo>
                                  <a:cubicBezTo>
                                    <a:pt x="790" y="206"/>
                                    <a:pt x="790" y="206"/>
                                    <a:pt x="790" y="206"/>
                                  </a:cubicBezTo>
                                  <a:cubicBezTo>
                                    <a:pt x="790" y="217"/>
                                    <a:pt x="790" y="217"/>
                                    <a:pt x="790" y="217"/>
                                  </a:cubicBezTo>
                                  <a:cubicBezTo>
                                    <a:pt x="801" y="217"/>
                                    <a:pt x="801" y="217"/>
                                    <a:pt x="801" y="217"/>
                                  </a:cubicBezTo>
                                  <a:cubicBezTo>
                                    <a:pt x="801" y="244"/>
                                    <a:pt x="801" y="244"/>
                                    <a:pt x="801" y="244"/>
                                  </a:cubicBezTo>
                                  <a:cubicBezTo>
                                    <a:pt x="824" y="244"/>
                                    <a:pt x="824" y="244"/>
                                    <a:pt x="824" y="244"/>
                                  </a:cubicBezTo>
                                  <a:cubicBezTo>
                                    <a:pt x="824" y="252"/>
                                    <a:pt x="824" y="252"/>
                                    <a:pt x="824" y="252"/>
                                  </a:cubicBezTo>
                                  <a:cubicBezTo>
                                    <a:pt x="897" y="252"/>
                                    <a:pt x="897" y="252"/>
                                    <a:pt x="897" y="252"/>
                                  </a:cubicBezTo>
                                  <a:cubicBezTo>
                                    <a:pt x="897" y="263"/>
                                    <a:pt x="897" y="263"/>
                                    <a:pt x="897" y="263"/>
                                  </a:cubicBezTo>
                                  <a:cubicBezTo>
                                    <a:pt x="901" y="263"/>
                                    <a:pt x="901" y="263"/>
                                    <a:pt x="901" y="263"/>
                                  </a:cubicBezTo>
                                  <a:cubicBezTo>
                                    <a:pt x="901" y="275"/>
                                    <a:pt x="901" y="275"/>
                                    <a:pt x="901" y="275"/>
                                  </a:cubicBezTo>
                                  <a:cubicBezTo>
                                    <a:pt x="939" y="275"/>
                                    <a:pt x="939" y="275"/>
                                    <a:pt x="939" y="275"/>
                                  </a:cubicBezTo>
                                  <a:cubicBezTo>
                                    <a:pt x="939" y="278"/>
                                    <a:pt x="939" y="278"/>
                                    <a:pt x="939" y="278"/>
                                  </a:cubicBezTo>
                                  <a:cubicBezTo>
                                    <a:pt x="950" y="278"/>
                                    <a:pt x="950" y="278"/>
                                    <a:pt x="950" y="278"/>
                                  </a:cubicBezTo>
                                  <a:cubicBezTo>
                                    <a:pt x="950" y="301"/>
                                    <a:pt x="950" y="301"/>
                                    <a:pt x="950" y="301"/>
                                  </a:cubicBezTo>
                                  <a:cubicBezTo>
                                    <a:pt x="1034" y="301"/>
                                    <a:pt x="1034" y="301"/>
                                    <a:pt x="1034" y="301"/>
                                  </a:cubicBezTo>
                                  <a:cubicBezTo>
                                    <a:pt x="1034" y="305"/>
                                    <a:pt x="1034" y="305"/>
                                    <a:pt x="1034" y="305"/>
                                  </a:cubicBezTo>
                                  <a:cubicBezTo>
                                    <a:pt x="1050" y="305"/>
                                    <a:pt x="1050" y="305"/>
                                    <a:pt x="1050" y="305"/>
                                  </a:cubicBezTo>
                                  <a:cubicBezTo>
                                    <a:pt x="1050" y="317"/>
                                    <a:pt x="1050" y="317"/>
                                    <a:pt x="1050" y="317"/>
                                  </a:cubicBezTo>
                                  <a:cubicBezTo>
                                    <a:pt x="1087" y="317"/>
                                    <a:pt x="1087" y="317"/>
                                    <a:pt x="1087" y="317"/>
                                  </a:cubicBezTo>
                                  <a:cubicBezTo>
                                    <a:pt x="1087" y="328"/>
                                    <a:pt x="1087" y="328"/>
                                    <a:pt x="1087" y="328"/>
                                  </a:cubicBezTo>
                                  <a:cubicBezTo>
                                    <a:pt x="1099" y="328"/>
                                    <a:pt x="1099" y="328"/>
                                    <a:pt x="1099" y="328"/>
                                  </a:cubicBezTo>
                                  <a:cubicBezTo>
                                    <a:pt x="1099" y="343"/>
                                    <a:pt x="1099" y="343"/>
                                    <a:pt x="1099" y="343"/>
                                  </a:cubicBezTo>
                                  <a:cubicBezTo>
                                    <a:pt x="1103" y="343"/>
                                    <a:pt x="1103" y="343"/>
                                    <a:pt x="1103" y="343"/>
                                  </a:cubicBezTo>
                                  <a:cubicBezTo>
                                    <a:pt x="1103" y="374"/>
                                    <a:pt x="1103" y="374"/>
                                    <a:pt x="1103" y="374"/>
                                  </a:cubicBezTo>
                                  <a:cubicBezTo>
                                    <a:pt x="1110" y="374"/>
                                    <a:pt x="1110" y="374"/>
                                    <a:pt x="1110" y="374"/>
                                  </a:cubicBezTo>
                                  <a:cubicBezTo>
                                    <a:pt x="1110" y="381"/>
                                    <a:pt x="1110" y="381"/>
                                    <a:pt x="1110" y="381"/>
                                  </a:cubicBezTo>
                                  <a:cubicBezTo>
                                    <a:pt x="1114" y="381"/>
                                    <a:pt x="1114" y="381"/>
                                    <a:pt x="1114" y="381"/>
                                  </a:cubicBezTo>
                                  <a:cubicBezTo>
                                    <a:pt x="1114" y="401"/>
                                    <a:pt x="1114" y="401"/>
                                    <a:pt x="1114" y="401"/>
                                  </a:cubicBezTo>
                                  <a:cubicBezTo>
                                    <a:pt x="1122" y="401"/>
                                    <a:pt x="1122" y="401"/>
                                    <a:pt x="1122" y="401"/>
                                  </a:cubicBezTo>
                                  <a:cubicBezTo>
                                    <a:pt x="1122" y="412"/>
                                    <a:pt x="1122" y="412"/>
                                    <a:pt x="1122" y="412"/>
                                  </a:cubicBezTo>
                                  <a:cubicBezTo>
                                    <a:pt x="1134" y="412"/>
                                    <a:pt x="1134" y="412"/>
                                    <a:pt x="1134" y="412"/>
                                  </a:cubicBezTo>
                                  <a:cubicBezTo>
                                    <a:pt x="1134" y="416"/>
                                    <a:pt x="1134" y="416"/>
                                    <a:pt x="1134" y="416"/>
                                  </a:cubicBezTo>
                                  <a:cubicBezTo>
                                    <a:pt x="1137" y="416"/>
                                    <a:pt x="1137" y="416"/>
                                    <a:pt x="1137" y="416"/>
                                  </a:cubicBezTo>
                                  <a:cubicBezTo>
                                    <a:pt x="1137" y="427"/>
                                    <a:pt x="1137" y="427"/>
                                    <a:pt x="1137" y="427"/>
                                  </a:cubicBezTo>
                                  <a:cubicBezTo>
                                    <a:pt x="1183" y="427"/>
                                    <a:pt x="1183" y="427"/>
                                    <a:pt x="1183" y="427"/>
                                  </a:cubicBezTo>
                                  <a:cubicBezTo>
                                    <a:pt x="1183" y="439"/>
                                    <a:pt x="1183" y="439"/>
                                    <a:pt x="1183" y="439"/>
                                  </a:cubicBezTo>
                                  <a:cubicBezTo>
                                    <a:pt x="1202" y="439"/>
                                    <a:pt x="1202" y="439"/>
                                    <a:pt x="1202" y="439"/>
                                  </a:cubicBezTo>
                                  <a:cubicBezTo>
                                    <a:pt x="1202" y="443"/>
                                    <a:pt x="1202" y="443"/>
                                    <a:pt x="1202" y="443"/>
                                  </a:cubicBezTo>
                                  <a:cubicBezTo>
                                    <a:pt x="1236" y="443"/>
                                    <a:pt x="1236" y="443"/>
                                    <a:pt x="1236" y="443"/>
                                  </a:cubicBezTo>
                                  <a:cubicBezTo>
                                    <a:pt x="1236" y="454"/>
                                    <a:pt x="1236" y="454"/>
                                    <a:pt x="1236" y="454"/>
                                  </a:cubicBezTo>
                                  <a:cubicBezTo>
                                    <a:pt x="1263" y="454"/>
                                    <a:pt x="1263" y="454"/>
                                    <a:pt x="1263" y="454"/>
                                  </a:cubicBezTo>
                                  <a:cubicBezTo>
                                    <a:pt x="1263" y="465"/>
                                    <a:pt x="1263" y="465"/>
                                    <a:pt x="1263" y="465"/>
                                  </a:cubicBezTo>
                                  <a:cubicBezTo>
                                    <a:pt x="1298" y="465"/>
                                    <a:pt x="1298" y="465"/>
                                    <a:pt x="1298" y="465"/>
                                  </a:cubicBezTo>
                                  <a:cubicBezTo>
                                    <a:pt x="1298" y="477"/>
                                    <a:pt x="1298" y="477"/>
                                    <a:pt x="1298" y="477"/>
                                  </a:cubicBezTo>
                                  <a:cubicBezTo>
                                    <a:pt x="1320" y="477"/>
                                    <a:pt x="1320" y="477"/>
                                    <a:pt x="1320" y="477"/>
                                  </a:cubicBezTo>
                                  <a:cubicBezTo>
                                    <a:pt x="1320" y="480"/>
                                    <a:pt x="1320" y="480"/>
                                    <a:pt x="1320" y="480"/>
                                  </a:cubicBezTo>
                                  <a:cubicBezTo>
                                    <a:pt x="1336" y="480"/>
                                    <a:pt x="1336" y="480"/>
                                    <a:pt x="1336" y="480"/>
                                  </a:cubicBezTo>
                                  <a:cubicBezTo>
                                    <a:pt x="1336" y="492"/>
                                    <a:pt x="1336" y="492"/>
                                    <a:pt x="1336" y="492"/>
                                  </a:cubicBezTo>
                                  <a:cubicBezTo>
                                    <a:pt x="1339" y="492"/>
                                    <a:pt x="1339" y="492"/>
                                    <a:pt x="1339" y="492"/>
                                  </a:cubicBezTo>
                                  <a:cubicBezTo>
                                    <a:pt x="1339" y="503"/>
                                    <a:pt x="1339" y="503"/>
                                    <a:pt x="1339" y="503"/>
                                  </a:cubicBezTo>
                                  <a:cubicBezTo>
                                    <a:pt x="1358" y="503"/>
                                    <a:pt x="1358" y="503"/>
                                    <a:pt x="1358" y="503"/>
                                  </a:cubicBezTo>
                                  <a:cubicBezTo>
                                    <a:pt x="1358" y="511"/>
                                    <a:pt x="1358" y="511"/>
                                    <a:pt x="1358" y="511"/>
                                  </a:cubicBezTo>
                                  <a:cubicBezTo>
                                    <a:pt x="1374" y="511"/>
                                    <a:pt x="1374" y="511"/>
                                    <a:pt x="1374" y="511"/>
                                  </a:cubicBezTo>
                                  <a:cubicBezTo>
                                    <a:pt x="1374" y="530"/>
                                    <a:pt x="1374" y="530"/>
                                    <a:pt x="1374" y="530"/>
                                  </a:cubicBezTo>
                                  <a:cubicBezTo>
                                    <a:pt x="1378" y="530"/>
                                    <a:pt x="1378" y="530"/>
                                    <a:pt x="1378" y="530"/>
                                  </a:cubicBezTo>
                                  <a:cubicBezTo>
                                    <a:pt x="1378" y="549"/>
                                    <a:pt x="1378" y="549"/>
                                    <a:pt x="1378" y="549"/>
                                  </a:cubicBezTo>
                                  <a:cubicBezTo>
                                    <a:pt x="1385" y="549"/>
                                    <a:pt x="1385" y="549"/>
                                    <a:pt x="1385" y="549"/>
                                  </a:cubicBezTo>
                                  <a:cubicBezTo>
                                    <a:pt x="1385" y="591"/>
                                    <a:pt x="1385" y="591"/>
                                    <a:pt x="1385" y="591"/>
                                  </a:cubicBezTo>
                                  <a:cubicBezTo>
                                    <a:pt x="1401" y="591"/>
                                    <a:pt x="1401" y="591"/>
                                    <a:pt x="1401" y="591"/>
                                  </a:cubicBezTo>
                                  <a:cubicBezTo>
                                    <a:pt x="1401" y="603"/>
                                    <a:pt x="1401" y="603"/>
                                    <a:pt x="1401" y="603"/>
                                  </a:cubicBezTo>
                                  <a:cubicBezTo>
                                    <a:pt x="1408" y="603"/>
                                    <a:pt x="1408" y="603"/>
                                    <a:pt x="1408" y="603"/>
                                  </a:cubicBezTo>
                                  <a:cubicBezTo>
                                    <a:pt x="1408" y="614"/>
                                    <a:pt x="1408" y="614"/>
                                    <a:pt x="1408" y="614"/>
                                  </a:cubicBezTo>
                                  <a:cubicBezTo>
                                    <a:pt x="1423" y="614"/>
                                    <a:pt x="1423" y="614"/>
                                    <a:pt x="1423" y="614"/>
                                  </a:cubicBezTo>
                                  <a:cubicBezTo>
                                    <a:pt x="1423" y="629"/>
                                    <a:pt x="1423" y="629"/>
                                    <a:pt x="1423" y="629"/>
                                  </a:cubicBezTo>
                                  <a:cubicBezTo>
                                    <a:pt x="1427" y="629"/>
                                    <a:pt x="1427" y="629"/>
                                    <a:pt x="1427" y="629"/>
                                  </a:cubicBezTo>
                                  <a:cubicBezTo>
                                    <a:pt x="1427" y="641"/>
                                    <a:pt x="1427" y="641"/>
                                    <a:pt x="1427" y="641"/>
                                  </a:cubicBezTo>
                                  <a:cubicBezTo>
                                    <a:pt x="1465" y="641"/>
                                    <a:pt x="1465" y="641"/>
                                    <a:pt x="1465" y="641"/>
                                  </a:cubicBezTo>
                                  <a:cubicBezTo>
                                    <a:pt x="1465" y="652"/>
                                    <a:pt x="1465" y="652"/>
                                    <a:pt x="1465" y="652"/>
                                  </a:cubicBezTo>
                                  <a:cubicBezTo>
                                    <a:pt x="1477" y="652"/>
                                    <a:pt x="1477" y="652"/>
                                    <a:pt x="1477" y="652"/>
                                  </a:cubicBezTo>
                                  <a:cubicBezTo>
                                    <a:pt x="1477" y="656"/>
                                    <a:pt x="1477" y="656"/>
                                    <a:pt x="1477" y="656"/>
                                  </a:cubicBezTo>
                                  <a:cubicBezTo>
                                    <a:pt x="1526" y="656"/>
                                    <a:pt x="1526" y="656"/>
                                    <a:pt x="1526" y="656"/>
                                  </a:cubicBezTo>
                                  <a:cubicBezTo>
                                    <a:pt x="1526" y="668"/>
                                    <a:pt x="1526" y="668"/>
                                    <a:pt x="1526" y="668"/>
                                  </a:cubicBezTo>
                                  <a:cubicBezTo>
                                    <a:pt x="1561" y="668"/>
                                    <a:pt x="1561" y="668"/>
                                    <a:pt x="1561" y="668"/>
                                  </a:cubicBezTo>
                                  <a:cubicBezTo>
                                    <a:pt x="1561" y="679"/>
                                    <a:pt x="1561" y="679"/>
                                    <a:pt x="1561" y="679"/>
                                  </a:cubicBezTo>
                                  <a:cubicBezTo>
                                    <a:pt x="1565" y="679"/>
                                    <a:pt x="1565" y="679"/>
                                    <a:pt x="1565" y="679"/>
                                  </a:cubicBezTo>
                                  <a:cubicBezTo>
                                    <a:pt x="1565" y="687"/>
                                    <a:pt x="1565" y="687"/>
                                    <a:pt x="1565" y="687"/>
                                  </a:cubicBezTo>
                                  <a:cubicBezTo>
                                    <a:pt x="1595" y="687"/>
                                    <a:pt x="1595" y="687"/>
                                    <a:pt x="1595" y="687"/>
                                  </a:cubicBezTo>
                                  <a:cubicBezTo>
                                    <a:pt x="1595" y="706"/>
                                    <a:pt x="1595" y="706"/>
                                    <a:pt x="1595" y="706"/>
                                  </a:cubicBezTo>
                                  <a:cubicBezTo>
                                    <a:pt x="1626" y="706"/>
                                    <a:pt x="1626" y="706"/>
                                    <a:pt x="1626" y="706"/>
                                  </a:cubicBezTo>
                                  <a:cubicBezTo>
                                    <a:pt x="1626" y="713"/>
                                    <a:pt x="1626" y="713"/>
                                    <a:pt x="1626" y="713"/>
                                  </a:cubicBezTo>
                                  <a:cubicBezTo>
                                    <a:pt x="1637" y="713"/>
                                    <a:pt x="1637" y="713"/>
                                    <a:pt x="1637" y="713"/>
                                  </a:cubicBezTo>
                                  <a:cubicBezTo>
                                    <a:pt x="1637" y="736"/>
                                    <a:pt x="1637" y="736"/>
                                    <a:pt x="1637" y="736"/>
                                  </a:cubicBezTo>
                                  <a:cubicBezTo>
                                    <a:pt x="1645" y="736"/>
                                    <a:pt x="1645" y="736"/>
                                    <a:pt x="1645" y="736"/>
                                  </a:cubicBezTo>
                                  <a:cubicBezTo>
                                    <a:pt x="1645" y="763"/>
                                    <a:pt x="1645" y="763"/>
                                    <a:pt x="1645" y="763"/>
                                  </a:cubicBezTo>
                                  <a:cubicBezTo>
                                    <a:pt x="1649" y="763"/>
                                    <a:pt x="1649" y="763"/>
                                    <a:pt x="1649" y="763"/>
                                  </a:cubicBezTo>
                                  <a:cubicBezTo>
                                    <a:pt x="1649" y="774"/>
                                    <a:pt x="1649" y="774"/>
                                    <a:pt x="1649" y="774"/>
                                  </a:cubicBezTo>
                                  <a:cubicBezTo>
                                    <a:pt x="1660" y="774"/>
                                    <a:pt x="1660" y="774"/>
                                    <a:pt x="1660" y="774"/>
                                  </a:cubicBezTo>
                                  <a:cubicBezTo>
                                    <a:pt x="1660" y="828"/>
                                    <a:pt x="1660" y="828"/>
                                    <a:pt x="1660" y="828"/>
                                  </a:cubicBezTo>
                                  <a:cubicBezTo>
                                    <a:pt x="1664" y="828"/>
                                    <a:pt x="1664" y="828"/>
                                    <a:pt x="1664" y="828"/>
                                  </a:cubicBezTo>
                                  <a:cubicBezTo>
                                    <a:pt x="1664" y="835"/>
                                    <a:pt x="1664" y="835"/>
                                    <a:pt x="1664" y="835"/>
                                  </a:cubicBezTo>
                                  <a:cubicBezTo>
                                    <a:pt x="1675" y="835"/>
                                    <a:pt x="1675" y="835"/>
                                    <a:pt x="1675" y="835"/>
                                  </a:cubicBezTo>
                                  <a:cubicBezTo>
                                    <a:pt x="1675" y="843"/>
                                    <a:pt x="1675" y="843"/>
                                    <a:pt x="1675" y="843"/>
                                  </a:cubicBezTo>
                                  <a:cubicBezTo>
                                    <a:pt x="1686" y="843"/>
                                    <a:pt x="1686" y="843"/>
                                    <a:pt x="1686" y="843"/>
                                  </a:cubicBezTo>
                                  <a:cubicBezTo>
                                    <a:pt x="1686" y="862"/>
                                    <a:pt x="1686" y="862"/>
                                    <a:pt x="1686" y="862"/>
                                  </a:cubicBezTo>
                                  <a:cubicBezTo>
                                    <a:pt x="1690" y="862"/>
                                    <a:pt x="1690" y="862"/>
                                    <a:pt x="1690" y="862"/>
                                  </a:cubicBezTo>
                                  <a:cubicBezTo>
                                    <a:pt x="1690" y="873"/>
                                    <a:pt x="1690" y="873"/>
                                    <a:pt x="1690" y="873"/>
                                  </a:cubicBezTo>
                                  <a:cubicBezTo>
                                    <a:pt x="1698" y="873"/>
                                    <a:pt x="1698" y="873"/>
                                    <a:pt x="1698" y="873"/>
                                  </a:cubicBezTo>
                                  <a:cubicBezTo>
                                    <a:pt x="1698" y="885"/>
                                    <a:pt x="1698" y="885"/>
                                    <a:pt x="1698" y="885"/>
                                  </a:cubicBezTo>
                                  <a:cubicBezTo>
                                    <a:pt x="1721" y="885"/>
                                    <a:pt x="1721" y="885"/>
                                    <a:pt x="1721" y="885"/>
                                  </a:cubicBezTo>
                                  <a:cubicBezTo>
                                    <a:pt x="1721" y="893"/>
                                    <a:pt x="1721" y="893"/>
                                    <a:pt x="1721" y="893"/>
                                  </a:cubicBezTo>
                                  <a:cubicBezTo>
                                    <a:pt x="1752" y="893"/>
                                    <a:pt x="1752" y="893"/>
                                    <a:pt x="1752" y="893"/>
                                  </a:cubicBezTo>
                                  <a:cubicBezTo>
                                    <a:pt x="1752" y="912"/>
                                    <a:pt x="1752" y="912"/>
                                    <a:pt x="1752" y="912"/>
                                  </a:cubicBezTo>
                                  <a:cubicBezTo>
                                    <a:pt x="1774" y="912"/>
                                    <a:pt x="1774" y="912"/>
                                    <a:pt x="1774" y="912"/>
                                  </a:cubicBezTo>
                                  <a:cubicBezTo>
                                    <a:pt x="1774" y="923"/>
                                    <a:pt x="1774" y="923"/>
                                    <a:pt x="1774" y="923"/>
                                  </a:cubicBezTo>
                                  <a:cubicBezTo>
                                    <a:pt x="1786" y="923"/>
                                    <a:pt x="1786" y="923"/>
                                    <a:pt x="1786" y="923"/>
                                  </a:cubicBezTo>
                                  <a:cubicBezTo>
                                    <a:pt x="1786" y="927"/>
                                    <a:pt x="1786" y="927"/>
                                    <a:pt x="1786" y="927"/>
                                  </a:cubicBezTo>
                                  <a:cubicBezTo>
                                    <a:pt x="1790" y="927"/>
                                    <a:pt x="1790" y="927"/>
                                    <a:pt x="1790" y="927"/>
                                  </a:cubicBezTo>
                                  <a:cubicBezTo>
                                    <a:pt x="1790" y="939"/>
                                    <a:pt x="1790" y="939"/>
                                    <a:pt x="1790" y="939"/>
                                  </a:cubicBezTo>
                                  <a:cubicBezTo>
                                    <a:pt x="1862" y="939"/>
                                    <a:pt x="1862" y="939"/>
                                    <a:pt x="1862" y="939"/>
                                  </a:cubicBezTo>
                                  <a:cubicBezTo>
                                    <a:pt x="1862" y="950"/>
                                    <a:pt x="1862" y="950"/>
                                    <a:pt x="1862" y="950"/>
                                  </a:cubicBezTo>
                                  <a:cubicBezTo>
                                    <a:pt x="1912" y="950"/>
                                    <a:pt x="1912" y="950"/>
                                    <a:pt x="1912" y="950"/>
                                  </a:cubicBezTo>
                                  <a:cubicBezTo>
                                    <a:pt x="1912" y="965"/>
                                    <a:pt x="1912" y="965"/>
                                    <a:pt x="1912" y="965"/>
                                  </a:cubicBezTo>
                                  <a:cubicBezTo>
                                    <a:pt x="1920" y="965"/>
                                    <a:pt x="1920" y="965"/>
                                    <a:pt x="1920" y="965"/>
                                  </a:cubicBezTo>
                                  <a:cubicBezTo>
                                    <a:pt x="1920" y="976"/>
                                    <a:pt x="1920" y="976"/>
                                    <a:pt x="1920" y="976"/>
                                  </a:cubicBezTo>
                                  <a:cubicBezTo>
                                    <a:pt x="1923" y="976"/>
                                    <a:pt x="1923" y="976"/>
                                    <a:pt x="1923" y="976"/>
                                  </a:cubicBezTo>
                                  <a:cubicBezTo>
                                    <a:pt x="1923" y="992"/>
                                    <a:pt x="1923" y="992"/>
                                    <a:pt x="1923" y="992"/>
                                  </a:cubicBezTo>
                                  <a:cubicBezTo>
                                    <a:pt x="1927" y="992"/>
                                    <a:pt x="1927" y="992"/>
                                    <a:pt x="1927" y="992"/>
                                  </a:cubicBezTo>
                                  <a:cubicBezTo>
                                    <a:pt x="1927" y="1015"/>
                                    <a:pt x="1927" y="1015"/>
                                    <a:pt x="1927" y="1015"/>
                                  </a:cubicBezTo>
                                  <a:cubicBezTo>
                                    <a:pt x="1935" y="1015"/>
                                    <a:pt x="1935" y="1015"/>
                                    <a:pt x="1935" y="1015"/>
                                  </a:cubicBezTo>
                                  <a:cubicBezTo>
                                    <a:pt x="1935" y="1022"/>
                                    <a:pt x="1935" y="1022"/>
                                    <a:pt x="1935" y="1022"/>
                                  </a:cubicBezTo>
                                  <a:cubicBezTo>
                                    <a:pt x="1946" y="1022"/>
                                    <a:pt x="1946" y="1022"/>
                                    <a:pt x="1946" y="1022"/>
                                  </a:cubicBezTo>
                                  <a:cubicBezTo>
                                    <a:pt x="1946" y="1042"/>
                                    <a:pt x="1946" y="1042"/>
                                    <a:pt x="1946" y="1042"/>
                                  </a:cubicBezTo>
                                  <a:cubicBezTo>
                                    <a:pt x="1950" y="1042"/>
                                    <a:pt x="1950" y="1042"/>
                                    <a:pt x="1950" y="1042"/>
                                  </a:cubicBezTo>
                                  <a:cubicBezTo>
                                    <a:pt x="1950" y="1049"/>
                                    <a:pt x="1950" y="1049"/>
                                    <a:pt x="1950" y="1049"/>
                                  </a:cubicBezTo>
                                  <a:cubicBezTo>
                                    <a:pt x="1957" y="1049"/>
                                    <a:pt x="1957" y="1049"/>
                                    <a:pt x="1957" y="1049"/>
                                  </a:cubicBezTo>
                                  <a:cubicBezTo>
                                    <a:pt x="1957" y="1061"/>
                                    <a:pt x="1957" y="1061"/>
                                    <a:pt x="1957" y="1061"/>
                                  </a:cubicBezTo>
                                  <a:cubicBezTo>
                                    <a:pt x="1984" y="1061"/>
                                    <a:pt x="1984" y="1061"/>
                                    <a:pt x="1984" y="1061"/>
                                  </a:cubicBezTo>
                                  <a:cubicBezTo>
                                    <a:pt x="1984" y="1068"/>
                                    <a:pt x="1984" y="1068"/>
                                    <a:pt x="1984" y="1068"/>
                                  </a:cubicBezTo>
                                  <a:cubicBezTo>
                                    <a:pt x="1988" y="1068"/>
                                    <a:pt x="1988" y="1068"/>
                                    <a:pt x="1988" y="1068"/>
                                  </a:cubicBezTo>
                                  <a:cubicBezTo>
                                    <a:pt x="1988" y="1076"/>
                                    <a:pt x="1988" y="1076"/>
                                    <a:pt x="1988" y="1076"/>
                                  </a:cubicBezTo>
                                  <a:cubicBezTo>
                                    <a:pt x="2011" y="1076"/>
                                    <a:pt x="2011" y="1076"/>
                                    <a:pt x="2011" y="1076"/>
                                  </a:cubicBezTo>
                                  <a:cubicBezTo>
                                    <a:pt x="2011" y="1087"/>
                                    <a:pt x="2011" y="1087"/>
                                    <a:pt x="2011" y="1087"/>
                                  </a:cubicBezTo>
                                  <a:cubicBezTo>
                                    <a:pt x="2137" y="1087"/>
                                    <a:pt x="2137" y="1087"/>
                                    <a:pt x="2137" y="1087"/>
                                  </a:cubicBezTo>
                                  <a:cubicBezTo>
                                    <a:pt x="2137" y="1099"/>
                                    <a:pt x="2137" y="1099"/>
                                    <a:pt x="2137" y="1099"/>
                                  </a:cubicBezTo>
                                  <a:cubicBezTo>
                                    <a:pt x="2171" y="1099"/>
                                    <a:pt x="2171" y="1099"/>
                                    <a:pt x="2171" y="1099"/>
                                  </a:cubicBezTo>
                                  <a:cubicBezTo>
                                    <a:pt x="2171" y="1110"/>
                                    <a:pt x="2171" y="1110"/>
                                    <a:pt x="2171" y="1110"/>
                                  </a:cubicBezTo>
                                  <a:cubicBezTo>
                                    <a:pt x="2194" y="1110"/>
                                    <a:pt x="2194" y="1110"/>
                                    <a:pt x="2194" y="1110"/>
                                  </a:cubicBezTo>
                                  <a:cubicBezTo>
                                    <a:pt x="2194" y="1114"/>
                                    <a:pt x="2194" y="1114"/>
                                    <a:pt x="2194" y="1114"/>
                                  </a:cubicBezTo>
                                  <a:cubicBezTo>
                                    <a:pt x="2209" y="1114"/>
                                    <a:pt x="2209" y="1114"/>
                                    <a:pt x="2209" y="1114"/>
                                  </a:cubicBezTo>
                                  <a:cubicBezTo>
                                    <a:pt x="2209" y="1125"/>
                                    <a:pt x="2209" y="1125"/>
                                    <a:pt x="2209" y="1125"/>
                                  </a:cubicBezTo>
                                  <a:cubicBezTo>
                                    <a:pt x="2213" y="1125"/>
                                    <a:pt x="2213" y="1125"/>
                                    <a:pt x="2213" y="1125"/>
                                  </a:cubicBezTo>
                                  <a:cubicBezTo>
                                    <a:pt x="2213" y="1141"/>
                                    <a:pt x="2213" y="1141"/>
                                    <a:pt x="2213" y="1141"/>
                                  </a:cubicBezTo>
                                  <a:cubicBezTo>
                                    <a:pt x="2236" y="1141"/>
                                    <a:pt x="2236" y="1141"/>
                                    <a:pt x="2236" y="1141"/>
                                  </a:cubicBezTo>
                                  <a:cubicBezTo>
                                    <a:pt x="2236" y="1152"/>
                                    <a:pt x="2236" y="1152"/>
                                    <a:pt x="2236" y="1152"/>
                                  </a:cubicBezTo>
                                  <a:cubicBezTo>
                                    <a:pt x="2251" y="1152"/>
                                    <a:pt x="2251" y="1152"/>
                                    <a:pt x="2251" y="1152"/>
                                  </a:cubicBezTo>
                                  <a:cubicBezTo>
                                    <a:pt x="2251" y="1164"/>
                                    <a:pt x="2251" y="1164"/>
                                    <a:pt x="2251" y="1164"/>
                                  </a:cubicBezTo>
                                  <a:cubicBezTo>
                                    <a:pt x="2263" y="1164"/>
                                    <a:pt x="2263" y="1164"/>
                                    <a:pt x="2263" y="1164"/>
                                  </a:cubicBezTo>
                                  <a:cubicBezTo>
                                    <a:pt x="2263" y="1175"/>
                                    <a:pt x="2263" y="1175"/>
                                    <a:pt x="2263" y="1175"/>
                                  </a:cubicBezTo>
                                  <a:cubicBezTo>
                                    <a:pt x="2282" y="1175"/>
                                    <a:pt x="2282" y="1175"/>
                                    <a:pt x="2282" y="1175"/>
                                  </a:cubicBezTo>
                                  <a:cubicBezTo>
                                    <a:pt x="2282" y="1179"/>
                                    <a:pt x="2282" y="1179"/>
                                    <a:pt x="2282" y="1179"/>
                                  </a:cubicBezTo>
                                  <a:cubicBezTo>
                                    <a:pt x="2286" y="1179"/>
                                    <a:pt x="2286" y="1179"/>
                                    <a:pt x="2286" y="1179"/>
                                  </a:cubicBezTo>
                                  <a:cubicBezTo>
                                    <a:pt x="2286" y="1213"/>
                                    <a:pt x="2286" y="1213"/>
                                    <a:pt x="2286" y="1213"/>
                                  </a:cubicBezTo>
                                  <a:cubicBezTo>
                                    <a:pt x="2308" y="1213"/>
                                    <a:pt x="2308" y="1213"/>
                                    <a:pt x="2308" y="1213"/>
                                  </a:cubicBezTo>
                                  <a:cubicBezTo>
                                    <a:pt x="2308" y="1217"/>
                                    <a:pt x="2308" y="1217"/>
                                    <a:pt x="2308" y="1217"/>
                                  </a:cubicBezTo>
                                  <a:cubicBezTo>
                                    <a:pt x="2332" y="1217"/>
                                    <a:pt x="2332" y="1217"/>
                                    <a:pt x="2332" y="1217"/>
                                  </a:cubicBezTo>
                                  <a:cubicBezTo>
                                    <a:pt x="2332" y="1228"/>
                                    <a:pt x="2332" y="1228"/>
                                    <a:pt x="2332" y="1228"/>
                                  </a:cubicBezTo>
                                  <a:cubicBezTo>
                                    <a:pt x="2412" y="1228"/>
                                    <a:pt x="2412" y="1228"/>
                                    <a:pt x="2412" y="1228"/>
                                  </a:cubicBezTo>
                                  <a:cubicBezTo>
                                    <a:pt x="2412" y="1240"/>
                                    <a:pt x="2412" y="1240"/>
                                    <a:pt x="2412" y="1240"/>
                                  </a:cubicBezTo>
                                  <a:cubicBezTo>
                                    <a:pt x="2419" y="1240"/>
                                    <a:pt x="2419" y="1240"/>
                                    <a:pt x="2419" y="1240"/>
                                  </a:cubicBezTo>
                                  <a:cubicBezTo>
                                    <a:pt x="2419" y="1247"/>
                                    <a:pt x="2419" y="1247"/>
                                    <a:pt x="2419" y="1247"/>
                                  </a:cubicBezTo>
                                  <a:cubicBezTo>
                                    <a:pt x="2538" y="1247"/>
                                    <a:pt x="2538" y="1247"/>
                                    <a:pt x="2538" y="1247"/>
                                  </a:cubicBezTo>
                                  <a:cubicBezTo>
                                    <a:pt x="2538" y="1255"/>
                                    <a:pt x="2538" y="1255"/>
                                    <a:pt x="2538" y="1255"/>
                                  </a:cubicBezTo>
                                  <a:cubicBezTo>
                                    <a:pt x="2560" y="1255"/>
                                    <a:pt x="2560" y="1255"/>
                                    <a:pt x="2560" y="1255"/>
                                  </a:cubicBezTo>
                                  <a:cubicBezTo>
                                    <a:pt x="2560" y="1267"/>
                                    <a:pt x="2560" y="1267"/>
                                    <a:pt x="2560" y="1267"/>
                                  </a:cubicBezTo>
                                  <a:cubicBezTo>
                                    <a:pt x="2564" y="1267"/>
                                    <a:pt x="2564" y="1267"/>
                                    <a:pt x="2564" y="1267"/>
                                  </a:cubicBezTo>
                                  <a:cubicBezTo>
                                    <a:pt x="2564" y="1278"/>
                                    <a:pt x="2564" y="1278"/>
                                    <a:pt x="2564" y="1278"/>
                                  </a:cubicBezTo>
                                  <a:cubicBezTo>
                                    <a:pt x="2583" y="1278"/>
                                    <a:pt x="2583" y="1278"/>
                                    <a:pt x="2583" y="1278"/>
                                  </a:cubicBezTo>
                                  <a:cubicBezTo>
                                    <a:pt x="2583" y="1286"/>
                                    <a:pt x="2583" y="1286"/>
                                    <a:pt x="2583" y="1286"/>
                                  </a:cubicBezTo>
                                  <a:cubicBezTo>
                                    <a:pt x="2683" y="1286"/>
                                    <a:pt x="2683" y="1286"/>
                                    <a:pt x="2683" y="1286"/>
                                  </a:cubicBezTo>
                                  <a:cubicBezTo>
                                    <a:pt x="2683" y="1305"/>
                                    <a:pt x="2683" y="1305"/>
                                    <a:pt x="2683" y="1305"/>
                                  </a:cubicBezTo>
                                  <a:cubicBezTo>
                                    <a:pt x="2713" y="1305"/>
                                    <a:pt x="2713" y="1305"/>
                                    <a:pt x="2713" y="1305"/>
                                  </a:cubicBezTo>
                                  <a:cubicBezTo>
                                    <a:pt x="2713" y="1316"/>
                                    <a:pt x="2713" y="1316"/>
                                    <a:pt x="2713" y="1316"/>
                                  </a:cubicBezTo>
                                  <a:cubicBezTo>
                                    <a:pt x="2732" y="1316"/>
                                    <a:pt x="2732" y="1316"/>
                                    <a:pt x="2732" y="1316"/>
                                  </a:cubicBezTo>
                                  <a:cubicBezTo>
                                    <a:pt x="2732" y="1324"/>
                                    <a:pt x="2732" y="1324"/>
                                    <a:pt x="2732" y="1324"/>
                                  </a:cubicBezTo>
                                  <a:cubicBezTo>
                                    <a:pt x="2736" y="1324"/>
                                    <a:pt x="2736" y="1324"/>
                                    <a:pt x="2736" y="1324"/>
                                  </a:cubicBezTo>
                                  <a:cubicBezTo>
                                    <a:pt x="2736" y="1335"/>
                                    <a:pt x="2736" y="1335"/>
                                    <a:pt x="2736" y="1335"/>
                                  </a:cubicBezTo>
                                  <a:cubicBezTo>
                                    <a:pt x="2743" y="1335"/>
                                    <a:pt x="2743" y="1335"/>
                                    <a:pt x="2743" y="1335"/>
                                  </a:cubicBezTo>
                                  <a:cubicBezTo>
                                    <a:pt x="2743" y="1343"/>
                                    <a:pt x="2743" y="1343"/>
                                    <a:pt x="2743" y="1343"/>
                                  </a:cubicBezTo>
                                  <a:cubicBezTo>
                                    <a:pt x="2786" y="1343"/>
                                    <a:pt x="2786" y="1343"/>
                                    <a:pt x="2786" y="1343"/>
                                  </a:cubicBezTo>
                                  <a:cubicBezTo>
                                    <a:pt x="2786" y="1350"/>
                                    <a:pt x="2786" y="1350"/>
                                    <a:pt x="2786" y="1350"/>
                                  </a:cubicBezTo>
                                  <a:cubicBezTo>
                                    <a:pt x="2851" y="1350"/>
                                    <a:pt x="2851" y="1350"/>
                                    <a:pt x="2851" y="1350"/>
                                  </a:cubicBezTo>
                                  <a:cubicBezTo>
                                    <a:pt x="2851" y="1362"/>
                                    <a:pt x="2851" y="1362"/>
                                    <a:pt x="2851" y="1362"/>
                                  </a:cubicBezTo>
                                  <a:cubicBezTo>
                                    <a:pt x="2873" y="1362"/>
                                    <a:pt x="2873" y="1362"/>
                                    <a:pt x="2873" y="1362"/>
                                  </a:cubicBezTo>
                                  <a:cubicBezTo>
                                    <a:pt x="2873" y="1373"/>
                                    <a:pt x="2873" y="1373"/>
                                    <a:pt x="2873" y="1373"/>
                                  </a:cubicBezTo>
                                  <a:cubicBezTo>
                                    <a:pt x="2885" y="1373"/>
                                    <a:pt x="2885" y="1373"/>
                                    <a:pt x="2885" y="1373"/>
                                  </a:cubicBezTo>
                                  <a:cubicBezTo>
                                    <a:pt x="2885" y="1385"/>
                                    <a:pt x="2885" y="1385"/>
                                    <a:pt x="2885" y="1385"/>
                                  </a:cubicBezTo>
                                  <a:cubicBezTo>
                                    <a:pt x="2900" y="1385"/>
                                    <a:pt x="2900" y="1385"/>
                                    <a:pt x="2900" y="1385"/>
                                  </a:cubicBezTo>
                                  <a:cubicBezTo>
                                    <a:pt x="2900" y="1389"/>
                                    <a:pt x="2900" y="1389"/>
                                    <a:pt x="2900" y="1389"/>
                                  </a:cubicBezTo>
                                  <a:cubicBezTo>
                                    <a:pt x="2923" y="1389"/>
                                    <a:pt x="2923" y="1389"/>
                                    <a:pt x="2923" y="1389"/>
                                  </a:cubicBezTo>
                                  <a:cubicBezTo>
                                    <a:pt x="2923" y="1400"/>
                                    <a:pt x="2923" y="1400"/>
                                    <a:pt x="2923" y="1400"/>
                                  </a:cubicBezTo>
                                  <a:cubicBezTo>
                                    <a:pt x="2934" y="1400"/>
                                    <a:pt x="2934" y="1400"/>
                                    <a:pt x="2934" y="1400"/>
                                  </a:cubicBezTo>
                                  <a:cubicBezTo>
                                    <a:pt x="2934" y="1412"/>
                                    <a:pt x="2934" y="1412"/>
                                    <a:pt x="2934" y="1412"/>
                                  </a:cubicBezTo>
                                  <a:cubicBezTo>
                                    <a:pt x="3064" y="1412"/>
                                    <a:pt x="3064" y="1412"/>
                                    <a:pt x="3064" y="1412"/>
                                  </a:cubicBezTo>
                                  <a:cubicBezTo>
                                    <a:pt x="3064" y="1416"/>
                                    <a:pt x="3064" y="1416"/>
                                    <a:pt x="3064" y="1416"/>
                                  </a:cubicBezTo>
                                  <a:cubicBezTo>
                                    <a:pt x="3072" y="1416"/>
                                    <a:pt x="3072" y="1416"/>
                                    <a:pt x="3072" y="1416"/>
                                  </a:cubicBezTo>
                                  <a:cubicBezTo>
                                    <a:pt x="3072" y="1427"/>
                                    <a:pt x="3072" y="1427"/>
                                    <a:pt x="3072" y="1427"/>
                                  </a:cubicBezTo>
                                  <a:cubicBezTo>
                                    <a:pt x="3106" y="1427"/>
                                    <a:pt x="3106" y="1427"/>
                                    <a:pt x="3106" y="1427"/>
                                  </a:cubicBezTo>
                                  <a:cubicBezTo>
                                    <a:pt x="3106" y="1438"/>
                                    <a:pt x="3106" y="1438"/>
                                    <a:pt x="3106" y="1438"/>
                                  </a:cubicBezTo>
                                  <a:cubicBezTo>
                                    <a:pt x="3137" y="1438"/>
                                    <a:pt x="3137" y="1438"/>
                                    <a:pt x="3137" y="1438"/>
                                  </a:cubicBezTo>
                                  <a:cubicBezTo>
                                    <a:pt x="3137" y="1450"/>
                                    <a:pt x="3137" y="1450"/>
                                    <a:pt x="3137" y="1450"/>
                                  </a:cubicBezTo>
                                  <a:cubicBezTo>
                                    <a:pt x="3198" y="1450"/>
                                    <a:pt x="3198" y="1450"/>
                                    <a:pt x="3198" y="1450"/>
                                  </a:cubicBezTo>
                                  <a:cubicBezTo>
                                    <a:pt x="3198" y="1454"/>
                                    <a:pt x="3198" y="1454"/>
                                    <a:pt x="3198" y="1454"/>
                                  </a:cubicBezTo>
                                  <a:cubicBezTo>
                                    <a:pt x="3308" y="1454"/>
                                    <a:pt x="3308" y="1454"/>
                                    <a:pt x="3308" y="1454"/>
                                  </a:cubicBezTo>
                                  <a:cubicBezTo>
                                    <a:pt x="3308" y="1465"/>
                                    <a:pt x="3308" y="1465"/>
                                    <a:pt x="3308" y="1465"/>
                                  </a:cubicBezTo>
                                  <a:cubicBezTo>
                                    <a:pt x="3312" y="1465"/>
                                    <a:pt x="3312" y="1465"/>
                                    <a:pt x="3312" y="1465"/>
                                  </a:cubicBezTo>
                                  <a:cubicBezTo>
                                    <a:pt x="3312" y="1476"/>
                                    <a:pt x="3312" y="1476"/>
                                    <a:pt x="3312" y="1476"/>
                                  </a:cubicBezTo>
                                  <a:cubicBezTo>
                                    <a:pt x="3346" y="1476"/>
                                    <a:pt x="3346" y="1476"/>
                                    <a:pt x="3346" y="1476"/>
                                  </a:cubicBezTo>
                                  <a:cubicBezTo>
                                    <a:pt x="3346" y="1488"/>
                                    <a:pt x="3346" y="1488"/>
                                    <a:pt x="3346" y="1488"/>
                                  </a:cubicBezTo>
                                  <a:cubicBezTo>
                                    <a:pt x="3430" y="1488"/>
                                    <a:pt x="3430" y="1488"/>
                                    <a:pt x="3430" y="1488"/>
                                  </a:cubicBezTo>
                                  <a:cubicBezTo>
                                    <a:pt x="3430" y="1492"/>
                                    <a:pt x="3430" y="1492"/>
                                    <a:pt x="3430" y="1492"/>
                                  </a:cubicBezTo>
                                  <a:cubicBezTo>
                                    <a:pt x="3518" y="1492"/>
                                    <a:pt x="3518" y="1492"/>
                                    <a:pt x="3518" y="1492"/>
                                  </a:cubicBezTo>
                                  <a:cubicBezTo>
                                    <a:pt x="3518" y="1503"/>
                                    <a:pt x="3518" y="1503"/>
                                    <a:pt x="3518" y="1503"/>
                                  </a:cubicBezTo>
                                  <a:cubicBezTo>
                                    <a:pt x="3526" y="1503"/>
                                    <a:pt x="3526" y="1503"/>
                                    <a:pt x="3526" y="1503"/>
                                  </a:cubicBezTo>
                                  <a:cubicBezTo>
                                    <a:pt x="3526" y="1515"/>
                                    <a:pt x="3526" y="1515"/>
                                    <a:pt x="3526" y="1515"/>
                                  </a:cubicBezTo>
                                  <a:cubicBezTo>
                                    <a:pt x="3762" y="1515"/>
                                    <a:pt x="3762" y="1515"/>
                                    <a:pt x="3762" y="1515"/>
                                  </a:cubicBezTo>
                                  <a:cubicBezTo>
                                    <a:pt x="3762" y="1526"/>
                                    <a:pt x="3762" y="1526"/>
                                    <a:pt x="3762" y="1526"/>
                                  </a:cubicBezTo>
                                  <a:cubicBezTo>
                                    <a:pt x="3842" y="1526"/>
                                    <a:pt x="3842" y="1526"/>
                                    <a:pt x="3842" y="1526"/>
                                  </a:cubicBezTo>
                                  <a:cubicBezTo>
                                    <a:pt x="3842" y="1530"/>
                                    <a:pt x="3842" y="1530"/>
                                    <a:pt x="3842" y="1530"/>
                                  </a:cubicBezTo>
                                  <a:cubicBezTo>
                                    <a:pt x="3885" y="1530"/>
                                    <a:pt x="3885" y="1530"/>
                                    <a:pt x="3885" y="1530"/>
                                  </a:cubicBezTo>
                                  <a:cubicBezTo>
                                    <a:pt x="3885" y="1541"/>
                                    <a:pt x="3885" y="1541"/>
                                    <a:pt x="3885" y="1541"/>
                                  </a:cubicBezTo>
                                  <a:cubicBezTo>
                                    <a:pt x="3949" y="1541"/>
                                    <a:pt x="3949" y="1541"/>
                                    <a:pt x="3949" y="1541"/>
                                  </a:cubicBezTo>
                                  <a:cubicBezTo>
                                    <a:pt x="3949" y="1553"/>
                                    <a:pt x="3949" y="1553"/>
                                    <a:pt x="3949" y="1553"/>
                                  </a:cubicBezTo>
                                  <a:cubicBezTo>
                                    <a:pt x="4025" y="1553"/>
                                    <a:pt x="4025" y="1553"/>
                                    <a:pt x="4025" y="1553"/>
                                  </a:cubicBezTo>
                                  <a:cubicBezTo>
                                    <a:pt x="4025" y="1564"/>
                                    <a:pt x="4025" y="1564"/>
                                    <a:pt x="4025" y="1564"/>
                                  </a:cubicBezTo>
                                  <a:cubicBezTo>
                                    <a:pt x="4072" y="1564"/>
                                    <a:pt x="4072" y="1564"/>
                                    <a:pt x="4072" y="1564"/>
                                  </a:cubicBezTo>
                                  <a:cubicBezTo>
                                    <a:pt x="4072" y="1572"/>
                                    <a:pt x="4072" y="1572"/>
                                    <a:pt x="4072" y="1572"/>
                                  </a:cubicBezTo>
                                  <a:cubicBezTo>
                                    <a:pt x="4087" y="1572"/>
                                    <a:pt x="4087" y="1572"/>
                                    <a:pt x="4087" y="1572"/>
                                  </a:cubicBezTo>
                                  <a:cubicBezTo>
                                    <a:pt x="4087" y="1580"/>
                                    <a:pt x="4087" y="1580"/>
                                    <a:pt x="4087" y="1580"/>
                                  </a:cubicBezTo>
                                  <a:cubicBezTo>
                                    <a:pt x="4148" y="1580"/>
                                    <a:pt x="4148" y="1580"/>
                                    <a:pt x="4148" y="1580"/>
                                  </a:cubicBezTo>
                                  <a:cubicBezTo>
                                    <a:pt x="4148" y="1591"/>
                                    <a:pt x="4148" y="1591"/>
                                    <a:pt x="4148" y="1591"/>
                                  </a:cubicBezTo>
                                  <a:cubicBezTo>
                                    <a:pt x="4274" y="1591"/>
                                    <a:pt x="4274" y="1591"/>
                                    <a:pt x="4274" y="1591"/>
                                  </a:cubicBezTo>
                                  <a:cubicBezTo>
                                    <a:pt x="4274" y="1602"/>
                                    <a:pt x="4274" y="1602"/>
                                    <a:pt x="4274" y="1602"/>
                                  </a:cubicBezTo>
                                  <a:cubicBezTo>
                                    <a:pt x="4350" y="1602"/>
                                    <a:pt x="4350" y="1602"/>
                                    <a:pt x="4350" y="1602"/>
                                  </a:cubicBezTo>
                                  <a:cubicBezTo>
                                    <a:pt x="4350" y="1614"/>
                                    <a:pt x="4350" y="1614"/>
                                    <a:pt x="4350" y="1614"/>
                                  </a:cubicBezTo>
                                  <a:cubicBezTo>
                                    <a:pt x="4438" y="1614"/>
                                    <a:pt x="4438" y="1614"/>
                                    <a:pt x="4438" y="1614"/>
                                  </a:cubicBezTo>
                                  <a:cubicBezTo>
                                    <a:pt x="4438" y="1617"/>
                                    <a:pt x="4438" y="1617"/>
                                    <a:pt x="4438" y="1617"/>
                                  </a:cubicBezTo>
                                  <a:cubicBezTo>
                                    <a:pt x="4445" y="1617"/>
                                    <a:pt x="4445" y="1617"/>
                                    <a:pt x="4445" y="1617"/>
                                  </a:cubicBezTo>
                                  <a:cubicBezTo>
                                    <a:pt x="4445" y="1629"/>
                                    <a:pt x="4445" y="1629"/>
                                    <a:pt x="4445" y="1629"/>
                                  </a:cubicBezTo>
                                  <a:cubicBezTo>
                                    <a:pt x="4556" y="1629"/>
                                    <a:pt x="4556" y="1629"/>
                                    <a:pt x="4556" y="1629"/>
                                  </a:cubicBezTo>
                                  <a:cubicBezTo>
                                    <a:pt x="4556" y="1641"/>
                                    <a:pt x="4556" y="1641"/>
                                    <a:pt x="4556" y="1641"/>
                                  </a:cubicBezTo>
                                  <a:cubicBezTo>
                                    <a:pt x="4617" y="1641"/>
                                    <a:pt x="4617" y="1641"/>
                                    <a:pt x="4617" y="1641"/>
                                  </a:cubicBezTo>
                                  <a:cubicBezTo>
                                    <a:pt x="4617" y="1652"/>
                                    <a:pt x="4617" y="1652"/>
                                    <a:pt x="4617" y="1652"/>
                                  </a:cubicBezTo>
                                  <a:cubicBezTo>
                                    <a:pt x="4682" y="1652"/>
                                    <a:pt x="4682" y="1652"/>
                                    <a:pt x="4682" y="1652"/>
                                  </a:cubicBezTo>
                                  <a:cubicBezTo>
                                    <a:pt x="4682" y="1664"/>
                                    <a:pt x="4682" y="1664"/>
                                    <a:pt x="4682" y="1664"/>
                                  </a:cubicBezTo>
                                  <a:cubicBezTo>
                                    <a:pt x="4731" y="1664"/>
                                    <a:pt x="4731" y="1664"/>
                                    <a:pt x="4731" y="1664"/>
                                  </a:cubicBezTo>
                                  <a:cubicBezTo>
                                    <a:pt x="4731" y="1667"/>
                                    <a:pt x="4731" y="1667"/>
                                    <a:pt x="4731" y="1667"/>
                                  </a:cubicBezTo>
                                  <a:cubicBezTo>
                                    <a:pt x="4781" y="1667"/>
                                    <a:pt x="4781" y="1667"/>
                                    <a:pt x="4781" y="1667"/>
                                  </a:cubicBezTo>
                                  <a:cubicBezTo>
                                    <a:pt x="4781" y="1679"/>
                                    <a:pt x="4781" y="1679"/>
                                    <a:pt x="4781" y="1679"/>
                                  </a:cubicBezTo>
                                  <a:cubicBezTo>
                                    <a:pt x="5033" y="1679"/>
                                    <a:pt x="5033" y="1679"/>
                                    <a:pt x="5033" y="1679"/>
                                  </a:cubicBezTo>
                                  <a:cubicBezTo>
                                    <a:pt x="5033" y="1690"/>
                                    <a:pt x="5033" y="1690"/>
                                    <a:pt x="5033" y="1690"/>
                                  </a:cubicBezTo>
                                  <a:cubicBezTo>
                                    <a:pt x="5407" y="1690"/>
                                    <a:pt x="5407" y="1690"/>
                                    <a:pt x="5407" y="1690"/>
                                  </a:cubicBezTo>
                                  <a:cubicBezTo>
                                    <a:pt x="5407" y="1702"/>
                                    <a:pt x="5407" y="1702"/>
                                    <a:pt x="5407" y="1702"/>
                                  </a:cubicBezTo>
                                  <a:cubicBezTo>
                                    <a:pt x="5483" y="1702"/>
                                    <a:pt x="5483" y="1702"/>
                                    <a:pt x="5483" y="1702"/>
                                  </a:cubicBezTo>
                                  <a:cubicBezTo>
                                    <a:pt x="5502" y="1702"/>
                                    <a:pt x="5521" y="1702"/>
                                    <a:pt x="5537" y="1702"/>
                                  </a:cubicBezTo>
                                  <a:cubicBezTo>
                                    <a:pt x="5544" y="1702"/>
                                    <a:pt x="5544" y="1702"/>
                                    <a:pt x="5544" y="1702"/>
                                  </a:cubicBezTo>
                                  <a:cubicBezTo>
                                    <a:pt x="5544" y="1713"/>
                                    <a:pt x="5544" y="1713"/>
                                    <a:pt x="5544" y="1713"/>
                                  </a:cubicBezTo>
                                  <a:cubicBezTo>
                                    <a:pt x="5582" y="1713"/>
                                    <a:pt x="5582" y="1713"/>
                                    <a:pt x="5582" y="1713"/>
                                  </a:cubicBezTo>
                                  <a:cubicBezTo>
                                    <a:pt x="5582" y="1724"/>
                                    <a:pt x="5582" y="1724"/>
                                    <a:pt x="5582" y="1724"/>
                                  </a:cubicBezTo>
                                  <a:cubicBezTo>
                                    <a:pt x="5605" y="1724"/>
                                    <a:pt x="5605" y="1724"/>
                                    <a:pt x="5605" y="1724"/>
                                  </a:cubicBezTo>
                                  <a:cubicBezTo>
                                    <a:pt x="5632" y="1724"/>
                                    <a:pt x="5662" y="1724"/>
                                    <a:pt x="5693" y="1724"/>
                                  </a:cubicBezTo>
                                  <a:cubicBezTo>
                                    <a:pt x="5705" y="1724"/>
                                    <a:pt x="5705" y="1724"/>
                                    <a:pt x="5705" y="1724"/>
                                  </a:cubicBezTo>
                                  <a:cubicBezTo>
                                    <a:pt x="5705" y="1736"/>
                                    <a:pt x="5705" y="1736"/>
                                    <a:pt x="5705" y="1736"/>
                                  </a:cubicBezTo>
                                  <a:cubicBezTo>
                                    <a:pt x="5720" y="1736"/>
                                    <a:pt x="5720" y="1736"/>
                                    <a:pt x="5720" y="1736"/>
                                  </a:cubicBezTo>
                                  <a:cubicBezTo>
                                    <a:pt x="5777" y="1736"/>
                                    <a:pt x="5834" y="1736"/>
                                    <a:pt x="5892" y="1736"/>
                                  </a:cubicBezTo>
                                  <a:cubicBezTo>
                                    <a:pt x="5895" y="1736"/>
                                    <a:pt x="5895" y="1736"/>
                                    <a:pt x="5895" y="1736"/>
                                  </a:cubicBezTo>
                                  <a:cubicBezTo>
                                    <a:pt x="5895" y="1751"/>
                                    <a:pt x="5895" y="1751"/>
                                    <a:pt x="5895" y="1751"/>
                                  </a:cubicBezTo>
                                  <a:cubicBezTo>
                                    <a:pt x="5911" y="1751"/>
                                    <a:pt x="5911" y="1751"/>
                                    <a:pt x="5911" y="1751"/>
                                  </a:cubicBezTo>
                                  <a:cubicBezTo>
                                    <a:pt x="5911" y="1763"/>
                                    <a:pt x="5911" y="1763"/>
                                    <a:pt x="5911" y="1763"/>
                                  </a:cubicBezTo>
                                  <a:cubicBezTo>
                                    <a:pt x="5922" y="1763"/>
                                    <a:pt x="5922" y="1763"/>
                                    <a:pt x="5922" y="1763"/>
                                  </a:cubicBezTo>
                                  <a:cubicBezTo>
                                    <a:pt x="6037" y="1763"/>
                                    <a:pt x="6151" y="1763"/>
                                    <a:pt x="6265" y="1763"/>
                                  </a:cubicBezTo>
                                  <a:cubicBezTo>
                                    <a:pt x="6273" y="1763"/>
                                    <a:pt x="6273" y="1763"/>
                                    <a:pt x="6273" y="1763"/>
                                  </a:cubicBezTo>
                                  <a:cubicBezTo>
                                    <a:pt x="6273" y="1786"/>
                                    <a:pt x="6273" y="1786"/>
                                    <a:pt x="6273" y="1786"/>
                                  </a:cubicBezTo>
                                  <a:cubicBezTo>
                                    <a:pt x="6346" y="1786"/>
                                    <a:pt x="6346" y="1786"/>
                                    <a:pt x="6346" y="1786"/>
                                  </a:cubicBezTo>
                                  <a:cubicBezTo>
                                    <a:pt x="6346" y="1801"/>
                                    <a:pt x="6346" y="1801"/>
                                    <a:pt x="6346" y="1801"/>
                                  </a:cubicBezTo>
                                  <a:cubicBezTo>
                                    <a:pt x="6361" y="1801"/>
                                    <a:pt x="6361" y="1801"/>
                                    <a:pt x="6361" y="1801"/>
                                  </a:cubicBezTo>
                                  <a:cubicBezTo>
                                    <a:pt x="6502" y="1801"/>
                                    <a:pt x="6643" y="1801"/>
                                    <a:pt x="6784" y="1801"/>
                                  </a:cubicBezTo>
                                  <a:cubicBezTo>
                                    <a:pt x="6803" y="1801"/>
                                    <a:pt x="6803" y="1801"/>
                                    <a:pt x="6803" y="1801"/>
                                  </a:cubicBezTo>
                                  <a:cubicBezTo>
                                    <a:pt x="6803" y="1846"/>
                                    <a:pt x="6803" y="1846"/>
                                    <a:pt x="6803" y="1846"/>
                                  </a:cubicBezTo>
                                  <a:cubicBezTo>
                                    <a:pt x="6807" y="1846"/>
                                    <a:pt x="6807" y="1846"/>
                                    <a:pt x="6807" y="1846"/>
                                  </a:cubicBezTo>
                                  <a:cubicBezTo>
                                    <a:pt x="7139" y="1846"/>
                                    <a:pt x="7467" y="1846"/>
                                    <a:pt x="7796" y="1846"/>
                                  </a:cubicBezTo>
                                  <a:cubicBezTo>
                                    <a:pt x="7933" y="1846"/>
                                    <a:pt x="7933" y="1846"/>
                                    <a:pt x="7933" y="1846"/>
                                  </a:cubicBezTo>
                                </a:path>
                              </a:pathLst>
                            </a:custGeom>
                            <a:noFill/>
                            <a:ln w="4445">
                              <a:solidFill>
                                <a:srgbClr val="000000"/>
                              </a:solidFill>
                              <a:prstDash val="solid"/>
                              <a:miter lim="800000"/>
                              <a:headEnd/>
                              <a:tailEnd/>
                            </a:ln>
                          </wps:spPr>
                          <wps:bodyPr rot="0" vert="horz" wrap="square" anchor="t" anchorCtr="0" upright="1"/>
                        </wps:wsp>
                        <wps:wsp>
                          <wps:cNvPr id="5433" name="Line 451"/>
                          <wps:cNvCnPr>
                            <a:cxnSpLocks noChangeShapeType="1"/>
                          </wps:cNvCnPr>
                          <wps:spPr bwMode="auto">
                            <a:xfrm flipH="1">
                              <a:off x="947" y="105"/>
                              <a:ext cx="38" cy="0"/>
                            </a:xfrm>
                            <a:prstGeom prst="line">
                              <a:avLst/>
                            </a:prstGeom>
                            <a:noFill/>
                            <a:ln w="4445" cap="rnd">
                              <a:solidFill>
                                <a:srgbClr val="9D9D9D"/>
                              </a:solidFill>
                              <a:prstDash val="solid"/>
                              <a:round/>
                              <a:headEnd/>
                              <a:tailEnd/>
                            </a:ln>
                          </wps:spPr>
                          <wps:bodyPr/>
                        </wps:wsp>
                        <wps:wsp>
                          <wps:cNvPr id="5434" name="Line 452"/>
                          <wps:cNvCnPr>
                            <a:cxnSpLocks noChangeShapeType="1"/>
                          </wps:cNvCnPr>
                          <wps:spPr bwMode="auto">
                            <a:xfrm>
                              <a:off x="966" y="91"/>
                              <a:ext cx="0" cy="38"/>
                            </a:xfrm>
                            <a:prstGeom prst="line">
                              <a:avLst/>
                            </a:prstGeom>
                            <a:noFill/>
                            <a:ln w="4445" cap="rnd">
                              <a:solidFill>
                                <a:srgbClr val="9D9D9D"/>
                              </a:solidFill>
                              <a:prstDash val="solid"/>
                              <a:round/>
                              <a:headEnd/>
                              <a:tailEnd/>
                            </a:ln>
                          </wps:spPr>
                          <wps:bodyPr/>
                        </wps:wsp>
                        <wps:wsp>
                          <wps:cNvPr id="5435" name="Line 453"/>
                          <wps:cNvCnPr>
                            <a:cxnSpLocks noChangeShapeType="1"/>
                          </wps:cNvCnPr>
                          <wps:spPr bwMode="auto">
                            <a:xfrm flipH="1">
                              <a:off x="1137" y="410"/>
                              <a:ext cx="38" cy="0"/>
                            </a:xfrm>
                            <a:prstGeom prst="line">
                              <a:avLst/>
                            </a:prstGeom>
                            <a:noFill/>
                            <a:ln w="4445" cap="rnd">
                              <a:solidFill>
                                <a:srgbClr val="9D9D9D"/>
                              </a:solidFill>
                              <a:prstDash val="solid"/>
                              <a:round/>
                              <a:headEnd/>
                              <a:tailEnd/>
                            </a:ln>
                          </wps:spPr>
                          <wps:bodyPr/>
                        </wps:wsp>
                        <wps:wsp>
                          <wps:cNvPr id="5436" name="Line 454"/>
                          <wps:cNvCnPr>
                            <a:cxnSpLocks noChangeShapeType="1"/>
                          </wps:cNvCnPr>
                          <wps:spPr bwMode="auto">
                            <a:xfrm>
                              <a:off x="1161" y="395"/>
                              <a:ext cx="0" cy="38"/>
                            </a:xfrm>
                            <a:prstGeom prst="line">
                              <a:avLst/>
                            </a:prstGeom>
                            <a:noFill/>
                            <a:ln w="4445" cap="rnd">
                              <a:solidFill>
                                <a:srgbClr val="9D9D9D"/>
                              </a:solidFill>
                              <a:prstDash val="solid"/>
                              <a:round/>
                              <a:headEnd/>
                              <a:tailEnd/>
                            </a:ln>
                          </wps:spPr>
                          <wps:bodyPr/>
                        </wps:wsp>
                        <wps:wsp>
                          <wps:cNvPr id="5437" name="Line 455"/>
                          <wps:cNvCnPr>
                            <a:cxnSpLocks noChangeShapeType="1"/>
                          </wps:cNvCnPr>
                          <wps:spPr bwMode="auto">
                            <a:xfrm flipH="1">
                              <a:off x="1686" y="1441"/>
                              <a:ext cx="39" cy="0"/>
                            </a:xfrm>
                            <a:prstGeom prst="line">
                              <a:avLst/>
                            </a:prstGeom>
                            <a:noFill/>
                            <a:ln w="4445" cap="rnd">
                              <a:solidFill>
                                <a:srgbClr val="9D9D9D"/>
                              </a:solidFill>
                              <a:prstDash val="solid"/>
                              <a:round/>
                              <a:headEnd/>
                              <a:tailEnd/>
                            </a:ln>
                          </wps:spPr>
                          <wps:bodyPr/>
                        </wps:wsp>
                        <wps:wsp>
                          <wps:cNvPr id="5438" name="Line 456"/>
                          <wps:cNvCnPr>
                            <a:cxnSpLocks noChangeShapeType="1"/>
                          </wps:cNvCnPr>
                          <wps:spPr bwMode="auto">
                            <a:xfrm>
                              <a:off x="1711" y="1422"/>
                              <a:ext cx="0" cy="36"/>
                            </a:xfrm>
                            <a:prstGeom prst="line">
                              <a:avLst/>
                            </a:prstGeom>
                            <a:noFill/>
                            <a:ln w="4445" cap="rnd">
                              <a:solidFill>
                                <a:srgbClr val="9D9D9D"/>
                              </a:solidFill>
                              <a:prstDash val="solid"/>
                              <a:round/>
                              <a:headEnd/>
                              <a:tailEnd/>
                            </a:ln>
                          </wps:spPr>
                          <wps:bodyPr/>
                        </wps:wsp>
                        <wps:wsp>
                          <wps:cNvPr id="5439" name="Line 457"/>
                          <wps:cNvCnPr>
                            <a:cxnSpLocks noChangeShapeType="1"/>
                          </wps:cNvCnPr>
                          <wps:spPr bwMode="auto">
                            <a:xfrm flipH="1">
                              <a:off x="1873" y="1597"/>
                              <a:ext cx="38" cy="0"/>
                            </a:xfrm>
                            <a:prstGeom prst="line">
                              <a:avLst/>
                            </a:prstGeom>
                            <a:noFill/>
                            <a:ln w="4445" cap="rnd">
                              <a:solidFill>
                                <a:srgbClr val="9D9D9D"/>
                              </a:solidFill>
                              <a:prstDash val="solid"/>
                              <a:round/>
                              <a:headEnd/>
                              <a:tailEnd/>
                            </a:ln>
                          </wps:spPr>
                          <wps:bodyPr/>
                        </wps:wsp>
                        <wps:wsp>
                          <wps:cNvPr id="5440" name="Line 458"/>
                          <wps:cNvCnPr>
                            <a:cxnSpLocks noChangeShapeType="1"/>
                          </wps:cNvCnPr>
                          <wps:spPr bwMode="auto">
                            <a:xfrm>
                              <a:off x="1897" y="1581"/>
                              <a:ext cx="0" cy="39"/>
                            </a:xfrm>
                            <a:prstGeom prst="line">
                              <a:avLst/>
                            </a:prstGeom>
                            <a:noFill/>
                            <a:ln w="4445" cap="rnd">
                              <a:solidFill>
                                <a:srgbClr val="9D9D9D"/>
                              </a:solidFill>
                              <a:prstDash val="solid"/>
                              <a:round/>
                              <a:headEnd/>
                              <a:tailEnd/>
                            </a:ln>
                          </wps:spPr>
                          <wps:bodyPr/>
                        </wps:wsp>
                        <wps:wsp>
                          <wps:cNvPr id="5441" name="Line 459"/>
                          <wps:cNvCnPr>
                            <a:cxnSpLocks noChangeShapeType="1"/>
                          </wps:cNvCnPr>
                          <wps:spPr bwMode="auto">
                            <a:xfrm flipH="1">
                              <a:off x="1876" y="1597"/>
                              <a:ext cx="44" cy="0"/>
                            </a:xfrm>
                            <a:prstGeom prst="line">
                              <a:avLst/>
                            </a:prstGeom>
                            <a:noFill/>
                            <a:ln w="4445" cap="rnd">
                              <a:solidFill>
                                <a:srgbClr val="9D9D9D"/>
                              </a:solidFill>
                              <a:prstDash val="solid"/>
                              <a:round/>
                              <a:headEnd/>
                              <a:tailEnd/>
                            </a:ln>
                          </wps:spPr>
                          <wps:bodyPr/>
                        </wps:wsp>
                        <wps:wsp>
                          <wps:cNvPr id="5442" name="Line 460"/>
                          <wps:cNvCnPr>
                            <a:cxnSpLocks noChangeShapeType="1"/>
                          </wps:cNvCnPr>
                          <wps:spPr bwMode="auto">
                            <a:xfrm>
                              <a:off x="1901" y="1581"/>
                              <a:ext cx="0" cy="39"/>
                            </a:xfrm>
                            <a:prstGeom prst="line">
                              <a:avLst/>
                            </a:prstGeom>
                            <a:noFill/>
                            <a:ln w="4445" cap="rnd">
                              <a:solidFill>
                                <a:srgbClr val="9D9D9D"/>
                              </a:solidFill>
                              <a:prstDash val="solid"/>
                              <a:round/>
                              <a:headEnd/>
                              <a:tailEnd/>
                            </a:ln>
                          </wps:spPr>
                          <wps:bodyPr/>
                        </wps:wsp>
                        <wps:wsp>
                          <wps:cNvPr id="5443" name="Line 461"/>
                          <wps:cNvCnPr>
                            <a:cxnSpLocks noChangeShapeType="1"/>
                          </wps:cNvCnPr>
                          <wps:spPr bwMode="auto">
                            <a:xfrm flipH="1">
                              <a:off x="1907" y="1607"/>
                              <a:ext cx="39" cy="0"/>
                            </a:xfrm>
                            <a:prstGeom prst="line">
                              <a:avLst/>
                            </a:prstGeom>
                            <a:noFill/>
                            <a:ln w="4445" cap="rnd">
                              <a:solidFill>
                                <a:srgbClr val="9D9D9D"/>
                              </a:solidFill>
                              <a:prstDash val="solid"/>
                              <a:round/>
                              <a:headEnd/>
                              <a:tailEnd/>
                            </a:ln>
                          </wps:spPr>
                          <wps:bodyPr/>
                        </wps:wsp>
                        <wps:wsp>
                          <wps:cNvPr id="5444" name="Line 462"/>
                          <wps:cNvCnPr>
                            <a:cxnSpLocks noChangeShapeType="1"/>
                          </wps:cNvCnPr>
                          <wps:spPr bwMode="auto">
                            <a:xfrm>
                              <a:off x="1928" y="1594"/>
                              <a:ext cx="0" cy="36"/>
                            </a:xfrm>
                            <a:prstGeom prst="line">
                              <a:avLst/>
                            </a:prstGeom>
                            <a:noFill/>
                            <a:ln w="4445" cap="rnd">
                              <a:solidFill>
                                <a:srgbClr val="9D9D9D"/>
                              </a:solidFill>
                              <a:prstDash val="solid"/>
                              <a:round/>
                              <a:headEnd/>
                              <a:tailEnd/>
                            </a:ln>
                          </wps:spPr>
                          <wps:bodyPr/>
                        </wps:wsp>
                        <wps:wsp>
                          <wps:cNvPr id="5445" name="Line 463"/>
                          <wps:cNvCnPr>
                            <a:cxnSpLocks noChangeShapeType="1"/>
                          </wps:cNvCnPr>
                          <wps:spPr bwMode="auto">
                            <a:xfrm flipH="1">
                              <a:off x="2000" y="1607"/>
                              <a:ext cx="38" cy="0"/>
                            </a:xfrm>
                            <a:prstGeom prst="line">
                              <a:avLst/>
                            </a:prstGeom>
                            <a:noFill/>
                            <a:ln w="4445" cap="rnd">
                              <a:solidFill>
                                <a:srgbClr val="9D9D9D"/>
                              </a:solidFill>
                              <a:prstDash val="solid"/>
                              <a:round/>
                              <a:headEnd/>
                              <a:tailEnd/>
                            </a:ln>
                          </wps:spPr>
                          <wps:bodyPr/>
                        </wps:wsp>
                        <wps:wsp>
                          <wps:cNvPr id="5446" name="Line 464"/>
                          <wps:cNvCnPr>
                            <a:cxnSpLocks noChangeShapeType="1"/>
                          </wps:cNvCnPr>
                          <wps:spPr bwMode="auto">
                            <a:xfrm>
                              <a:off x="2022" y="1594"/>
                              <a:ext cx="0" cy="36"/>
                            </a:xfrm>
                            <a:prstGeom prst="line">
                              <a:avLst/>
                            </a:prstGeom>
                            <a:noFill/>
                            <a:ln w="4445" cap="rnd">
                              <a:solidFill>
                                <a:srgbClr val="9D9D9D"/>
                              </a:solidFill>
                              <a:prstDash val="solid"/>
                              <a:round/>
                              <a:headEnd/>
                              <a:tailEnd/>
                            </a:ln>
                          </wps:spPr>
                          <wps:bodyPr/>
                        </wps:wsp>
                        <wps:wsp>
                          <wps:cNvPr id="5447" name="Line 465"/>
                          <wps:cNvCnPr>
                            <a:cxnSpLocks noChangeShapeType="1"/>
                          </wps:cNvCnPr>
                          <wps:spPr bwMode="auto">
                            <a:xfrm flipH="1">
                              <a:off x="2061" y="1706"/>
                              <a:ext cx="38" cy="0"/>
                            </a:xfrm>
                            <a:prstGeom prst="line">
                              <a:avLst/>
                            </a:prstGeom>
                            <a:noFill/>
                            <a:ln w="4445" cap="rnd">
                              <a:solidFill>
                                <a:srgbClr val="9D9D9D"/>
                              </a:solidFill>
                              <a:prstDash val="solid"/>
                              <a:round/>
                              <a:headEnd/>
                              <a:tailEnd/>
                            </a:ln>
                          </wps:spPr>
                          <wps:bodyPr/>
                        </wps:wsp>
                        <wps:wsp>
                          <wps:cNvPr id="5448" name="Line 466"/>
                          <wps:cNvCnPr>
                            <a:cxnSpLocks noChangeShapeType="1"/>
                          </wps:cNvCnPr>
                          <wps:spPr bwMode="auto">
                            <a:xfrm>
                              <a:off x="2083" y="1693"/>
                              <a:ext cx="0" cy="38"/>
                            </a:xfrm>
                            <a:prstGeom prst="line">
                              <a:avLst/>
                            </a:prstGeom>
                            <a:noFill/>
                            <a:ln w="4445" cap="rnd">
                              <a:solidFill>
                                <a:srgbClr val="9D9D9D"/>
                              </a:solidFill>
                              <a:prstDash val="solid"/>
                              <a:round/>
                              <a:headEnd/>
                              <a:tailEnd/>
                            </a:ln>
                          </wps:spPr>
                          <wps:bodyPr/>
                        </wps:wsp>
                        <wps:wsp>
                          <wps:cNvPr id="5449" name="Line 467"/>
                          <wps:cNvCnPr>
                            <a:cxnSpLocks noChangeShapeType="1"/>
                          </wps:cNvCnPr>
                          <wps:spPr bwMode="auto">
                            <a:xfrm flipH="1">
                              <a:off x="2073" y="1717"/>
                              <a:ext cx="38" cy="0"/>
                            </a:xfrm>
                            <a:prstGeom prst="line">
                              <a:avLst/>
                            </a:prstGeom>
                            <a:noFill/>
                            <a:ln w="4445" cap="rnd">
                              <a:solidFill>
                                <a:srgbClr val="9D9D9D"/>
                              </a:solidFill>
                              <a:prstDash val="solid"/>
                              <a:round/>
                              <a:headEnd/>
                              <a:tailEnd/>
                            </a:ln>
                          </wps:spPr>
                          <wps:bodyPr/>
                        </wps:wsp>
                        <wps:wsp>
                          <wps:cNvPr id="5450" name="Line 468"/>
                          <wps:cNvCnPr>
                            <a:cxnSpLocks noChangeShapeType="1"/>
                          </wps:cNvCnPr>
                          <wps:spPr bwMode="auto">
                            <a:xfrm>
                              <a:off x="2094" y="1703"/>
                              <a:ext cx="0" cy="38"/>
                            </a:xfrm>
                            <a:prstGeom prst="line">
                              <a:avLst/>
                            </a:prstGeom>
                            <a:noFill/>
                            <a:ln w="4445" cap="rnd">
                              <a:solidFill>
                                <a:srgbClr val="9D9D9D"/>
                              </a:solidFill>
                              <a:prstDash val="solid"/>
                              <a:round/>
                              <a:headEnd/>
                              <a:tailEnd/>
                            </a:ln>
                          </wps:spPr>
                          <wps:bodyPr/>
                        </wps:wsp>
                        <wps:wsp>
                          <wps:cNvPr id="5451" name="Line 469"/>
                          <wps:cNvCnPr>
                            <a:cxnSpLocks noChangeShapeType="1"/>
                          </wps:cNvCnPr>
                          <wps:spPr bwMode="auto">
                            <a:xfrm flipH="1">
                              <a:off x="2121" y="1755"/>
                              <a:ext cx="39" cy="0"/>
                            </a:xfrm>
                            <a:prstGeom prst="line">
                              <a:avLst/>
                            </a:prstGeom>
                            <a:noFill/>
                            <a:ln w="4445" cap="rnd">
                              <a:solidFill>
                                <a:srgbClr val="9D9D9D"/>
                              </a:solidFill>
                              <a:prstDash val="solid"/>
                              <a:round/>
                              <a:headEnd/>
                              <a:tailEnd/>
                            </a:ln>
                          </wps:spPr>
                          <wps:bodyPr/>
                        </wps:wsp>
                        <wps:wsp>
                          <wps:cNvPr id="5452" name="Line 470"/>
                          <wps:cNvCnPr>
                            <a:cxnSpLocks noChangeShapeType="1"/>
                          </wps:cNvCnPr>
                          <wps:spPr bwMode="auto">
                            <a:xfrm>
                              <a:off x="2146" y="1741"/>
                              <a:ext cx="0" cy="38"/>
                            </a:xfrm>
                            <a:prstGeom prst="line">
                              <a:avLst/>
                            </a:prstGeom>
                            <a:noFill/>
                            <a:ln w="4445" cap="rnd">
                              <a:solidFill>
                                <a:srgbClr val="9D9D9D"/>
                              </a:solidFill>
                              <a:prstDash val="solid"/>
                              <a:round/>
                              <a:headEnd/>
                              <a:tailEnd/>
                            </a:ln>
                          </wps:spPr>
                          <wps:bodyPr/>
                        </wps:wsp>
                        <wps:wsp>
                          <wps:cNvPr id="5453" name="Line 471"/>
                          <wps:cNvCnPr>
                            <a:cxnSpLocks noChangeShapeType="1"/>
                          </wps:cNvCnPr>
                          <wps:spPr bwMode="auto">
                            <a:xfrm flipH="1">
                              <a:off x="2175" y="1772"/>
                              <a:ext cx="39" cy="0"/>
                            </a:xfrm>
                            <a:prstGeom prst="line">
                              <a:avLst/>
                            </a:prstGeom>
                            <a:noFill/>
                            <a:ln w="4445" cap="rnd">
                              <a:solidFill>
                                <a:srgbClr val="9D9D9D"/>
                              </a:solidFill>
                              <a:prstDash val="solid"/>
                              <a:round/>
                              <a:headEnd/>
                              <a:tailEnd/>
                            </a:ln>
                          </wps:spPr>
                          <wps:bodyPr/>
                        </wps:wsp>
                        <wps:wsp>
                          <wps:cNvPr id="5454" name="Line 472"/>
                          <wps:cNvCnPr>
                            <a:cxnSpLocks noChangeShapeType="1"/>
                          </wps:cNvCnPr>
                          <wps:spPr bwMode="auto">
                            <a:xfrm>
                              <a:off x="2198" y="1755"/>
                              <a:ext cx="0" cy="40"/>
                            </a:xfrm>
                            <a:prstGeom prst="line">
                              <a:avLst/>
                            </a:prstGeom>
                            <a:noFill/>
                            <a:ln w="4445" cap="rnd">
                              <a:solidFill>
                                <a:srgbClr val="9D9D9D"/>
                              </a:solidFill>
                              <a:prstDash val="solid"/>
                              <a:round/>
                              <a:headEnd/>
                              <a:tailEnd/>
                            </a:ln>
                          </wps:spPr>
                          <wps:bodyPr/>
                        </wps:wsp>
                        <wps:wsp>
                          <wps:cNvPr id="5455" name="Line 473"/>
                          <wps:cNvCnPr>
                            <a:cxnSpLocks noChangeShapeType="1"/>
                          </wps:cNvCnPr>
                          <wps:spPr bwMode="auto">
                            <a:xfrm flipH="1">
                              <a:off x="2610" y="1969"/>
                              <a:ext cx="39" cy="0"/>
                            </a:xfrm>
                            <a:prstGeom prst="line">
                              <a:avLst/>
                            </a:prstGeom>
                            <a:noFill/>
                            <a:ln w="4445" cap="rnd">
                              <a:solidFill>
                                <a:srgbClr val="9D9D9D"/>
                              </a:solidFill>
                              <a:prstDash val="solid"/>
                              <a:round/>
                              <a:headEnd/>
                              <a:tailEnd/>
                            </a:ln>
                          </wps:spPr>
                          <wps:bodyPr/>
                        </wps:wsp>
                        <wps:wsp>
                          <wps:cNvPr id="5456" name="Line 474"/>
                          <wps:cNvCnPr>
                            <a:cxnSpLocks noChangeShapeType="1"/>
                          </wps:cNvCnPr>
                          <wps:spPr bwMode="auto">
                            <a:xfrm>
                              <a:off x="2633" y="1955"/>
                              <a:ext cx="0" cy="38"/>
                            </a:xfrm>
                            <a:prstGeom prst="line">
                              <a:avLst/>
                            </a:prstGeom>
                            <a:noFill/>
                            <a:ln w="4445" cap="rnd">
                              <a:solidFill>
                                <a:srgbClr val="9D9D9D"/>
                              </a:solidFill>
                              <a:prstDash val="solid"/>
                              <a:round/>
                              <a:headEnd/>
                              <a:tailEnd/>
                            </a:ln>
                          </wps:spPr>
                          <wps:bodyPr/>
                        </wps:wsp>
                        <wps:wsp>
                          <wps:cNvPr id="5457" name="Line 475"/>
                          <wps:cNvCnPr>
                            <a:cxnSpLocks noChangeShapeType="1"/>
                          </wps:cNvCnPr>
                          <wps:spPr bwMode="auto">
                            <a:xfrm flipH="1">
                              <a:off x="3174" y="2165"/>
                              <a:ext cx="38" cy="0"/>
                            </a:xfrm>
                            <a:prstGeom prst="line">
                              <a:avLst/>
                            </a:prstGeom>
                            <a:noFill/>
                            <a:ln w="4445" cap="rnd">
                              <a:solidFill>
                                <a:srgbClr val="9D9D9D"/>
                              </a:solidFill>
                              <a:prstDash val="solid"/>
                              <a:round/>
                              <a:headEnd/>
                              <a:tailEnd/>
                            </a:ln>
                          </wps:spPr>
                          <wps:bodyPr/>
                        </wps:wsp>
                        <wps:wsp>
                          <wps:cNvPr id="5458" name="Line 476"/>
                          <wps:cNvCnPr>
                            <a:cxnSpLocks noChangeShapeType="1"/>
                          </wps:cNvCnPr>
                          <wps:spPr bwMode="auto">
                            <a:xfrm>
                              <a:off x="3199" y="2144"/>
                              <a:ext cx="0" cy="38"/>
                            </a:xfrm>
                            <a:prstGeom prst="line">
                              <a:avLst/>
                            </a:prstGeom>
                            <a:noFill/>
                            <a:ln w="4445" cap="rnd">
                              <a:solidFill>
                                <a:srgbClr val="9D9D9D"/>
                              </a:solidFill>
                              <a:prstDash val="solid"/>
                              <a:round/>
                              <a:headEnd/>
                              <a:tailEnd/>
                            </a:ln>
                          </wps:spPr>
                          <wps:bodyPr/>
                        </wps:wsp>
                        <wps:wsp>
                          <wps:cNvPr id="5459" name="Line 477"/>
                          <wps:cNvCnPr>
                            <a:cxnSpLocks noChangeShapeType="1"/>
                          </wps:cNvCnPr>
                          <wps:spPr bwMode="auto">
                            <a:xfrm flipH="1">
                              <a:off x="3199" y="2176"/>
                              <a:ext cx="38" cy="0"/>
                            </a:xfrm>
                            <a:prstGeom prst="line">
                              <a:avLst/>
                            </a:prstGeom>
                            <a:noFill/>
                            <a:ln w="4445" cap="rnd">
                              <a:solidFill>
                                <a:srgbClr val="9D9D9D"/>
                              </a:solidFill>
                              <a:prstDash val="solid"/>
                              <a:round/>
                              <a:headEnd/>
                              <a:tailEnd/>
                            </a:ln>
                          </wps:spPr>
                          <wps:bodyPr/>
                        </wps:wsp>
                        <wps:wsp>
                          <wps:cNvPr id="5460" name="Line 478"/>
                          <wps:cNvCnPr>
                            <a:cxnSpLocks noChangeShapeType="1"/>
                          </wps:cNvCnPr>
                          <wps:spPr bwMode="auto">
                            <a:xfrm>
                              <a:off x="3219" y="2158"/>
                              <a:ext cx="0" cy="37"/>
                            </a:xfrm>
                            <a:prstGeom prst="line">
                              <a:avLst/>
                            </a:prstGeom>
                            <a:noFill/>
                            <a:ln w="4445" cap="rnd">
                              <a:solidFill>
                                <a:srgbClr val="9D9D9D"/>
                              </a:solidFill>
                              <a:prstDash val="solid"/>
                              <a:round/>
                              <a:headEnd/>
                              <a:tailEnd/>
                            </a:ln>
                          </wps:spPr>
                          <wps:bodyPr/>
                        </wps:wsp>
                        <wps:wsp>
                          <wps:cNvPr id="5461" name="Line 479"/>
                          <wps:cNvCnPr>
                            <a:cxnSpLocks noChangeShapeType="1"/>
                          </wps:cNvCnPr>
                          <wps:spPr bwMode="auto">
                            <a:xfrm flipH="1">
                              <a:off x="3747" y="2226"/>
                              <a:ext cx="38" cy="0"/>
                            </a:xfrm>
                            <a:prstGeom prst="line">
                              <a:avLst/>
                            </a:prstGeom>
                            <a:noFill/>
                            <a:ln w="4445" cap="rnd">
                              <a:solidFill>
                                <a:srgbClr val="9D9D9D"/>
                              </a:solidFill>
                              <a:prstDash val="solid"/>
                              <a:round/>
                              <a:headEnd/>
                              <a:tailEnd/>
                            </a:ln>
                          </wps:spPr>
                          <wps:bodyPr/>
                        </wps:wsp>
                        <wps:wsp>
                          <wps:cNvPr id="5462" name="Line 480"/>
                          <wps:cNvCnPr>
                            <a:cxnSpLocks noChangeShapeType="1"/>
                          </wps:cNvCnPr>
                          <wps:spPr bwMode="auto">
                            <a:xfrm>
                              <a:off x="3769" y="2207"/>
                              <a:ext cx="0" cy="38"/>
                            </a:xfrm>
                            <a:prstGeom prst="line">
                              <a:avLst/>
                            </a:prstGeom>
                            <a:noFill/>
                            <a:ln w="4445" cap="rnd">
                              <a:solidFill>
                                <a:srgbClr val="9D9D9D"/>
                              </a:solidFill>
                              <a:prstDash val="solid"/>
                              <a:round/>
                              <a:headEnd/>
                              <a:tailEnd/>
                            </a:ln>
                          </wps:spPr>
                          <wps:bodyPr/>
                        </wps:wsp>
                        <wps:wsp>
                          <wps:cNvPr id="5463" name="Line 481"/>
                          <wps:cNvCnPr>
                            <a:cxnSpLocks noChangeShapeType="1"/>
                          </wps:cNvCnPr>
                          <wps:spPr bwMode="auto">
                            <a:xfrm flipH="1">
                              <a:off x="3759" y="2233"/>
                              <a:ext cx="38" cy="0"/>
                            </a:xfrm>
                            <a:prstGeom prst="line">
                              <a:avLst/>
                            </a:prstGeom>
                            <a:noFill/>
                            <a:ln w="4445" cap="rnd">
                              <a:solidFill>
                                <a:srgbClr val="9D9D9D"/>
                              </a:solidFill>
                              <a:prstDash val="solid"/>
                              <a:round/>
                              <a:headEnd/>
                              <a:tailEnd/>
                            </a:ln>
                          </wps:spPr>
                          <wps:bodyPr/>
                        </wps:wsp>
                        <wps:wsp>
                          <wps:cNvPr id="5464" name="Line 482"/>
                          <wps:cNvCnPr>
                            <a:cxnSpLocks noChangeShapeType="1"/>
                          </wps:cNvCnPr>
                          <wps:spPr bwMode="auto">
                            <a:xfrm>
                              <a:off x="3781" y="2217"/>
                              <a:ext cx="0" cy="38"/>
                            </a:xfrm>
                            <a:prstGeom prst="line">
                              <a:avLst/>
                            </a:prstGeom>
                            <a:noFill/>
                            <a:ln w="4445" cap="rnd">
                              <a:solidFill>
                                <a:srgbClr val="9D9D9D"/>
                              </a:solidFill>
                              <a:prstDash val="solid"/>
                              <a:round/>
                              <a:headEnd/>
                              <a:tailEnd/>
                            </a:ln>
                          </wps:spPr>
                          <wps:bodyPr/>
                        </wps:wsp>
                        <wps:wsp>
                          <wps:cNvPr id="5465" name="Line 483"/>
                          <wps:cNvCnPr>
                            <a:cxnSpLocks noChangeShapeType="1"/>
                          </wps:cNvCnPr>
                          <wps:spPr bwMode="auto">
                            <a:xfrm flipH="1">
                              <a:off x="4274" y="2313"/>
                              <a:ext cx="36" cy="0"/>
                            </a:xfrm>
                            <a:prstGeom prst="line">
                              <a:avLst/>
                            </a:prstGeom>
                            <a:noFill/>
                            <a:ln w="4445" cap="rnd">
                              <a:solidFill>
                                <a:srgbClr val="9D9D9D"/>
                              </a:solidFill>
                              <a:prstDash val="solid"/>
                              <a:round/>
                              <a:headEnd/>
                              <a:tailEnd/>
                            </a:ln>
                          </wps:spPr>
                          <wps:bodyPr/>
                        </wps:wsp>
                        <wps:wsp>
                          <wps:cNvPr id="5466" name="Line 484"/>
                          <wps:cNvCnPr>
                            <a:cxnSpLocks noChangeShapeType="1"/>
                          </wps:cNvCnPr>
                          <wps:spPr bwMode="auto">
                            <a:xfrm>
                              <a:off x="4297" y="2295"/>
                              <a:ext cx="0" cy="39"/>
                            </a:xfrm>
                            <a:prstGeom prst="line">
                              <a:avLst/>
                            </a:prstGeom>
                            <a:noFill/>
                            <a:ln w="4445" cap="rnd">
                              <a:solidFill>
                                <a:srgbClr val="9D9D9D"/>
                              </a:solidFill>
                              <a:prstDash val="solid"/>
                              <a:round/>
                              <a:headEnd/>
                              <a:tailEnd/>
                            </a:ln>
                          </wps:spPr>
                          <wps:bodyPr/>
                        </wps:wsp>
                        <wps:wsp>
                          <wps:cNvPr id="5467" name="Line 485"/>
                          <wps:cNvCnPr>
                            <a:cxnSpLocks noChangeShapeType="1"/>
                          </wps:cNvCnPr>
                          <wps:spPr bwMode="auto">
                            <a:xfrm flipH="1">
                              <a:off x="4450" y="2341"/>
                              <a:ext cx="36" cy="0"/>
                            </a:xfrm>
                            <a:prstGeom prst="line">
                              <a:avLst/>
                            </a:prstGeom>
                            <a:noFill/>
                            <a:ln w="4445" cap="rnd">
                              <a:solidFill>
                                <a:srgbClr val="9D9D9D"/>
                              </a:solidFill>
                              <a:prstDash val="solid"/>
                              <a:round/>
                              <a:headEnd/>
                              <a:tailEnd/>
                            </a:ln>
                          </wps:spPr>
                          <wps:bodyPr/>
                        </wps:wsp>
                        <wps:wsp>
                          <wps:cNvPr id="5468" name="Line 486"/>
                          <wps:cNvCnPr>
                            <a:cxnSpLocks noChangeShapeType="1"/>
                          </wps:cNvCnPr>
                          <wps:spPr bwMode="auto">
                            <a:xfrm>
                              <a:off x="4472" y="2320"/>
                              <a:ext cx="0" cy="41"/>
                            </a:xfrm>
                            <a:prstGeom prst="line">
                              <a:avLst/>
                            </a:prstGeom>
                            <a:noFill/>
                            <a:ln w="4445" cap="rnd">
                              <a:solidFill>
                                <a:srgbClr val="9D9D9D"/>
                              </a:solidFill>
                              <a:prstDash val="solid"/>
                              <a:round/>
                              <a:headEnd/>
                              <a:tailEnd/>
                            </a:ln>
                          </wps:spPr>
                          <wps:bodyPr/>
                        </wps:wsp>
                        <wps:wsp>
                          <wps:cNvPr id="5469" name="Line 487"/>
                          <wps:cNvCnPr>
                            <a:cxnSpLocks noChangeShapeType="1"/>
                          </wps:cNvCnPr>
                          <wps:spPr bwMode="auto">
                            <a:xfrm flipH="1">
                              <a:off x="4805" y="2361"/>
                              <a:ext cx="38" cy="0"/>
                            </a:xfrm>
                            <a:prstGeom prst="line">
                              <a:avLst/>
                            </a:prstGeom>
                            <a:noFill/>
                            <a:ln w="4445" cap="rnd">
                              <a:solidFill>
                                <a:srgbClr val="9D9D9D"/>
                              </a:solidFill>
                              <a:prstDash val="solid"/>
                              <a:round/>
                              <a:headEnd/>
                              <a:tailEnd/>
                            </a:ln>
                          </wps:spPr>
                          <wps:bodyPr/>
                        </wps:wsp>
                        <wps:wsp>
                          <wps:cNvPr id="5470" name="Line 488"/>
                          <wps:cNvCnPr>
                            <a:cxnSpLocks noChangeShapeType="1"/>
                          </wps:cNvCnPr>
                          <wps:spPr bwMode="auto">
                            <a:xfrm>
                              <a:off x="4822" y="2344"/>
                              <a:ext cx="0" cy="38"/>
                            </a:xfrm>
                            <a:prstGeom prst="line">
                              <a:avLst/>
                            </a:prstGeom>
                            <a:noFill/>
                            <a:ln w="4445" cap="rnd">
                              <a:solidFill>
                                <a:srgbClr val="9D9D9D"/>
                              </a:solidFill>
                              <a:prstDash val="solid"/>
                              <a:round/>
                              <a:headEnd/>
                              <a:tailEnd/>
                            </a:ln>
                          </wps:spPr>
                          <wps:bodyPr/>
                        </wps:wsp>
                        <wps:wsp>
                          <wps:cNvPr id="5471" name="Line 489"/>
                          <wps:cNvCnPr>
                            <a:cxnSpLocks noChangeShapeType="1"/>
                          </wps:cNvCnPr>
                          <wps:spPr bwMode="auto">
                            <a:xfrm flipH="1">
                              <a:off x="4822" y="2361"/>
                              <a:ext cx="38" cy="0"/>
                            </a:xfrm>
                            <a:prstGeom prst="line">
                              <a:avLst/>
                            </a:prstGeom>
                            <a:noFill/>
                            <a:ln w="4445" cap="rnd">
                              <a:solidFill>
                                <a:srgbClr val="9D9D9D"/>
                              </a:solidFill>
                              <a:prstDash val="solid"/>
                              <a:round/>
                              <a:headEnd/>
                              <a:tailEnd/>
                            </a:ln>
                          </wps:spPr>
                          <wps:bodyPr/>
                        </wps:wsp>
                        <wps:wsp>
                          <wps:cNvPr id="5472" name="Line 490"/>
                          <wps:cNvCnPr>
                            <a:cxnSpLocks noChangeShapeType="1"/>
                          </wps:cNvCnPr>
                          <wps:spPr bwMode="auto">
                            <a:xfrm>
                              <a:off x="4846" y="2344"/>
                              <a:ext cx="0" cy="38"/>
                            </a:xfrm>
                            <a:prstGeom prst="line">
                              <a:avLst/>
                            </a:prstGeom>
                            <a:noFill/>
                            <a:ln w="4445" cap="rnd">
                              <a:solidFill>
                                <a:srgbClr val="9D9D9D"/>
                              </a:solidFill>
                              <a:prstDash val="solid"/>
                              <a:round/>
                              <a:headEnd/>
                              <a:tailEnd/>
                            </a:ln>
                          </wps:spPr>
                          <wps:bodyPr/>
                        </wps:wsp>
                        <wps:wsp>
                          <wps:cNvPr id="5473" name="Line 491"/>
                          <wps:cNvCnPr>
                            <a:cxnSpLocks noChangeShapeType="1"/>
                          </wps:cNvCnPr>
                          <wps:spPr bwMode="auto">
                            <a:xfrm flipH="1">
                              <a:off x="4959" y="2370"/>
                              <a:ext cx="39" cy="0"/>
                            </a:xfrm>
                            <a:prstGeom prst="line">
                              <a:avLst/>
                            </a:prstGeom>
                            <a:noFill/>
                            <a:ln w="4445" cap="rnd">
                              <a:solidFill>
                                <a:srgbClr val="9D9D9D"/>
                              </a:solidFill>
                              <a:prstDash val="solid"/>
                              <a:round/>
                              <a:headEnd/>
                              <a:tailEnd/>
                            </a:ln>
                          </wps:spPr>
                          <wps:bodyPr/>
                        </wps:wsp>
                        <wps:wsp>
                          <wps:cNvPr id="5474" name="Line 492"/>
                          <wps:cNvCnPr>
                            <a:cxnSpLocks noChangeShapeType="1"/>
                          </wps:cNvCnPr>
                          <wps:spPr bwMode="auto">
                            <a:xfrm>
                              <a:off x="4984" y="2354"/>
                              <a:ext cx="0" cy="39"/>
                            </a:xfrm>
                            <a:prstGeom prst="line">
                              <a:avLst/>
                            </a:prstGeom>
                            <a:noFill/>
                            <a:ln w="4445" cap="rnd">
                              <a:solidFill>
                                <a:srgbClr val="9D9D9D"/>
                              </a:solidFill>
                              <a:prstDash val="solid"/>
                              <a:round/>
                              <a:headEnd/>
                              <a:tailEnd/>
                            </a:ln>
                          </wps:spPr>
                          <wps:bodyPr/>
                        </wps:wsp>
                        <wps:wsp>
                          <wps:cNvPr id="5475" name="Line 493"/>
                          <wps:cNvCnPr>
                            <a:cxnSpLocks noChangeShapeType="1"/>
                          </wps:cNvCnPr>
                          <wps:spPr bwMode="auto">
                            <a:xfrm flipH="1">
                              <a:off x="5468" y="2405"/>
                              <a:ext cx="38" cy="0"/>
                            </a:xfrm>
                            <a:prstGeom prst="line">
                              <a:avLst/>
                            </a:prstGeom>
                            <a:noFill/>
                            <a:ln w="4445" cap="rnd">
                              <a:solidFill>
                                <a:srgbClr val="9D9D9D"/>
                              </a:solidFill>
                              <a:prstDash val="solid"/>
                              <a:round/>
                              <a:headEnd/>
                              <a:tailEnd/>
                            </a:ln>
                          </wps:spPr>
                          <wps:bodyPr/>
                        </wps:wsp>
                        <wps:wsp>
                          <wps:cNvPr id="5476" name="Line 494"/>
                          <wps:cNvCnPr>
                            <a:cxnSpLocks noChangeShapeType="1"/>
                          </wps:cNvCnPr>
                          <wps:spPr bwMode="auto">
                            <a:xfrm>
                              <a:off x="5492" y="2389"/>
                              <a:ext cx="0" cy="38"/>
                            </a:xfrm>
                            <a:prstGeom prst="line">
                              <a:avLst/>
                            </a:prstGeom>
                            <a:noFill/>
                            <a:ln w="4445" cap="rnd">
                              <a:solidFill>
                                <a:srgbClr val="9D9D9D"/>
                              </a:solidFill>
                              <a:prstDash val="solid"/>
                              <a:round/>
                              <a:headEnd/>
                              <a:tailEnd/>
                            </a:ln>
                          </wps:spPr>
                          <wps:bodyPr/>
                        </wps:wsp>
                        <wps:wsp>
                          <wps:cNvPr id="5477" name="Line 495"/>
                          <wps:cNvCnPr>
                            <a:cxnSpLocks noChangeShapeType="1"/>
                          </wps:cNvCnPr>
                          <wps:spPr bwMode="auto">
                            <a:xfrm flipH="1">
                              <a:off x="5516" y="2405"/>
                              <a:ext cx="39" cy="0"/>
                            </a:xfrm>
                            <a:prstGeom prst="line">
                              <a:avLst/>
                            </a:prstGeom>
                            <a:noFill/>
                            <a:ln w="4445" cap="rnd">
                              <a:solidFill>
                                <a:srgbClr val="9D9D9D"/>
                              </a:solidFill>
                              <a:prstDash val="solid"/>
                              <a:round/>
                              <a:headEnd/>
                              <a:tailEnd/>
                            </a:ln>
                          </wps:spPr>
                          <wps:bodyPr/>
                        </wps:wsp>
                        <wps:wsp>
                          <wps:cNvPr id="5478" name="Line 496"/>
                          <wps:cNvCnPr>
                            <a:cxnSpLocks noChangeShapeType="1"/>
                          </wps:cNvCnPr>
                          <wps:spPr bwMode="auto">
                            <a:xfrm>
                              <a:off x="5537" y="2389"/>
                              <a:ext cx="0" cy="38"/>
                            </a:xfrm>
                            <a:prstGeom prst="line">
                              <a:avLst/>
                            </a:prstGeom>
                            <a:noFill/>
                            <a:ln w="4445" cap="rnd">
                              <a:solidFill>
                                <a:srgbClr val="9D9D9D"/>
                              </a:solidFill>
                              <a:prstDash val="solid"/>
                              <a:round/>
                              <a:headEnd/>
                              <a:tailEnd/>
                            </a:ln>
                          </wps:spPr>
                          <wps:bodyPr/>
                        </wps:wsp>
                        <wps:wsp>
                          <wps:cNvPr id="5479" name="Line 497"/>
                          <wps:cNvCnPr>
                            <a:cxnSpLocks noChangeShapeType="1"/>
                          </wps:cNvCnPr>
                          <wps:spPr bwMode="auto">
                            <a:xfrm flipH="1">
                              <a:off x="5605" y="2405"/>
                              <a:ext cx="38" cy="0"/>
                            </a:xfrm>
                            <a:prstGeom prst="line">
                              <a:avLst/>
                            </a:prstGeom>
                            <a:noFill/>
                            <a:ln w="4445" cap="rnd">
                              <a:solidFill>
                                <a:srgbClr val="9D9D9D"/>
                              </a:solidFill>
                              <a:prstDash val="solid"/>
                              <a:round/>
                              <a:headEnd/>
                              <a:tailEnd/>
                            </a:ln>
                          </wps:spPr>
                          <wps:bodyPr/>
                        </wps:wsp>
                        <wps:wsp>
                          <wps:cNvPr id="5480" name="Line 498"/>
                          <wps:cNvCnPr>
                            <a:cxnSpLocks noChangeShapeType="1"/>
                          </wps:cNvCnPr>
                          <wps:spPr bwMode="auto">
                            <a:xfrm>
                              <a:off x="5628" y="2389"/>
                              <a:ext cx="0" cy="38"/>
                            </a:xfrm>
                            <a:prstGeom prst="line">
                              <a:avLst/>
                            </a:prstGeom>
                            <a:noFill/>
                            <a:ln w="4445" cap="rnd">
                              <a:solidFill>
                                <a:srgbClr val="9D9D9D"/>
                              </a:solidFill>
                              <a:prstDash val="solid"/>
                              <a:round/>
                              <a:headEnd/>
                              <a:tailEnd/>
                            </a:ln>
                          </wps:spPr>
                          <wps:bodyPr/>
                        </wps:wsp>
                        <wps:wsp>
                          <wps:cNvPr id="5481" name="Line 499"/>
                          <wps:cNvCnPr>
                            <a:cxnSpLocks noChangeShapeType="1"/>
                          </wps:cNvCnPr>
                          <wps:spPr bwMode="auto">
                            <a:xfrm flipH="1">
                              <a:off x="5906" y="2408"/>
                              <a:ext cx="38" cy="0"/>
                            </a:xfrm>
                            <a:prstGeom prst="line">
                              <a:avLst/>
                            </a:prstGeom>
                            <a:noFill/>
                            <a:ln w="4445" cap="rnd">
                              <a:solidFill>
                                <a:srgbClr val="9D9D9D"/>
                              </a:solidFill>
                              <a:prstDash val="solid"/>
                              <a:round/>
                              <a:headEnd/>
                              <a:tailEnd/>
                            </a:ln>
                          </wps:spPr>
                          <wps:bodyPr/>
                        </wps:wsp>
                        <wps:wsp>
                          <wps:cNvPr id="5482" name="Line 500"/>
                          <wps:cNvCnPr>
                            <a:cxnSpLocks noChangeShapeType="1"/>
                          </wps:cNvCnPr>
                          <wps:spPr bwMode="auto">
                            <a:xfrm>
                              <a:off x="5930" y="2393"/>
                              <a:ext cx="0" cy="38"/>
                            </a:xfrm>
                            <a:prstGeom prst="line">
                              <a:avLst/>
                            </a:prstGeom>
                            <a:noFill/>
                            <a:ln w="4445" cap="rnd">
                              <a:solidFill>
                                <a:srgbClr val="9D9D9D"/>
                              </a:solidFill>
                              <a:prstDash val="solid"/>
                              <a:round/>
                              <a:headEnd/>
                              <a:tailEnd/>
                            </a:ln>
                          </wps:spPr>
                          <wps:bodyPr/>
                        </wps:wsp>
                        <wps:wsp>
                          <wps:cNvPr id="5483" name="Line 501"/>
                          <wps:cNvCnPr>
                            <a:cxnSpLocks noChangeShapeType="1"/>
                          </wps:cNvCnPr>
                          <wps:spPr bwMode="auto">
                            <a:xfrm flipH="1">
                              <a:off x="6369" y="2431"/>
                              <a:ext cx="38" cy="0"/>
                            </a:xfrm>
                            <a:prstGeom prst="line">
                              <a:avLst/>
                            </a:prstGeom>
                            <a:noFill/>
                            <a:ln w="4445" cap="rnd">
                              <a:solidFill>
                                <a:srgbClr val="9D9D9D"/>
                              </a:solidFill>
                              <a:prstDash val="solid"/>
                              <a:round/>
                              <a:headEnd/>
                              <a:tailEnd/>
                            </a:ln>
                          </wps:spPr>
                          <wps:bodyPr/>
                        </wps:wsp>
                        <wps:wsp>
                          <wps:cNvPr id="5484" name="Line 502"/>
                          <wps:cNvCnPr>
                            <a:cxnSpLocks noChangeShapeType="1"/>
                          </wps:cNvCnPr>
                          <wps:spPr bwMode="auto">
                            <a:xfrm>
                              <a:off x="6390" y="2417"/>
                              <a:ext cx="0" cy="36"/>
                            </a:xfrm>
                            <a:prstGeom prst="line">
                              <a:avLst/>
                            </a:prstGeom>
                            <a:noFill/>
                            <a:ln w="4445" cap="rnd">
                              <a:solidFill>
                                <a:srgbClr val="9D9D9D"/>
                              </a:solidFill>
                              <a:prstDash val="solid"/>
                              <a:round/>
                              <a:headEnd/>
                              <a:tailEnd/>
                            </a:ln>
                          </wps:spPr>
                          <wps:bodyPr/>
                        </wps:wsp>
                        <wps:wsp>
                          <wps:cNvPr id="5485" name="Line 503"/>
                          <wps:cNvCnPr>
                            <a:cxnSpLocks noChangeShapeType="1"/>
                          </wps:cNvCnPr>
                          <wps:spPr bwMode="auto">
                            <a:xfrm flipH="1">
                              <a:off x="6428" y="2431"/>
                              <a:ext cx="38" cy="0"/>
                            </a:xfrm>
                            <a:prstGeom prst="line">
                              <a:avLst/>
                            </a:prstGeom>
                            <a:noFill/>
                            <a:ln w="4445" cap="rnd">
                              <a:solidFill>
                                <a:srgbClr val="9D9D9D"/>
                              </a:solidFill>
                              <a:prstDash val="solid"/>
                              <a:round/>
                              <a:headEnd/>
                              <a:tailEnd/>
                            </a:ln>
                          </wps:spPr>
                          <wps:bodyPr/>
                        </wps:wsp>
                        <wps:wsp>
                          <wps:cNvPr id="5486" name="Line 504"/>
                          <wps:cNvCnPr>
                            <a:cxnSpLocks noChangeShapeType="1"/>
                          </wps:cNvCnPr>
                          <wps:spPr bwMode="auto">
                            <a:xfrm>
                              <a:off x="6452" y="2417"/>
                              <a:ext cx="0" cy="36"/>
                            </a:xfrm>
                            <a:prstGeom prst="line">
                              <a:avLst/>
                            </a:prstGeom>
                            <a:noFill/>
                            <a:ln w="4445" cap="rnd">
                              <a:solidFill>
                                <a:srgbClr val="9D9D9D"/>
                              </a:solidFill>
                              <a:prstDash val="solid"/>
                              <a:round/>
                              <a:headEnd/>
                              <a:tailEnd/>
                            </a:ln>
                          </wps:spPr>
                          <wps:bodyPr/>
                        </wps:wsp>
                        <wps:wsp>
                          <wps:cNvPr id="5487" name="Line 505"/>
                          <wps:cNvCnPr>
                            <a:cxnSpLocks noChangeShapeType="1"/>
                          </wps:cNvCnPr>
                          <wps:spPr bwMode="auto">
                            <a:xfrm flipH="1">
                              <a:off x="6432" y="2431"/>
                              <a:ext cx="40" cy="0"/>
                            </a:xfrm>
                            <a:prstGeom prst="line">
                              <a:avLst/>
                            </a:prstGeom>
                            <a:noFill/>
                            <a:ln w="4445" cap="rnd">
                              <a:solidFill>
                                <a:srgbClr val="9D9D9D"/>
                              </a:solidFill>
                              <a:prstDash val="solid"/>
                              <a:round/>
                              <a:headEnd/>
                              <a:tailEnd/>
                            </a:ln>
                          </wps:spPr>
                          <wps:bodyPr/>
                        </wps:wsp>
                        <wps:wsp>
                          <wps:cNvPr id="5488" name="Line 506"/>
                          <wps:cNvCnPr>
                            <a:cxnSpLocks noChangeShapeType="1"/>
                          </wps:cNvCnPr>
                          <wps:spPr bwMode="auto">
                            <a:xfrm>
                              <a:off x="6456" y="2417"/>
                              <a:ext cx="0" cy="36"/>
                            </a:xfrm>
                            <a:prstGeom prst="line">
                              <a:avLst/>
                            </a:prstGeom>
                            <a:noFill/>
                            <a:ln w="4445" cap="rnd">
                              <a:solidFill>
                                <a:srgbClr val="9D9D9D"/>
                              </a:solidFill>
                              <a:prstDash val="solid"/>
                              <a:round/>
                              <a:headEnd/>
                              <a:tailEnd/>
                            </a:ln>
                          </wps:spPr>
                          <wps:bodyPr/>
                        </wps:wsp>
                        <wps:wsp>
                          <wps:cNvPr id="5489" name="Line 507"/>
                          <wps:cNvCnPr>
                            <a:cxnSpLocks noChangeShapeType="1"/>
                          </wps:cNvCnPr>
                          <wps:spPr bwMode="auto">
                            <a:xfrm flipH="1">
                              <a:off x="6440" y="2431"/>
                              <a:ext cx="39" cy="0"/>
                            </a:xfrm>
                            <a:prstGeom prst="line">
                              <a:avLst/>
                            </a:prstGeom>
                            <a:noFill/>
                            <a:ln w="4445" cap="rnd">
                              <a:solidFill>
                                <a:srgbClr val="9D9D9D"/>
                              </a:solidFill>
                              <a:prstDash val="solid"/>
                              <a:round/>
                              <a:headEnd/>
                              <a:tailEnd/>
                            </a:ln>
                          </wps:spPr>
                          <wps:bodyPr/>
                        </wps:wsp>
                        <wps:wsp>
                          <wps:cNvPr id="5490" name="Line 508"/>
                          <wps:cNvCnPr>
                            <a:cxnSpLocks noChangeShapeType="1"/>
                          </wps:cNvCnPr>
                          <wps:spPr bwMode="auto">
                            <a:xfrm>
                              <a:off x="6459" y="2417"/>
                              <a:ext cx="0" cy="36"/>
                            </a:xfrm>
                            <a:prstGeom prst="line">
                              <a:avLst/>
                            </a:prstGeom>
                            <a:noFill/>
                            <a:ln w="4445" cap="rnd">
                              <a:solidFill>
                                <a:srgbClr val="9D9D9D"/>
                              </a:solidFill>
                              <a:prstDash val="solid"/>
                              <a:round/>
                              <a:headEnd/>
                              <a:tailEnd/>
                            </a:ln>
                          </wps:spPr>
                          <wps:bodyPr/>
                        </wps:wsp>
                        <wps:wsp>
                          <wps:cNvPr id="5491" name="Line 509"/>
                          <wps:cNvCnPr>
                            <a:cxnSpLocks noChangeShapeType="1"/>
                          </wps:cNvCnPr>
                          <wps:spPr bwMode="auto">
                            <a:xfrm flipH="1">
                              <a:off x="6482" y="2443"/>
                              <a:ext cx="38" cy="0"/>
                            </a:xfrm>
                            <a:prstGeom prst="line">
                              <a:avLst/>
                            </a:prstGeom>
                            <a:noFill/>
                            <a:ln w="4445" cap="rnd">
                              <a:solidFill>
                                <a:srgbClr val="9D9D9D"/>
                              </a:solidFill>
                              <a:prstDash val="solid"/>
                              <a:round/>
                              <a:headEnd/>
                              <a:tailEnd/>
                            </a:ln>
                          </wps:spPr>
                          <wps:bodyPr/>
                        </wps:wsp>
                        <wps:wsp>
                          <wps:cNvPr id="5492" name="Line 510"/>
                          <wps:cNvCnPr>
                            <a:cxnSpLocks noChangeShapeType="1"/>
                          </wps:cNvCnPr>
                          <wps:spPr bwMode="auto">
                            <a:xfrm>
                              <a:off x="6505" y="2427"/>
                              <a:ext cx="0" cy="39"/>
                            </a:xfrm>
                            <a:prstGeom prst="line">
                              <a:avLst/>
                            </a:prstGeom>
                            <a:noFill/>
                            <a:ln w="4445" cap="rnd">
                              <a:solidFill>
                                <a:srgbClr val="9D9D9D"/>
                              </a:solidFill>
                              <a:prstDash val="solid"/>
                              <a:round/>
                              <a:headEnd/>
                              <a:tailEnd/>
                            </a:ln>
                          </wps:spPr>
                          <wps:bodyPr/>
                        </wps:wsp>
                        <wps:wsp>
                          <wps:cNvPr id="5493" name="Line 511"/>
                          <wps:cNvCnPr>
                            <a:cxnSpLocks noChangeShapeType="1"/>
                          </wps:cNvCnPr>
                          <wps:spPr bwMode="auto">
                            <a:xfrm flipH="1">
                              <a:off x="6482" y="2443"/>
                              <a:ext cx="38" cy="0"/>
                            </a:xfrm>
                            <a:prstGeom prst="line">
                              <a:avLst/>
                            </a:prstGeom>
                            <a:noFill/>
                            <a:ln w="4445" cap="rnd">
                              <a:solidFill>
                                <a:srgbClr val="9D9D9D"/>
                              </a:solidFill>
                              <a:prstDash val="solid"/>
                              <a:round/>
                              <a:headEnd/>
                              <a:tailEnd/>
                            </a:ln>
                          </wps:spPr>
                          <wps:bodyPr/>
                        </wps:wsp>
                        <wps:wsp>
                          <wps:cNvPr id="5494" name="Line 512"/>
                          <wps:cNvCnPr>
                            <a:cxnSpLocks noChangeShapeType="1"/>
                          </wps:cNvCnPr>
                          <wps:spPr bwMode="auto">
                            <a:xfrm>
                              <a:off x="6505" y="2427"/>
                              <a:ext cx="0" cy="39"/>
                            </a:xfrm>
                            <a:prstGeom prst="line">
                              <a:avLst/>
                            </a:prstGeom>
                            <a:noFill/>
                            <a:ln w="4445" cap="rnd">
                              <a:solidFill>
                                <a:srgbClr val="9D9D9D"/>
                              </a:solidFill>
                              <a:prstDash val="solid"/>
                              <a:round/>
                              <a:headEnd/>
                              <a:tailEnd/>
                            </a:ln>
                          </wps:spPr>
                          <wps:bodyPr/>
                        </wps:wsp>
                        <wps:wsp>
                          <wps:cNvPr id="5495" name="Line 513"/>
                          <wps:cNvCnPr>
                            <a:cxnSpLocks noChangeShapeType="1"/>
                          </wps:cNvCnPr>
                          <wps:spPr bwMode="auto">
                            <a:xfrm flipH="1">
                              <a:off x="6498" y="2443"/>
                              <a:ext cx="41" cy="0"/>
                            </a:xfrm>
                            <a:prstGeom prst="line">
                              <a:avLst/>
                            </a:prstGeom>
                            <a:noFill/>
                            <a:ln w="4445" cap="rnd">
                              <a:solidFill>
                                <a:srgbClr val="9D9D9D"/>
                              </a:solidFill>
                              <a:prstDash val="solid"/>
                              <a:round/>
                              <a:headEnd/>
                              <a:tailEnd/>
                            </a:ln>
                          </wps:spPr>
                          <wps:bodyPr/>
                        </wps:wsp>
                        <wps:wsp>
                          <wps:cNvPr id="5496" name="Line 514"/>
                          <wps:cNvCnPr>
                            <a:cxnSpLocks noChangeShapeType="1"/>
                          </wps:cNvCnPr>
                          <wps:spPr bwMode="auto">
                            <a:xfrm>
                              <a:off x="6520" y="2427"/>
                              <a:ext cx="0" cy="39"/>
                            </a:xfrm>
                            <a:prstGeom prst="line">
                              <a:avLst/>
                            </a:prstGeom>
                            <a:noFill/>
                            <a:ln w="4445" cap="rnd">
                              <a:solidFill>
                                <a:srgbClr val="9D9D9D"/>
                              </a:solidFill>
                              <a:prstDash val="solid"/>
                              <a:round/>
                              <a:headEnd/>
                              <a:tailEnd/>
                            </a:ln>
                          </wps:spPr>
                          <wps:bodyPr/>
                        </wps:wsp>
                        <wps:wsp>
                          <wps:cNvPr id="5497" name="Line 515"/>
                          <wps:cNvCnPr>
                            <a:cxnSpLocks noChangeShapeType="1"/>
                          </wps:cNvCnPr>
                          <wps:spPr bwMode="auto">
                            <a:xfrm flipH="1">
                              <a:off x="6510" y="2443"/>
                              <a:ext cx="38" cy="0"/>
                            </a:xfrm>
                            <a:prstGeom prst="line">
                              <a:avLst/>
                            </a:prstGeom>
                            <a:noFill/>
                            <a:ln w="4445" cap="rnd">
                              <a:solidFill>
                                <a:srgbClr val="9D9D9D"/>
                              </a:solidFill>
                              <a:prstDash val="solid"/>
                              <a:round/>
                              <a:headEnd/>
                              <a:tailEnd/>
                            </a:ln>
                          </wps:spPr>
                          <wps:bodyPr/>
                        </wps:wsp>
                        <wps:wsp>
                          <wps:cNvPr id="5498" name="Line 516"/>
                          <wps:cNvCnPr>
                            <a:cxnSpLocks noChangeShapeType="1"/>
                          </wps:cNvCnPr>
                          <wps:spPr bwMode="auto">
                            <a:xfrm>
                              <a:off x="6531" y="2427"/>
                              <a:ext cx="0" cy="39"/>
                            </a:xfrm>
                            <a:prstGeom prst="line">
                              <a:avLst/>
                            </a:prstGeom>
                            <a:noFill/>
                            <a:ln w="4445" cap="rnd">
                              <a:solidFill>
                                <a:srgbClr val="9D9D9D"/>
                              </a:solidFill>
                              <a:prstDash val="solid"/>
                              <a:round/>
                              <a:headEnd/>
                              <a:tailEnd/>
                            </a:ln>
                          </wps:spPr>
                          <wps:bodyPr/>
                        </wps:wsp>
                        <wps:wsp>
                          <wps:cNvPr id="5499" name="Line 517"/>
                          <wps:cNvCnPr>
                            <a:cxnSpLocks noChangeShapeType="1"/>
                          </wps:cNvCnPr>
                          <wps:spPr bwMode="auto">
                            <a:xfrm flipH="1">
                              <a:off x="6517" y="2443"/>
                              <a:ext cx="38" cy="0"/>
                            </a:xfrm>
                            <a:prstGeom prst="line">
                              <a:avLst/>
                            </a:prstGeom>
                            <a:noFill/>
                            <a:ln w="4445" cap="rnd">
                              <a:solidFill>
                                <a:srgbClr val="9D9D9D"/>
                              </a:solidFill>
                              <a:prstDash val="solid"/>
                              <a:round/>
                              <a:headEnd/>
                              <a:tailEnd/>
                            </a:ln>
                          </wps:spPr>
                          <wps:bodyPr/>
                        </wps:wsp>
                        <wps:wsp>
                          <wps:cNvPr id="5500" name="Line 518"/>
                          <wps:cNvCnPr>
                            <a:cxnSpLocks noChangeShapeType="1"/>
                          </wps:cNvCnPr>
                          <wps:spPr bwMode="auto">
                            <a:xfrm>
                              <a:off x="6539" y="2427"/>
                              <a:ext cx="0" cy="39"/>
                            </a:xfrm>
                            <a:prstGeom prst="line">
                              <a:avLst/>
                            </a:prstGeom>
                            <a:noFill/>
                            <a:ln w="4445" cap="rnd">
                              <a:solidFill>
                                <a:srgbClr val="9D9D9D"/>
                              </a:solidFill>
                              <a:prstDash val="solid"/>
                              <a:round/>
                              <a:headEnd/>
                              <a:tailEnd/>
                            </a:ln>
                          </wps:spPr>
                          <wps:bodyPr/>
                        </wps:wsp>
                        <wps:wsp>
                          <wps:cNvPr id="5501" name="Line 519"/>
                          <wps:cNvCnPr>
                            <a:cxnSpLocks noChangeShapeType="1"/>
                          </wps:cNvCnPr>
                          <wps:spPr bwMode="auto">
                            <a:xfrm flipH="1">
                              <a:off x="6531" y="2443"/>
                              <a:ext cx="38" cy="0"/>
                            </a:xfrm>
                            <a:prstGeom prst="line">
                              <a:avLst/>
                            </a:prstGeom>
                            <a:noFill/>
                            <a:ln w="4445" cap="rnd">
                              <a:solidFill>
                                <a:srgbClr val="9D9D9D"/>
                              </a:solidFill>
                              <a:prstDash val="solid"/>
                              <a:round/>
                              <a:headEnd/>
                              <a:tailEnd/>
                            </a:ln>
                          </wps:spPr>
                          <wps:bodyPr/>
                        </wps:wsp>
                        <wps:wsp>
                          <wps:cNvPr id="5502" name="Line 520"/>
                          <wps:cNvCnPr>
                            <a:cxnSpLocks noChangeShapeType="1"/>
                          </wps:cNvCnPr>
                          <wps:spPr bwMode="auto">
                            <a:xfrm>
                              <a:off x="6555" y="2427"/>
                              <a:ext cx="0" cy="39"/>
                            </a:xfrm>
                            <a:prstGeom prst="line">
                              <a:avLst/>
                            </a:prstGeom>
                            <a:noFill/>
                            <a:ln w="4445" cap="rnd">
                              <a:solidFill>
                                <a:srgbClr val="9D9D9D"/>
                              </a:solidFill>
                              <a:prstDash val="solid"/>
                              <a:round/>
                              <a:headEnd/>
                              <a:tailEnd/>
                            </a:ln>
                          </wps:spPr>
                          <wps:bodyPr/>
                        </wps:wsp>
                        <wps:wsp>
                          <wps:cNvPr id="5503" name="Line 521"/>
                          <wps:cNvCnPr>
                            <a:cxnSpLocks noChangeShapeType="1"/>
                          </wps:cNvCnPr>
                          <wps:spPr bwMode="auto">
                            <a:xfrm flipH="1">
                              <a:off x="6531" y="2443"/>
                              <a:ext cx="38" cy="0"/>
                            </a:xfrm>
                            <a:prstGeom prst="line">
                              <a:avLst/>
                            </a:prstGeom>
                            <a:noFill/>
                            <a:ln w="4445" cap="rnd">
                              <a:solidFill>
                                <a:srgbClr val="9D9D9D"/>
                              </a:solidFill>
                              <a:prstDash val="solid"/>
                              <a:round/>
                              <a:headEnd/>
                              <a:tailEnd/>
                            </a:ln>
                          </wps:spPr>
                          <wps:bodyPr/>
                        </wps:wsp>
                        <wps:wsp>
                          <wps:cNvPr id="5504" name="Line 522"/>
                          <wps:cNvCnPr>
                            <a:cxnSpLocks noChangeShapeType="1"/>
                          </wps:cNvCnPr>
                          <wps:spPr bwMode="auto">
                            <a:xfrm>
                              <a:off x="6555" y="2427"/>
                              <a:ext cx="0" cy="39"/>
                            </a:xfrm>
                            <a:prstGeom prst="line">
                              <a:avLst/>
                            </a:prstGeom>
                            <a:noFill/>
                            <a:ln w="4445" cap="rnd">
                              <a:solidFill>
                                <a:srgbClr val="9D9D9D"/>
                              </a:solidFill>
                              <a:prstDash val="solid"/>
                              <a:round/>
                              <a:headEnd/>
                              <a:tailEnd/>
                            </a:ln>
                          </wps:spPr>
                          <wps:bodyPr/>
                        </wps:wsp>
                        <wps:wsp>
                          <wps:cNvPr id="5505" name="Line 523"/>
                          <wps:cNvCnPr>
                            <a:cxnSpLocks noChangeShapeType="1"/>
                          </wps:cNvCnPr>
                          <wps:spPr bwMode="auto">
                            <a:xfrm flipH="1">
                              <a:off x="6539" y="2443"/>
                              <a:ext cx="39" cy="0"/>
                            </a:xfrm>
                            <a:prstGeom prst="line">
                              <a:avLst/>
                            </a:prstGeom>
                            <a:noFill/>
                            <a:ln w="4445" cap="rnd">
                              <a:solidFill>
                                <a:srgbClr val="9D9D9D"/>
                              </a:solidFill>
                              <a:prstDash val="solid"/>
                              <a:round/>
                              <a:headEnd/>
                              <a:tailEnd/>
                            </a:ln>
                          </wps:spPr>
                          <wps:bodyPr/>
                        </wps:wsp>
                        <wps:wsp>
                          <wps:cNvPr id="5506" name="Line 524"/>
                          <wps:cNvCnPr>
                            <a:cxnSpLocks noChangeShapeType="1"/>
                          </wps:cNvCnPr>
                          <wps:spPr bwMode="auto">
                            <a:xfrm>
                              <a:off x="6559" y="2427"/>
                              <a:ext cx="0" cy="39"/>
                            </a:xfrm>
                            <a:prstGeom prst="line">
                              <a:avLst/>
                            </a:prstGeom>
                            <a:noFill/>
                            <a:ln w="4445" cap="rnd">
                              <a:solidFill>
                                <a:srgbClr val="9D9D9D"/>
                              </a:solidFill>
                              <a:prstDash val="solid"/>
                              <a:round/>
                              <a:headEnd/>
                              <a:tailEnd/>
                            </a:ln>
                          </wps:spPr>
                          <wps:bodyPr/>
                        </wps:wsp>
                        <wps:wsp>
                          <wps:cNvPr id="5507" name="Line 525"/>
                          <wps:cNvCnPr>
                            <a:cxnSpLocks noChangeShapeType="1"/>
                          </wps:cNvCnPr>
                          <wps:spPr bwMode="auto">
                            <a:xfrm flipH="1">
                              <a:off x="6545" y="2443"/>
                              <a:ext cx="38" cy="0"/>
                            </a:xfrm>
                            <a:prstGeom prst="line">
                              <a:avLst/>
                            </a:prstGeom>
                            <a:noFill/>
                            <a:ln w="4445" cap="rnd">
                              <a:solidFill>
                                <a:srgbClr val="9D9D9D"/>
                              </a:solidFill>
                              <a:prstDash val="solid"/>
                              <a:round/>
                              <a:headEnd/>
                              <a:tailEnd/>
                            </a:ln>
                          </wps:spPr>
                          <wps:bodyPr/>
                        </wps:wsp>
                        <wps:wsp>
                          <wps:cNvPr id="5508" name="Line 526"/>
                          <wps:cNvCnPr>
                            <a:cxnSpLocks noChangeShapeType="1"/>
                          </wps:cNvCnPr>
                          <wps:spPr bwMode="auto">
                            <a:xfrm>
                              <a:off x="6566" y="2427"/>
                              <a:ext cx="0" cy="39"/>
                            </a:xfrm>
                            <a:prstGeom prst="line">
                              <a:avLst/>
                            </a:prstGeom>
                            <a:noFill/>
                            <a:ln w="4445" cap="rnd">
                              <a:solidFill>
                                <a:srgbClr val="9D9D9D"/>
                              </a:solidFill>
                              <a:prstDash val="solid"/>
                              <a:round/>
                              <a:headEnd/>
                              <a:tailEnd/>
                            </a:ln>
                          </wps:spPr>
                          <wps:bodyPr/>
                        </wps:wsp>
                        <wps:wsp>
                          <wps:cNvPr id="5509" name="Line 527"/>
                          <wps:cNvCnPr>
                            <a:cxnSpLocks noChangeShapeType="1"/>
                          </wps:cNvCnPr>
                          <wps:spPr bwMode="auto">
                            <a:xfrm flipH="1">
                              <a:off x="6628" y="2443"/>
                              <a:ext cx="38" cy="0"/>
                            </a:xfrm>
                            <a:prstGeom prst="line">
                              <a:avLst/>
                            </a:prstGeom>
                            <a:noFill/>
                            <a:ln w="4445" cap="rnd">
                              <a:solidFill>
                                <a:srgbClr val="9D9D9D"/>
                              </a:solidFill>
                              <a:prstDash val="solid"/>
                              <a:round/>
                              <a:headEnd/>
                              <a:tailEnd/>
                            </a:ln>
                          </wps:spPr>
                          <wps:bodyPr/>
                        </wps:wsp>
                        <wps:wsp>
                          <wps:cNvPr id="5510" name="Line 528"/>
                          <wps:cNvCnPr>
                            <a:cxnSpLocks noChangeShapeType="1"/>
                          </wps:cNvCnPr>
                          <wps:spPr bwMode="auto">
                            <a:xfrm>
                              <a:off x="6646" y="2427"/>
                              <a:ext cx="0" cy="39"/>
                            </a:xfrm>
                            <a:prstGeom prst="line">
                              <a:avLst/>
                            </a:prstGeom>
                            <a:noFill/>
                            <a:ln w="4445" cap="rnd">
                              <a:solidFill>
                                <a:srgbClr val="9D9D9D"/>
                              </a:solidFill>
                              <a:prstDash val="solid"/>
                              <a:round/>
                              <a:headEnd/>
                              <a:tailEnd/>
                            </a:ln>
                          </wps:spPr>
                          <wps:bodyPr/>
                        </wps:wsp>
                        <wps:wsp>
                          <wps:cNvPr id="5511" name="Line 529"/>
                          <wps:cNvCnPr>
                            <a:cxnSpLocks noChangeShapeType="1"/>
                          </wps:cNvCnPr>
                          <wps:spPr bwMode="auto">
                            <a:xfrm flipH="1">
                              <a:off x="6734" y="2453"/>
                              <a:ext cx="39" cy="0"/>
                            </a:xfrm>
                            <a:prstGeom prst="line">
                              <a:avLst/>
                            </a:prstGeom>
                            <a:noFill/>
                            <a:ln w="4445" cap="rnd">
                              <a:solidFill>
                                <a:srgbClr val="9D9D9D"/>
                              </a:solidFill>
                              <a:prstDash val="solid"/>
                              <a:round/>
                              <a:headEnd/>
                              <a:tailEnd/>
                            </a:ln>
                          </wps:spPr>
                          <wps:bodyPr/>
                        </wps:wsp>
                        <wps:wsp>
                          <wps:cNvPr id="5512" name="Line 530"/>
                          <wps:cNvCnPr>
                            <a:cxnSpLocks noChangeShapeType="1"/>
                          </wps:cNvCnPr>
                          <wps:spPr bwMode="auto">
                            <a:xfrm>
                              <a:off x="6757" y="2440"/>
                              <a:ext cx="0" cy="38"/>
                            </a:xfrm>
                            <a:prstGeom prst="line">
                              <a:avLst/>
                            </a:prstGeom>
                            <a:noFill/>
                            <a:ln w="4445" cap="rnd">
                              <a:solidFill>
                                <a:srgbClr val="9D9D9D"/>
                              </a:solidFill>
                              <a:prstDash val="solid"/>
                              <a:round/>
                              <a:headEnd/>
                              <a:tailEnd/>
                            </a:ln>
                          </wps:spPr>
                          <wps:bodyPr/>
                        </wps:wsp>
                        <wps:wsp>
                          <wps:cNvPr id="5513" name="Line 531"/>
                          <wps:cNvCnPr>
                            <a:cxnSpLocks noChangeShapeType="1"/>
                          </wps:cNvCnPr>
                          <wps:spPr bwMode="auto">
                            <a:xfrm flipH="1">
                              <a:off x="6741" y="2453"/>
                              <a:ext cx="39" cy="0"/>
                            </a:xfrm>
                            <a:prstGeom prst="line">
                              <a:avLst/>
                            </a:prstGeom>
                            <a:noFill/>
                            <a:ln w="4445" cap="rnd">
                              <a:solidFill>
                                <a:srgbClr val="9D9D9D"/>
                              </a:solidFill>
                              <a:prstDash val="solid"/>
                              <a:round/>
                              <a:headEnd/>
                              <a:tailEnd/>
                            </a:ln>
                          </wps:spPr>
                          <wps:bodyPr/>
                        </wps:wsp>
                        <wps:wsp>
                          <wps:cNvPr id="5514" name="Line 532"/>
                          <wps:cNvCnPr>
                            <a:cxnSpLocks noChangeShapeType="1"/>
                          </wps:cNvCnPr>
                          <wps:spPr bwMode="auto">
                            <a:xfrm>
                              <a:off x="6766" y="2440"/>
                              <a:ext cx="0" cy="38"/>
                            </a:xfrm>
                            <a:prstGeom prst="line">
                              <a:avLst/>
                            </a:prstGeom>
                            <a:noFill/>
                            <a:ln w="4445" cap="rnd">
                              <a:solidFill>
                                <a:srgbClr val="9D9D9D"/>
                              </a:solidFill>
                              <a:prstDash val="solid"/>
                              <a:round/>
                              <a:headEnd/>
                              <a:tailEnd/>
                            </a:ln>
                          </wps:spPr>
                          <wps:bodyPr/>
                        </wps:wsp>
                        <wps:wsp>
                          <wps:cNvPr id="5515" name="Line 533"/>
                          <wps:cNvCnPr>
                            <a:cxnSpLocks noChangeShapeType="1"/>
                          </wps:cNvCnPr>
                          <wps:spPr bwMode="auto">
                            <a:xfrm flipH="1">
                              <a:off x="6745" y="2453"/>
                              <a:ext cx="38" cy="0"/>
                            </a:xfrm>
                            <a:prstGeom prst="line">
                              <a:avLst/>
                            </a:prstGeom>
                            <a:noFill/>
                            <a:ln w="4445" cap="rnd">
                              <a:solidFill>
                                <a:srgbClr val="9D9D9D"/>
                              </a:solidFill>
                              <a:prstDash val="solid"/>
                              <a:round/>
                              <a:headEnd/>
                              <a:tailEnd/>
                            </a:ln>
                          </wps:spPr>
                          <wps:bodyPr/>
                        </wps:wsp>
                        <wps:wsp>
                          <wps:cNvPr id="5516" name="Line 534"/>
                          <wps:cNvCnPr>
                            <a:cxnSpLocks noChangeShapeType="1"/>
                          </wps:cNvCnPr>
                          <wps:spPr bwMode="auto">
                            <a:xfrm>
                              <a:off x="6769" y="2440"/>
                              <a:ext cx="0" cy="38"/>
                            </a:xfrm>
                            <a:prstGeom prst="line">
                              <a:avLst/>
                            </a:prstGeom>
                            <a:noFill/>
                            <a:ln w="4445" cap="rnd">
                              <a:solidFill>
                                <a:srgbClr val="9D9D9D"/>
                              </a:solidFill>
                              <a:prstDash val="solid"/>
                              <a:round/>
                              <a:headEnd/>
                              <a:tailEnd/>
                            </a:ln>
                          </wps:spPr>
                          <wps:bodyPr/>
                        </wps:wsp>
                        <wps:wsp>
                          <wps:cNvPr id="5517" name="Line 535"/>
                          <wps:cNvCnPr>
                            <a:cxnSpLocks noChangeShapeType="1"/>
                          </wps:cNvCnPr>
                          <wps:spPr bwMode="auto">
                            <a:xfrm flipH="1">
                              <a:off x="6783" y="2453"/>
                              <a:ext cx="38" cy="0"/>
                            </a:xfrm>
                            <a:prstGeom prst="line">
                              <a:avLst/>
                            </a:prstGeom>
                            <a:noFill/>
                            <a:ln w="4445" cap="rnd">
                              <a:solidFill>
                                <a:srgbClr val="9D9D9D"/>
                              </a:solidFill>
                              <a:prstDash val="solid"/>
                              <a:round/>
                              <a:headEnd/>
                              <a:tailEnd/>
                            </a:ln>
                          </wps:spPr>
                          <wps:bodyPr/>
                        </wps:wsp>
                        <wps:wsp>
                          <wps:cNvPr id="5518" name="Line 536"/>
                          <wps:cNvCnPr>
                            <a:cxnSpLocks noChangeShapeType="1"/>
                          </wps:cNvCnPr>
                          <wps:spPr bwMode="auto">
                            <a:xfrm>
                              <a:off x="6807" y="2440"/>
                              <a:ext cx="0" cy="38"/>
                            </a:xfrm>
                            <a:prstGeom prst="line">
                              <a:avLst/>
                            </a:prstGeom>
                            <a:noFill/>
                            <a:ln w="4445" cap="rnd">
                              <a:solidFill>
                                <a:srgbClr val="9D9D9D"/>
                              </a:solidFill>
                              <a:prstDash val="solid"/>
                              <a:round/>
                              <a:headEnd/>
                              <a:tailEnd/>
                            </a:ln>
                          </wps:spPr>
                          <wps:bodyPr/>
                        </wps:wsp>
                        <wps:wsp>
                          <wps:cNvPr id="5519" name="Line 537"/>
                          <wps:cNvCnPr>
                            <a:cxnSpLocks noChangeShapeType="1"/>
                          </wps:cNvCnPr>
                          <wps:spPr bwMode="auto">
                            <a:xfrm flipH="1">
                              <a:off x="6804" y="2453"/>
                              <a:ext cx="38" cy="0"/>
                            </a:xfrm>
                            <a:prstGeom prst="line">
                              <a:avLst/>
                            </a:prstGeom>
                            <a:noFill/>
                            <a:ln w="4445" cap="rnd">
                              <a:solidFill>
                                <a:srgbClr val="9D9D9D"/>
                              </a:solidFill>
                              <a:prstDash val="solid"/>
                              <a:round/>
                              <a:headEnd/>
                              <a:tailEnd/>
                            </a:ln>
                          </wps:spPr>
                          <wps:bodyPr/>
                        </wps:wsp>
                        <wps:wsp>
                          <wps:cNvPr id="5520" name="Line 538"/>
                          <wps:cNvCnPr>
                            <a:cxnSpLocks noChangeShapeType="1"/>
                          </wps:cNvCnPr>
                          <wps:spPr bwMode="auto">
                            <a:xfrm>
                              <a:off x="6821" y="2440"/>
                              <a:ext cx="0" cy="38"/>
                            </a:xfrm>
                            <a:prstGeom prst="line">
                              <a:avLst/>
                            </a:prstGeom>
                            <a:noFill/>
                            <a:ln w="4445" cap="rnd">
                              <a:solidFill>
                                <a:srgbClr val="9D9D9D"/>
                              </a:solidFill>
                              <a:prstDash val="solid"/>
                              <a:round/>
                              <a:headEnd/>
                              <a:tailEnd/>
                            </a:ln>
                          </wps:spPr>
                          <wps:bodyPr/>
                        </wps:wsp>
                        <wps:wsp>
                          <wps:cNvPr id="5521" name="Line 539"/>
                          <wps:cNvCnPr>
                            <a:cxnSpLocks noChangeShapeType="1"/>
                          </wps:cNvCnPr>
                          <wps:spPr bwMode="auto">
                            <a:xfrm flipH="1">
                              <a:off x="6818" y="2453"/>
                              <a:ext cx="38" cy="0"/>
                            </a:xfrm>
                            <a:prstGeom prst="line">
                              <a:avLst/>
                            </a:prstGeom>
                            <a:noFill/>
                            <a:ln w="4445" cap="rnd">
                              <a:solidFill>
                                <a:srgbClr val="9D9D9D"/>
                              </a:solidFill>
                              <a:prstDash val="solid"/>
                              <a:round/>
                              <a:headEnd/>
                              <a:tailEnd/>
                            </a:ln>
                          </wps:spPr>
                          <wps:bodyPr/>
                        </wps:wsp>
                        <wps:wsp>
                          <wps:cNvPr id="5522" name="Line 540"/>
                          <wps:cNvCnPr>
                            <a:cxnSpLocks noChangeShapeType="1"/>
                          </wps:cNvCnPr>
                          <wps:spPr bwMode="auto">
                            <a:xfrm>
                              <a:off x="6842" y="2440"/>
                              <a:ext cx="0" cy="38"/>
                            </a:xfrm>
                            <a:prstGeom prst="line">
                              <a:avLst/>
                            </a:prstGeom>
                            <a:noFill/>
                            <a:ln w="4445" cap="rnd">
                              <a:solidFill>
                                <a:srgbClr val="9D9D9D"/>
                              </a:solidFill>
                              <a:prstDash val="solid"/>
                              <a:round/>
                              <a:headEnd/>
                              <a:tailEnd/>
                            </a:ln>
                          </wps:spPr>
                          <wps:bodyPr/>
                        </wps:wsp>
                        <wps:wsp>
                          <wps:cNvPr id="5523" name="Line 541"/>
                          <wps:cNvCnPr>
                            <a:cxnSpLocks noChangeShapeType="1"/>
                          </wps:cNvCnPr>
                          <wps:spPr bwMode="auto">
                            <a:xfrm flipH="1">
                              <a:off x="6846" y="2453"/>
                              <a:ext cx="38" cy="0"/>
                            </a:xfrm>
                            <a:prstGeom prst="line">
                              <a:avLst/>
                            </a:prstGeom>
                            <a:noFill/>
                            <a:ln w="4445" cap="rnd">
                              <a:solidFill>
                                <a:srgbClr val="9D9D9D"/>
                              </a:solidFill>
                              <a:prstDash val="solid"/>
                              <a:round/>
                              <a:headEnd/>
                              <a:tailEnd/>
                            </a:ln>
                          </wps:spPr>
                          <wps:bodyPr/>
                        </wps:wsp>
                        <wps:wsp>
                          <wps:cNvPr id="5524" name="Line 542"/>
                          <wps:cNvCnPr>
                            <a:cxnSpLocks noChangeShapeType="1"/>
                          </wps:cNvCnPr>
                          <wps:spPr bwMode="auto">
                            <a:xfrm>
                              <a:off x="6867" y="2440"/>
                              <a:ext cx="0" cy="38"/>
                            </a:xfrm>
                            <a:prstGeom prst="line">
                              <a:avLst/>
                            </a:prstGeom>
                            <a:noFill/>
                            <a:ln w="4445" cap="rnd">
                              <a:solidFill>
                                <a:srgbClr val="9D9D9D"/>
                              </a:solidFill>
                              <a:prstDash val="solid"/>
                              <a:round/>
                              <a:headEnd/>
                              <a:tailEnd/>
                            </a:ln>
                          </wps:spPr>
                          <wps:bodyPr/>
                        </wps:wsp>
                        <wps:wsp>
                          <wps:cNvPr id="5525" name="Line 543"/>
                          <wps:cNvCnPr>
                            <a:cxnSpLocks noChangeShapeType="1"/>
                          </wps:cNvCnPr>
                          <wps:spPr bwMode="auto">
                            <a:xfrm flipH="1">
                              <a:off x="6853" y="2453"/>
                              <a:ext cx="38" cy="0"/>
                            </a:xfrm>
                            <a:prstGeom prst="line">
                              <a:avLst/>
                            </a:prstGeom>
                            <a:noFill/>
                            <a:ln w="4445" cap="rnd">
                              <a:solidFill>
                                <a:srgbClr val="9D9D9D"/>
                              </a:solidFill>
                              <a:prstDash val="solid"/>
                              <a:round/>
                              <a:headEnd/>
                              <a:tailEnd/>
                            </a:ln>
                          </wps:spPr>
                          <wps:bodyPr/>
                        </wps:wsp>
                        <wps:wsp>
                          <wps:cNvPr id="5526" name="Line 544"/>
                          <wps:cNvCnPr>
                            <a:cxnSpLocks noChangeShapeType="1"/>
                          </wps:cNvCnPr>
                          <wps:spPr bwMode="auto">
                            <a:xfrm>
                              <a:off x="6872" y="2440"/>
                              <a:ext cx="0" cy="38"/>
                            </a:xfrm>
                            <a:prstGeom prst="line">
                              <a:avLst/>
                            </a:prstGeom>
                            <a:noFill/>
                            <a:ln w="4445" cap="rnd">
                              <a:solidFill>
                                <a:srgbClr val="9D9D9D"/>
                              </a:solidFill>
                              <a:prstDash val="solid"/>
                              <a:round/>
                              <a:headEnd/>
                              <a:tailEnd/>
                            </a:ln>
                          </wps:spPr>
                          <wps:bodyPr/>
                        </wps:wsp>
                        <wps:wsp>
                          <wps:cNvPr id="5527" name="Line 545"/>
                          <wps:cNvCnPr>
                            <a:cxnSpLocks noChangeShapeType="1"/>
                          </wps:cNvCnPr>
                          <wps:spPr bwMode="auto">
                            <a:xfrm flipH="1">
                              <a:off x="6863" y="2453"/>
                              <a:ext cx="38" cy="0"/>
                            </a:xfrm>
                            <a:prstGeom prst="line">
                              <a:avLst/>
                            </a:prstGeom>
                            <a:noFill/>
                            <a:ln w="4445" cap="rnd">
                              <a:solidFill>
                                <a:srgbClr val="9D9D9D"/>
                              </a:solidFill>
                              <a:prstDash val="solid"/>
                              <a:round/>
                              <a:headEnd/>
                              <a:tailEnd/>
                            </a:ln>
                          </wps:spPr>
                          <wps:bodyPr/>
                        </wps:wsp>
                        <wps:wsp>
                          <wps:cNvPr id="5528" name="Line 546"/>
                          <wps:cNvCnPr>
                            <a:cxnSpLocks noChangeShapeType="1"/>
                          </wps:cNvCnPr>
                          <wps:spPr bwMode="auto">
                            <a:xfrm>
                              <a:off x="6884" y="2440"/>
                              <a:ext cx="0" cy="38"/>
                            </a:xfrm>
                            <a:prstGeom prst="line">
                              <a:avLst/>
                            </a:prstGeom>
                            <a:noFill/>
                            <a:ln w="4445" cap="rnd">
                              <a:solidFill>
                                <a:srgbClr val="9D9D9D"/>
                              </a:solidFill>
                              <a:prstDash val="solid"/>
                              <a:round/>
                              <a:headEnd/>
                              <a:tailEnd/>
                            </a:ln>
                          </wps:spPr>
                          <wps:bodyPr/>
                        </wps:wsp>
                        <wps:wsp>
                          <wps:cNvPr id="5529" name="Line 547"/>
                          <wps:cNvCnPr>
                            <a:cxnSpLocks noChangeShapeType="1"/>
                          </wps:cNvCnPr>
                          <wps:spPr bwMode="auto">
                            <a:xfrm flipH="1">
                              <a:off x="6867" y="2453"/>
                              <a:ext cx="38" cy="0"/>
                            </a:xfrm>
                            <a:prstGeom prst="line">
                              <a:avLst/>
                            </a:prstGeom>
                            <a:noFill/>
                            <a:ln w="4445" cap="rnd">
                              <a:solidFill>
                                <a:srgbClr val="9D9D9D"/>
                              </a:solidFill>
                              <a:prstDash val="solid"/>
                              <a:round/>
                              <a:headEnd/>
                              <a:tailEnd/>
                            </a:ln>
                          </wps:spPr>
                          <wps:bodyPr/>
                        </wps:wsp>
                        <wps:wsp>
                          <wps:cNvPr id="5530" name="Line 548"/>
                          <wps:cNvCnPr>
                            <a:cxnSpLocks noChangeShapeType="1"/>
                          </wps:cNvCnPr>
                          <wps:spPr bwMode="auto">
                            <a:xfrm>
                              <a:off x="6891" y="2440"/>
                              <a:ext cx="0" cy="38"/>
                            </a:xfrm>
                            <a:prstGeom prst="line">
                              <a:avLst/>
                            </a:prstGeom>
                            <a:noFill/>
                            <a:ln w="4445" cap="rnd">
                              <a:solidFill>
                                <a:srgbClr val="9D9D9D"/>
                              </a:solidFill>
                              <a:prstDash val="solid"/>
                              <a:round/>
                              <a:headEnd/>
                              <a:tailEnd/>
                            </a:ln>
                          </wps:spPr>
                          <wps:bodyPr/>
                        </wps:wsp>
                        <wps:wsp>
                          <wps:cNvPr id="5531" name="Line 549"/>
                          <wps:cNvCnPr>
                            <a:cxnSpLocks noChangeShapeType="1"/>
                          </wps:cNvCnPr>
                          <wps:spPr bwMode="auto">
                            <a:xfrm flipH="1">
                              <a:off x="6884" y="2453"/>
                              <a:ext cx="37" cy="0"/>
                            </a:xfrm>
                            <a:prstGeom prst="line">
                              <a:avLst/>
                            </a:prstGeom>
                            <a:noFill/>
                            <a:ln w="4445" cap="rnd">
                              <a:solidFill>
                                <a:srgbClr val="9D9D9D"/>
                              </a:solidFill>
                              <a:prstDash val="solid"/>
                              <a:round/>
                              <a:headEnd/>
                              <a:tailEnd/>
                            </a:ln>
                          </wps:spPr>
                          <wps:bodyPr/>
                        </wps:wsp>
                        <wps:wsp>
                          <wps:cNvPr id="5532" name="Line 550"/>
                          <wps:cNvCnPr>
                            <a:cxnSpLocks noChangeShapeType="1"/>
                          </wps:cNvCnPr>
                          <wps:spPr bwMode="auto">
                            <a:xfrm>
                              <a:off x="6905" y="2440"/>
                              <a:ext cx="0" cy="38"/>
                            </a:xfrm>
                            <a:prstGeom prst="line">
                              <a:avLst/>
                            </a:prstGeom>
                            <a:noFill/>
                            <a:ln w="4445" cap="rnd">
                              <a:solidFill>
                                <a:srgbClr val="9D9D9D"/>
                              </a:solidFill>
                              <a:prstDash val="solid"/>
                              <a:round/>
                              <a:headEnd/>
                              <a:tailEnd/>
                            </a:ln>
                          </wps:spPr>
                          <wps:bodyPr/>
                        </wps:wsp>
                        <wps:wsp>
                          <wps:cNvPr id="5533" name="Line 551"/>
                          <wps:cNvCnPr>
                            <a:cxnSpLocks noChangeShapeType="1"/>
                          </wps:cNvCnPr>
                          <wps:spPr bwMode="auto">
                            <a:xfrm flipH="1">
                              <a:off x="6891" y="2453"/>
                              <a:ext cx="38" cy="0"/>
                            </a:xfrm>
                            <a:prstGeom prst="line">
                              <a:avLst/>
                            </a:prstGeom>
                            <a:noFill/>
                            <a:ln w="4445" cap="rnd">
                              <a:solidFill>
                                <a:srgbClr val="9D9D9D"/>
                              </a:solidFill>
                              <a:prstDash val="solid"/>
                              <a:round/>
                              <a:headEnd/>
                              <a:tailEnd/>
                            </a:ln>
                          </wps:spPr>
                          <wps:bodyPr/>
                        </wps:wsp>
                        <wps:wsp>
                          <wps:cNvPr id="5534" name="Line 552"/>
                          <wps:cNvCnPr>
                            <a:cxnSpLocks noChangeShapeType="1"/>
                          </wps:cNvCnPr>
                          <wps:spPr bwMode="auto">
                            <a:xfrm>
                              <a:off x="6910" y="2440"/>
                              <a:ext cx="0" cy="38"/>
                            </a:xfrm>
                            <a:prstGeom prst="line">
                              <a:avLst/>
                            </a:prstGeom>
                            <a:noFill/>
                            <a:ln w="4445" cap="rnd">
                              <a:solidFill>
                                <a:srgbClr val="9D9D9D"/>
                              </a:solidFill>
                              <a:prstDash val="solid"/>
                              <a:round/>
                              <a:headEnd/>
                              <a:tailEnd/>
                            </a:ln>
                          </wps:spPr>
                          <wps:bodyPr/>
                        </wps:wsp>
                        <wps:wsp>
                          <wps:cNvPr id="5535" name="Line 553"/>
                          <wps:cNvCnPr>
                            <a:cxnSpLocks noChangeShapeType="1"/>
                          </wps:cNvCnPr>
                          <wps:spPr bwMode="auto">
                            <a:xfrm flipH="1">
                              <a:off x="6917" y="2469"/>
                              <a:ext cx="38" cy="0"/>
                            </a:xfrm>
                            <a:prstGeom prst="line">
                              <a:avLst/>
                            </a:prstGeom>
                            <a:noFill/>
                            <a:ln w="4445" cap="rnd">
                              <a:solidFill>
                                <a:srgbClr val="9D9D9D"/>
                              </a:solidFill>
                              <a:prstDash val="solid"/>
                              <a:round/>
                              <a:headEnd/>
                              <a:tailEnd/>
                            </a:ln>
                          </wps:spPr>
                          <wps:bodyPr/>
                        </wps:wsp>
                        <wps:wsp>
                          <wps:cNvPr id="5536" name="Line 554"/>
                          <wps:cNvCnPr>
                            <a:cxnSpLocks noChangeShapeType="1"/>
                          </wps:cNvCnPr>
                          <wps:spPr bwMode="auto">
                            <a:xfrm>
                              <a:off x="6940" y="2453"/>
                              <a:ext cx="0" cy="39"/>
                            </a:xfrm>
                            <a:prstGeom prst="line">
                              <a:avLst/>
                            </a:prstGeom>
                            <a:noFill/>
                            <a:ln w="4445" cap="rnd">
                              <a:solidFill>
                                <a:srgbClr val="9D9D9D"/>
                              </a:solidFill>
                              <a:prstDash val="solid"/>
                              <a:round/>
                              <a:headEnd/>
                              <a:tailEnd/>
                            </a:ln>
                          </wps:spPr>
                          <wps:bodyPr/>
                        </wps:wsp>
                        <wps:wsp>
                          <wps:cNvPr id="5537" name="Line 555"/>
                          <wps:cNvCnPr>
                            <a:cxnSpLocks noChangeShapeType="1"/>
                          </wps:cNvCnPr>
                          <wps:spPr bwMode="auto">
                            <a:xfrm flipH="1">
                              <a:off x="6940" y="2469"/>
                              <a:ext cx="38" cy="0"/>
                            </a:xfrm>
                            <a:prstGeom prst="line">
                              <a:avLst/>
                            </a:prstGeom>
                            <a:noFill/>
                            <a:ln w="4445" cap="rnd">
                              <a:solidFill>
                                <a:srgbClr val="9D9D9D"/>
                              </a:solidFill>
                              <a:prstDash val="solid"/>
                              <a:round/>
                              <a:headEnd/>
                              <a:tailEnd/>
                            </a:ln>
                          </wps:spPr>
                          <wps:bodyPr/>
                        </wps:wsp>
                        <wps:wsp>
                          <wps:cNvPr id="5538" name="Line 556"/>
                          <wps:cNvCnPr>
                            <a:cxnSpLocks noChangeShapeType="1"/>
                          </wps:cNvCnPr>
                          <wps:spPr bwMode="auto">
                            <a:xfrm>
                              <a:off x="6959" y="2453"/>
                              <a:ext cx="0" cy="39"/>
                            </a:xfrm>
                            <a:prstGeom prst="line">
                              <a:avLst/>
                            </a:prstGeom>
                            <a:noFill/>
                            <a:ln w="4445" cap="rnd">
                              <a:solidFill>
                                <a:srgbClr val="9D9D9D"/>
                              </a:solidFill>
                              <a:prstDash val="solid"/>
                              <a:round/>
                              <a:headEnd/>
                              <a:tailEnd/>
                            </a:ln>
                          </wps:spPr>
                          <wps:bodyPr/>
                        </wps:wsp>
                        <wps:wsp>
                          <wps:cNvPr id="5539" name="Line 557"/>
                          <wps:cNvCnPr>
                            <a:cxnSpLocks noChangeShapeType="1"/>
                          </wps:cNvCnPr>
                          <wps:spPr bwMode="auto">
                            <a:xfrm flipH="1">
                              <a:off x="6983" y="2469"/>
                              <a:ext cx="38" cy="0"/>
                            </a:xfrm>
                            <a:prstGeom prst="line">
                              <a:avLst/>
                            </a:prstGeom>
                            <a:noFill/>
                            <a:ln w="4445" cap="rnd">
                              <a:solidFill>
                                <a:srgbClr val="9D9D9D"/>
                              </a:solidFill>
                              <a:prstDash val="solid"/>
                              <a:round/>
                              <a:headEnd/>
                              <a:tailEnd/>
                            </a:ln>
                          </wps:spPr>
                          <wps:bodyPr/>
                        </wps:wsp>
                        <wps:wsp>
                          <wps:cNvPr id="5540" name="Line 558"/>
                          <wps:cNvCnPr>
                            <a:cxnSpLocks noChangeShapeType="1"/>
                          </wps:cNvCnPr>
                          <wps:spPr bwMode="auto">
                            <a:xfrm>
                              <a:off x="7004" y="2453"/>
                              <a:ext cx="0" cy="39"/>
                            </a:xfrm>
                            <a:prstGeom prst="line">
                              <a:avLst/>
                            </a:prstGeom>
                            <a:noFill/>
                            <a:ln w="4445" cap="rnd">
                              <a:solidFill>
                                <a:srgbClr val="9D9D9D"/>
                              </a:solidFill>
                              <a:prstDash val="solid"/>
                              <a:round/>
                              <a:headEnd/>
                              <a:tailEnd/>
                            </a:ln>
                          </wps:spPr>
                          <wps:bodyPr/>
                        </wps:wsp>
                        <wps:wsp>
                          <wps:cNvPr id="5541" name="Line 559"/>
                          <wps:cNvCnPr>
                            <a:cxnSpLocks noChangeShapeType="1"/>
                          </wps:cNvCnPr>
                          <wps:spPr bwMode="auto">
                            <a:xfrm flipH="1">
                              <a:off x="6983" y="2469"/>
                              <a:ext cx="38" cy="0"/>
                            </a:xfrm>
                            <a:prstGeom prst="line">
                              <a:avLst/>
                            </a:prstGeom>
                            <a:noFill/>
                            <a:ln w="4445" cap="rnd">
                              <a:solidFill>
                                <a:srgbClr val="9D9D9D"/>
                              </a:solidFill>
                              <a:prstDash val="solid"/>
                              <a:round/>
                              <a:headEnd/>
                              <a:tailEnd/>
                            </a:ln>
                          </wps:spPr>
                          <wps:bodyPr/>
                        </wps:wsp>
                        <wps:wsp>
                          <wps:cNvPr id="5542" name="Line 560"/>
                          <wps:cNvCnPr>
                            <a:cxnSpLocks noChangeShapeType="1"/>
                          </wps:cNvCnPr>
                          <wps:spPr bwMode="auto">
                            <a:xfrm>
                              <a:off x="7004" y="2453"/>
                              <a:ext cx="0" cy="39"/>
                            </a:xfrm>
                            <a:prstGeom prst="line">
                              <a:avLst/>
                            </a:prstGeom>
                            <a:noFill/>
                            <a:ln w="4445" cap="rnd">
                              <a:solidFill>
                                <a:srgbClr val="9D9D9D"/>
                              </a:solidFill>
                              <a:prstDash val="solid"/>
                              <a:round/>
                              <a:headEnd/>
                              <a:tailEnd/>
                            </a:ln>
                          </wps:spPr>
                          <wps:bodyPr/>
                        </wps:wsp>
                        <wps:wsp>
                          <wps:cNvPr id="5543" name="Line 561"/>
                          <wps:cNvCnPr>
                            <a:cxnSpLocks noChangeShapeType="1"/>
                          </wps:cNvCnPr>
                          <wps:spPr bwMode="auto">
                            <a:xfrm flipH="1">
                              <a:off x="6990" y="2469"/>
                              <a:ext cx="38" cy="0"/>
                            </a:xfrm>
                            <a:prstGeom prst="line">
                              <a:avLst/>
                            </a:prstGeom>
                            <a:noFill/>
                            <a:ln w="4445" cap="rnd">
                              <a:solidFill>
                                <a:srgbClr val="9D9D9D"/>
                              </a:solidFill>
                              <a:prstDash val="solid"/>
                              <a:round/>
                              <a:headEnd/>
                              <a:tailEnd/>
                            </a:ln>
                          </wps:spPr>
                          <wps:bodyPr/>
                        </wps:wsp>
                        <wps:wsp>
                          <wps:cNvPr id="5544" name="Line 562"/>
                          <wps:cNvCnPr>
                            <a:cxnSpLocks noChangeShapeType="1"/>
                          </wps:cNvCnPr>
                          <wps:spPr bwMode="auto">
                            <a:xfrm>
                              <a:off x="7008" y="2453"/>
                              <a:ext cx="0" cy="39"/>
                            </a:xfrm>
                            <a:prstGeom prst="line">
                              <a:avLst/>
                            </a:prstGeom>
                            <a:noFill/>
                            <a:ln w="4445" cap="rnd">
                              <a:solidFill>
                                <a:srgbClr val="9D9D9D"/>
                              </a:solidFill>
                              <a:prstDash val="solid"/>
                              <a:round/>
                              <a:headEnd/>
                              <a:tailEnd/>
                            </a:ln>
                          </wps:spPr>
                          <wps:bodyPr/>
                        </wps:wsp>
                        <wps:wsp>
                          <wps:cNvPr id="5545" name="Line 563"/>
                          <wps:cNvCnPr>
                            <a:cxnSpLocks noChangeShapeType="1"/>
                          </wps:cNvCnPr>
                          <wps:spPr bwMode="auto">
                            <a:xfrm flipH="1">
                              <a:off x="6994" y="2469"/>
                              <a:ext cx="38" cy="0"/>
                            </a:xfrm>
                            <a:prstGeom prst="line">
                              <a:avLst/>
                            </a:prstGeom>
                            <a:noFill/>
                            <a:ln w="4445" cap="rnd">
                              <a:solidFill>
                                <a:srgbClr val="9D9D9D"/>
                              </a:solidFill>
                              <a:prstDash val="solid"/>
                              <a:round/>
                              <a:headEnd/>
                              <a:tailEnd/>
                            </a:ln>
                          </wps:spPr>
                          <wps:bodyPr/>
                        </wps:wsp>
                        <wps:wsp>
                          <wps:cNvPr id="5546" name="Line 564"/>
                          <wps:cNvCnPr>
                            <a:cxnSpLocks noChangeShapeType="1"/>
                          </wps:cNvCnPr>
                          <wps:spPr bwMode="auto">
                            <a:xfrm>
                              <a:off x="7018" y="2453"/>
                              <a:ext cx="0" cy="39"/>
                            </a:xfrm>
                            <a:prstGeom prst="line">
                              <a:avLst/>
                            </a:prstGeom>
                            <a:noFill/>
                            <a:ln w="4445" cap="rnd">
                              <a:solidFill>
                                <a:srgbClr val="9D9D9D"/>
                              </a:solidFill>
                              <a:prstDash val="solid"/>
                              <a:round/>
                              <a:headEnd/>
                              <a:tailEnd/>
                            </a:ln>
                          </wps:spPr>
                          <wps:bodyPr/>
                        </wps:wsp>
                        <wps:wsp>
                          <wps:cNvPr id="5547" name="Line 565"/>
                          <wps:cNvCnPr>
                            <a:cxnSpLocks noChangeShapeType="1"/>
                          </wps:cNvCnPr>
                          <wps:spPr bwMode="auto">
                            <a:xfrm flipH="1">
                              <a:off x="7001" y="2469"/>
                              <a:ext cx="38" cy="0"/>
                            </a:xfrm>
                            <a:prstGeom prst="line">
                              <a:avLst/>
                            </a:prstGeom>
                            <a:noFill/>
                            <a:ln w="4445" cap="rnd">
                              <a:solidFill>
                                <a:srgbClr val="9D9D9D"/>
                              </a:solidFill>
                              <a:prstDash val="solid"/>
                              <a:round/>
                              <a:headEnd/>
                              <a:tailEnd/>
                            </a:ln>
                          </wps:spPr>
                          <wps:bodyPr/>
                        </wps:wsp>
                        <wps:wsp>
                          <wps:cNvPr id="5548" name="Line 566"/>
                          <wps:cNvCnPr>
                            <a:cxnSpLocks noChangeShapeType="1"/>
                          </wps:cNvCnPr>
                          <wps:spPr bwMode="auto">
                            <a:xfrm>
                              <a:off x="7021" y="2453"/>
                              <a:ext cx="0" cy="39"/>
                            </a:xfrm>
                            <a:prstGeom prst="line">
                              <a:avLst/>
                            </a:prstGeom>
                            <a:noFill/>
                            <a:ln w="4445" cap="rnd">
                              <a:solidFill>
                                <a:srgbClr val="9D9D9D"/>
                              </a:solidFill>
                              <a:prstDash val="solid"/>
                              <a:round/>
                              <a:headEnd/>
                              <a:tailEnd/>
                            </a:ln>
                          </wps:spPr>
                          <wps:bodyPr/>
                        </wps:wsp>
                        <wps:wsp>
                          <wps:cNvPr id="5549" name="Line 567"/>
                          <wps:cNvCnPr>
                            <a:cxnSpLocks noChangeShapeType="1"/>
                          </wps:cNvCnPr>
                          <wps:spPr bwMode="auto">
                            <a:xfrm flipH="1">
                              <a:off x="7008" y="2481"/>
                              <a:ext cx="38" cy="0"/>
                            </a:xfrm>
                            <a:prstGeom prst="line">
                              <a:avLst/>
                            </a:prstGeom>
                            <a:noFill/>
                            <a:ln w="4445" cap="rnd">
                              <a:solidFill>
                                <a:srgbClr val="9D9D9D"/>
                              </a:solidFill>
                              <a:prstDash val="solid"/>
                              <a:round/>
                              <a:headEnd/>
                              <a:tailEnd/>
                            </a:ln>
                          </wps:spPr>
                          <wps:bodyPr/>
                        </wps:wsp>
                        <wps:wsp>
                          <wps:cNvPr id="5550" name="Line 568"/>
                          <wps:cNvCnPr>
                            <a:cxnSpLocks noChangeShapeType="1"/>
                          </wps:cNvCnPr>
                          <wps:spPr bwMode="auto">
                            <a:xfrm>
                              <a:off x="7032" y="2466"/>
                              <a:ext cx="0" cy="38"/>
                            </a:xfrm>
                            <a:prstGeom prst="line">
                              <a:avLst/>
                            </a:prstGeom>
                            <a:noFill/>
                            <a:ln w="4445" cap="rnd">
                              <a:solidFill>
                                <a:srgbClr val="9D9D9D"/>
                              </a:solidFill>
                              <a:prstDash val="solid"/>
                              <a:round/>
                              <a:headEnd/>
                              <a:tailEnd/>
                            </a:ln>
                          </wps:spPr>
                          <wps:bodyPr/>
                        </wps:wsp>
                        <wps:wsp>
                          <wps:cNvPr id="5551" name="Line 569"/>
                          <wps:cNvCnPr>
                            <a:cxnSpLocks noChangeShapeType="1"/>
                          </wps:cNvCnPr>
                          <wps:spPr bwMode="auto">
                            <a:xfrm flipH="1">
                              <a:off x="7018" y="2481"/>
                              <a:ext cx="38" cy="0"/>
                            </a:xfrm>
                            <a:prstGeom prst="line">
                              <a:avLst/>
                            </a:prstGeom>
                            <a:noFill/>
                            <a:ln w="4445" cap="rnd">
                              <a:solidFill>
                                <a:srgbClr val="9D9D9D"/>
                              </a:solidFill>
                              <a:prstDash val="solid"/>
                              <a:round/>
                              <a:headEnd/>
                              <a:tailEnd/>
                            </a:ln>
                          </wps:spPr>
                          <wps:bodyPr/>
                        </wps:wsp>
                        <wps:wsp>
                          <wps:cNvPr id="5552" name="Line 570"/>
                          <wps:cNvCnPr>
                            <a:cxnSpLocks noChangeShapeType="1"/>
                          </wps:cNvCnPr>
                          <wps:spPr bwMode="auto">
                            <a:xfrm>
                              <a:off x="7039" y="2466"/>
                              <a:ext cx="0" cy="38"/>
                            </a:xfrm>
                            <a:prstGeom prst="line">
                              <a:avLst/>
                            </a:prstGeom>
                            <a:noFill/>
                            <a:ln w="4445" cap="rnd">
                              <a:solidFill>
                                <a:srgbClr val="9D9D9D"/>
                              </a:solidFill>
                              <a:prstDash val="solid"/>
                              <a:round/>
                              <a:headEnd/>
                              <a:tailEnd/>
                            </a:ln>
                          </wps:spPr>
                          <wps:bodyPr/>
                        </wps:wsp>
                        <wps:wsp>
                          <wps:cNvPr id="5553" name="Line 571"/>
                          <wps:cNvCnPr>
                            <a:cxnSpLocks noChangeShapeType="1"/>
                          </wps:cNvCnPr>
                          <wps:spPr bwMode="auto">
                            <a:xfrm flipH="1">
                              <a:off x="7018" y="2481"/>
                              <a:ext cx="38" cy="0"/>
                            </a:xfrm>
                            <a:prstGeom prst="line">
                              <a:avLst/>
                            </a:prstGeom>
                            <a:noFill/>
                            <a:ln w="4445" cap="rnd">
                              <a:solidFill>
                                <a:srgbClr val="9D9D9D"/>
                              </a:solidFill>
                              <a:prstDash val="solid"/>
                              <a:round/>
                              <a:headEnd/>
                              <a:tailEnd/>
                            </a:ln>
                          </wps:spPr>
                          <wps:bodyPr/>
                        </wps:wsp>
                        <wps:wsp>
                          <wps:cNvPr id="5554" name="Line 572"/>
                          <wps:cNvCnPr>
                            <a:cxnSpLocks noChangeShapeType="1"/>
                          </wps:cNvCnPr>
                          <wps:spPr bwMode="auto">
                            <a:xfrm>
                              <a:off x="7039" y="2466"/>
                              <a:ext cx="0" cy="38"/>
                            </a:xfrm>
                            <a:prstGeom prst="line">
                              <a:avLst/>
                            </a:prstGeom>
                            <a:noFill/>
                            <a:ln w="4445" cap="rnd">
                              <a:solidFill>
                                <a:srgbClr val="9D9D9D"/>
                              </a:solidFill>
                              <a:prstDash val="solid"/>
                              <a:round/>
                              <a:headEnd/>
                              <a:tailEnd/>
                            </a:ln>
                          </wps:spPr>
                          <wps:bodyPr/>
                        </wps:wsp>
                        <wps:wsp>
                          <wps:cNvPr id="5555" name="Line 573"/>
                          <wps:cNvCnPr>
                            <a:cxnSpLocks noChangeShapeType="1"/>
                          </wps:cNvCnPr>
                          <wps:spPr bwMode="auto">
                            <a:xfrm flipH="1">
                              <a:off x="7032" y="2481"/>
                              <a:ext cx="38" cy="0"/>
                            </a:xfrm>
                            <a:prstGeom prst="line">
                              <a:avLst/>
                            </a:prstGeom>
                            <a:noFill/>
                            <a:ln w="4445" cap="rnd">
                              <a:solidFill>
                                <a:srgbClr val="9D9D9D"/>
                              </a:solidFill>
                              <a:prstDash val="solid"/>
                              <a:round/>
                              <a:headEnd/>
                              <a:tailEnd/>
                            </a:ln>
                          </wps:spPr>
                          <wps:bodyPr/>
                        </wps:wsp>
                        <wps:wsp>
                          <wps:cNvPr id="5556" name="Line 574"/>
                          <wps:cNvCnPr>
                            <a:cxnSpLocks noChangeShapeType="1"/>
                          </wps:cNvCnPr>
                          <wps:spPr bwMode="auto">
                            <a:xfrm>
                              <a:off x="7056" y="2466"/>
                              <a:ext cx="0" cy="38"/>
                            </a:xfrm>
                            <a:prstGeom prst="line">
                              <a:avLst/>
                            </a:prstGeom>
                            <a:noFill/>
                            <a:ln w="4445" cap="rnd">
                              <a:solidFill>
                                <a:srgbClr val="9D9D9D"/>
                              </a:solidFill>
                              <a:prstDash val="solid"/>
                              <a:round/>
                              <a:headEnd/>
                              <a:tailEnd/>
                            </a:ln>
                          </wps:spPr>
                          <wps:bodyPr/>
                        </wps:wsp>
                        <wps:wsp>
                          <wps:cNvPr id="5557" name="Line 575"/>
                          <wps:cNvCnPr>
                            <a:cxnSpLocks noChangeShapeType="1"/>
                          </wps:cNvCnPr>
                          <wps:spPr bwMode="auto">
                            <a:xfrm flipH="1">
                              <a:off x="7042" y="2481"/>
                              <a:ext cx="39" cy="0"/>
                            </a:xfrm>
                            <a:prstGeom prst="line">
                              <a:avLst/>
                            </a:prstGeom>
                            <a:noFill/>
                            <a:ln w="4445" cap="rnd">
                              <a:solidFill>
                                <a:srgbClr val="9D9D9D"/>
                              </a:solidFill>
                              <a:prstDash val="solid"/>
                              <a:round/>
                              <a:headEnd/>
                              <a:tailEnd/>
                            </a:ln>
                          </wps:spPr>
                          <wps:bodyPr/>
                        </wps:wsp>
                        <wps:wsp>
                          <wps:cNvPr id="5558" name="Line 576"/>
                          <wps:cNvCnPr>
                            <a:cxnSpLocks noChangeShapeType="1"/>
                          </wps:cNvCnPr>
                          <wps:spPr bwMode="auto">
                            <a:xfrm>
                              <a:off x="7067" y="2466"/>
                              <a:ext cx="0" cy="38"/>
                            </a:xfrm>
                            <a:prstGeom prst="line">
                              <a:avLst/>
                            </a:prstGeom>
                            <a:noFill/>
                            <a:ln w="4445" cap="rnd">
                              <a:solidFill>
                                <a:srgbClr val="9D9D9D"/>
                              </a:solidFill>
                              <a:prstDash val="solid"/>
                              <a:round/>
                              <a:headEnd/>
                              <a:tailEnd/>
                            </a:ln>
                          </wps:spPr>
                          <wps:bodyPr/>
                        </wps:wsp>
                        <wps:wsp>
                          <wps:cNvPr id="5559" name="Line 577"/>
                          <wps:cNvCnPr>
                            <a:cxnSpLocks noChangeShapeType="1"/>
                          </wps:cNvCnPr>
                          <wps:spPr bwMode="auto">
                            <a:xfrm flipH="1">
                              <a:off x="7096" y="2481"/>
                              <a:ext cx="42" cy="0"/>
                            </a:xfrm>
                            <a:prstGeom prst="line">
                              <a:avLst/>
                            </a:prstGeom>
                            <a:noFill/>
                            <a:ln w="4445" cap="rnd">
                              <a:solidFill>
                                <a:srgbClr val="9D9D9D"/>
                              </a:solidFill>
                              <a:prstDash val="solid"/>
                              <a:round/>
                              <a:headEnd/>
                              <a:tailEnd/>
                            </a:ln>
                          </wps:spPr>
                          <wps:bodyPr/>
                        </wps:wsp>
                        <wps:wsp>
                          <wps:cNvPr id="5560" name="Line 578"/>
                          <wps:cNvCnPr>
                            <a:cxnSpLocks noChangeShapeType="1"/>
                          </wps:cNvCnPr>
                          <wps:spPr bwMode="auto">
                            <a:xfrm>
                              <a:off x="7119" y="2466"/>
                              <a:ext cx="0" cy="38"/>
                            </a:xfrm>
                            <a:prstGeom prst="line">
                              <a:avLst/>
                            </a:prstGeom>
                            <a:noFill/>
                            <a:ln w="4445" cap="rnd">
                              <a:solidFill>
                                <a:srgbClr val="9D9D9D"/>
                              </a:solidFill>
                              <a:prstDash val="solid"/>
                              <a:round/>
                              <a:headEnd/>
                              <a:tailEnd/>
                            </a:ln>
                          </wps:spPr>
                          <wps:bodyPr/>
                        </wps:wsp>
                        <wps:wsp>
                          <wps:cNvPr id="5561" name="Line 579"/>
                          <wps:cNvCnPr>
                            <a:cxnSpLocks noChangeShapeType="1"/>
                          </wps:cNvCnPr>
                          <wps:spPr bwMode="auto">
                            <a:xfrm flipH="1">
                              <a:off x="7115" y="2481"/>
                              <a:ext cx="39" cy="0"/>
                            </a:xfrm>
                            <a:prstGeom prst="line">
                              <a:avLst/>
                            </a:prstGeom>
                            <a:noFill/>
                            <a:ln w="4445" cap="rnd">
                              <a:solidFill>
                                <a:srgbClr val="9D9D9D"/>
                              </a:solidFill>
                              <a:prstDash val="solid"/>
                              <a:round/>
                              <a:headEnd/>
                              <a:tailEnd/>
                            </a:ln>
                          </wps:spPr>
                          <wps:bodyPr/>
                        </wps:wsp>
                        <wps:wsp>
                          <wps:cNvPr id="5562" name="Line 580"/>
                          <wps:cNvCnPr>
                            <a:cxnSpLocks noChangeShapeType="1"/>
                          </wps:cNvCnPr>
                          <wps:spPr bwMode="auto">
                            <a:xfrm>
                              <a:off x="7138" y="2466"/>
                              <a:ext cx="0" cy="38"/>
                            </a:xfrm>
                            <a:prstGeom prst="line">
                              <a:avLst/>
                            </a:prstGeom>
                            <a:noFill/>
                            <a:ln w="4445" cap="rnd">
                              <a:solidFill>
                                <a:srgbClr val="9D9D9D"/>
                              </a:solidFill>
                              <a:prstDash val="solid"/>
                              <a:round/>
                              <a:headEnd/>
                              <a:tailEnd/>
                            </a:ln>
                          </wps:spPr>
                          <wps:bodyPr/>
                        </wps:wsp>
                        <wps:wsp>
                          <wps:cNvPr id="5563" name="Line 581"/>
                          <wps:cNvCnPr>
                            <a:cxnSpLocks noChangeShapeType="1"/>
                          </wps:cNvCnPr>
                          <wps:spPr bwMode="auto">
                            <a:xfrm flipH="1">
                              <a:off x="7157" y="2481"/>
                              <a:ext cx="38" cy="0"/>
                            </a:xfrm>
                            <a:prstGeom prst="line">
                              <a:avLst/>
                            </a:prstGeom>
                            <a:noFill/>
                            <a:ln w="4445" cap="rnd">
                              <a:solidFill>
                                <a:srgbClr val="9D9D9D"/>
                              </a:solidFill>
                              <a:prstDash val="solid"/>
                              <a:round/>
                              <a:headEnd/>
                              <a:tailEnd/>
                            </a:ln>
                          </wps:spPr>
                          <wps:bodyPr/>
                        </wps:wsp>
                        <wps:wsp>
                          <wps:cNvPr id="5564" name="Line 582"/>
                          <wps:cNvCnPr>
                            <a:cxnSpLocks noChangeShapeType="1"/>
                          </wps:cNvCnPr>
                          <wps:spPr bwMode="auto">
                            <a:xfrm>
                              <a:off x="7180" y="2466"/>
                              <a:ext cx="0" cy="38"/>
                            </a:xfrm>
                            <a:prstGeom prst="line">
                              <a:avLst/>
                            </a:prstGeom>
                            <a:noFill/>
                            <a:ln w="4445" cap="rnd">
                              <a:solidFill>
                                <a:srgbClr val="9D9D9D"/>
                              </a:solidFill>
                              <a:prstDash val="solid"/>
                              <a:round/>
                              <a:headEnd/>
                              <a:tailEnd/>
                            </a:ln>
                          </wps:spPr>
                          <wps:bodyPr/>
                        </wps:wsp>
                        <wps:wsp>
                          <wps:cNvPr id="5565" name="Line 583"/>
                          <wps:cNvCnPr>
                            <a:cxnSpLocks noChangeShapeType="1"/>
                          </wps:cNvCnPr>
                          <wps:spPr bwMode="auto">
                            <a:xfrm flipH="1">
                              <a:off x="7192" y="2481"/>
                              <a:ext cx="38" cy="0"/>
                            </a:xfrm>
                            <a:prstGeom prst="line">
                              <a:avLst/>
                            </a:prstGeom>
                            <a:noFill/>
                            <a:ln w="4445" cap="rnd">
                              <a:solidFill>
                                <a:srgbClr val="9D9D9D"/>
                              </a:solidFill>
                              <a:prstDash val="solid"/>
                              <a:round/>
                              <a:headEnd/>
                              <a:tailEnd/>
                            </a:ln>
                          </wps:spPr>
                          <wps:bodyPr/>
                        </wps:wsp>
                        <wps:wsp>
                          <wps:cNvPr id="5566" name="Line 584"/>
                          <wps:cNvCnPr>
                            <a:cxnSpLocks noChangeShapeType="1"/>
                          </wps:cNvCnPr>
                          <wps:spPr bwMode="auto">
                            <a:xfrm>
                              <a:off x="7215" y="2466"/>
                              <a:ext cx="0" cy="38"/>
                            </a:xfrm>
                            <a:prstGeom prst="line">
                              <a:avLst/>
                            </a:prstGeom>
                            <a:noFill/>
                            <a:ln w="4445" cap="rnd">
                              <a:solidFill>
                                <a:srgbClr val="9D9D9D"/>
                              </a:solidFill>
                              <a:prstDash val="solid"/>
                              <a:round/>
                              <a:headEnd/>
                              <a:tailEnd/>
                            </a:ln>
                          </wps:spPr>
                          <wps:bodyPr/>
                        </wps:wsp>
                        <wps:wsp>
                          <wps:cNvPr id="5567" name="Line 585"/>
                          <wps:cNvCnPr>
                            <a:cxnSpLocks noChangeShapeType="1"/>
                          </wps:cNvCnPr>
                          <wps:spPr bwMode="auto">
                            <a:xfrm flipH="1">
                              <a:off x="7215" y="2481"/>
                              <a:ext cx="38" cy="0"/>
                            </a:xfrm>
                            <a:prstGeom prst="line">
                              <a:avLst/>
                            </a:prstGeom>
                            <a:noFill/>
                            <a:ln w="4445" cap="rnd">
                              <a:solidFill>
                                <a:srgbClr val="9D9D9D"/>
                              </a:solidFill>
                              <a:prstDash val="solid"/>
                              <a:round/>
                              <a:headEnd/>
                              <a:tailEnd/>
                            </a:ln>
                          </wps:spPr>
                          <wps:bodyPr/>
                        </wps:wsp>
                        <wps:wsp>
                          <wps:cNvPr id="5568" name="Line 586"/>
                          <wps:cNvCnPr>
                            <a:cxnSpLocks noChangeShapeType="1"/>
                          </wps:cNvCnPr>
                          <wps:spPr bwMode="auto">
                            <a:xfrm>
                              <a:off x="7234" y="2466"/>
                              <a:ext cx="0" cy="38"/>
                            </a:xfrm>
                            <a:prstGeom prst="line">
                              <a:avLst/>
                            </a:prstGeom>
                            <a:noFill/>
                            <a:ln w="4445" cap="rnd">
                              <a:solidFill>
                                <a:srgbClr val="9D9D9D"/>
                              </a:solidFill>
                              <a:prstDash val="solid"/>
                              <a:round/>
                              <a:headEnd/>
                              <a:tailEnd/>
                            </a:ln>
                          </wps:spPr>
                          <wps:bodyPr/>
                        </wps:wsp>
                        <wps:wsp>
                          <wps:cNvPr id="5569" name="Line 587"/>
                          <wps:cNvCnPr>
                            <a:cxnSpLocks noChangeShapeType="1"/>
                          </wps:cNvCnPr>
                          <wps:spPr bwMode="auto">
                            <a:xfrm flipH="1">
                              <a:off x="7225" y="2481"/>
                              <a:ext cx="38" cy="0"/>
                            </a:xfrm>
                            <a:prstGeom prst="line">
                              <a:avLst/>
                            </a:prstGeom>
                            <a:noFill/>
                            <a:ln w="4445" cap="rnd">
                              <a:solidFill>
                                <a:srgbClr val="9D9D9D"/>
                              </a:solidFill>
                              <a:prstDash val="solid"/>
                              <a:round/>
                              <a:headEnd/>
                              <a:tailEnd/>
                            </a:ln>
                          </wps:spPr>
                          <wps:bodyPr/>
                        </wps:wsp>
                        <wps:wsp>
                          <wps:cNvPr id="5570" name="Line 588"/>
                          <wps:cNvCnPr>
                            <a:cxnSpLocks noChangeShapeType="1"/>
                          </wps:cNvCnPr>
                          <wps:spPr bwMode="auto">
                            <a:xfrm>
                              <a:off x="7246" y="2466"/>
                              <a:ext cx="0" cy="38"/>
                            </a:xfrm>
                            <a:prstGeom prst="line">
                              <a:avLst/>
                            </a:prstGeom>
                            <a:noFill/>
                            <a:ln w="4445" cap="rnd">
                              <a:solidFill>
                                <a:srgbClr val="9D9D9D"/>
                              </a:solidFill>
                              <a:prstDash val="solid"/>
                              <a:round/>
                              <a:headEnd/>
                              <a:tailEnd/>
                            </a:ln>
                          </wps:spPr>
                          <wps:bodyPr/>
                        </wps:wsp>
                        <wps:wsp>
                          <wps:cNvPr id="5571" name="Line 589"/>
                          <wps:cNvCnPr>
                            <a:cxnSpLocks noChangeShapeType="1"/>
                          </wps:cNvCnPr>
                          <wps:spPr bwMode="auto">
                            <a:xfrm flipH="1">
                              <a:off x="7234" y="2481"/>
                              <a:ext cx="43" cy="0"/>
                            </a:xfrm>
                            <a:prstGeom prst="line">
                              <a:avLst/>
                            </a:prstGeom>
                            <a:noFill/>
                            <a:ln w="4445" cap="rnd">
                              <a:solidFill>
                                <a:srgbClr val="9D9D9D"/>
                              </a:solidFill>
                              <a:prstDash val="solid"/>
                              <a:round/>
                              <a:headEnd/>
                              <a:tailEnd/>
                            </a:ln>
                          </wps:spPr>
                          <wps:bodyPr/>
                        </wps:wsp>
                        <wps:wsp>
                          <wps:cNvPr id="5572" name="Line 590"/>
                          <wps:cNvCnPr>
                            <a:cxnSpLocks noChangeShapeType="1"/>
                          </wps:cNvCnPr>
                          <wps:spPr bwMode="auto">
                            <a:xfrm>
                              <a:off x="7256" y="2466"/>
                              <a:ext cx="0" cy="38"/>
                            </a:xfrm>
                            <a:prstGeom prst="line">
                              <a:avLst/>
                            </a:prstGeom>
                            <a:noFill/>
                            <a:ln w="4445" cap="rnd">
                              <a:solidFill>
                                <a:srgbClr val="9D9D9D"/>
                              </a:solidFill>
                              <a:prstDash val="solid"/>
                              <a:round/>
                              <a:headEnd/>
                              <a:tailEnd/>
                            </a:ln>
                          </wps:spPr>
                          <wps:bodyPr/>
                        </wps:wsp>
                        <wps:wsp>
                          <wps:cNvPr id="5573" name="Line 591"/>
                          <wps:cNvCnPr>
                            <a:cxnSpLocks noChangeShapeType="1"/>
                          </wps:cNvCnPr>
                          <wps:spPr bwMode="auto">
                            <a:xfrm flipH="1">
                              <a:off x="7234" y="2481"/>
                              <a:ext cx="43" cy="0"/>
                            </a:xfrm>
                            <a:prstGeom prst="line">
                              <a:avLst/>
                            </a:prstGeom>
                            <a:noFill/>
                            <a:ln w="4445" cap="rnd">
                              <a:solidFill>
                                <a:srgbClr val="9D9D9D"/>
                              </a:solidFill>
                              <a:prstDash val="solid"/>
                              <a:round/>
                              <a:headEnd/>
                              <a:tailEnd/>
                            </a:ln>
                          </wps:spPr>
                          <wps:bodyPr/>
                        </wps:wsp>
                        <wps:wsp>
                          <wps:cNvPr id="5574" name="Line 592"/>
                          <wps:cNvCnPr>
                            <a:cxnSpLocks noChangeShapeType="1"/>
                          </wps:cNvCnPr>
                          <wps:spPr bwMode="auto">
                            <a:xfrm>
                              <a:off x="7256" y="2466"/>
                              <a:ext cx="0" cy="38"/>
                            </a:xfrm>
                            <a:prstGeom prst="line">
                              <a:avLst/>
                            </a:prstGeom>
                            <a:noFill/>
                            <a:ln w="4445" cap="rnd">
                              <a:solidFill>
                                <a:srgbClr val="9D9D9D"/>
                              </a:solidFill>
                              <a:prstDash val="solid"/>
                              <a:round/>
                              <a:headEnd/>
                              <a:tailEnd/>
                            </a:ln>
                          </wps:spPr>
                          <wps:bodyPr/>
                        </wps:wsp>
                        <wps:wsp>
                          <wps:cNvPr id="5575" name="Line 593"/>
                          <wps:cNvCnPr>
                            <a:cxnSpLocks noChangeShapeType="1"/>
                          </wps:cNvCnPr>
                          <wps:spPr bwMode="auto">
                            <a:xfrm flipH="1">
                              <a:off x="7253" y="2481"/>
                              <a:ext cx="38" cy="0"/>
                            </a:xfrm>
                            <a:prstGeom prst="line">
                              <a:avLst/>
                            </a:prstGeom>
                            <a:noFill/>
                            <a:ln w="4445" cap="rnd">
                              <a:solidFill>
                                <a:srgbClr val="9D9D9D"/>
                              </a:solidFill>
                              <a:prstDash val="solid"/>
                              <a:round/>
                              <a:headEnd/>
                              <a:tailEnd/>
                            </a:ln>
                          </wps:spPr>
                          <wps:bodyPr/>
                        </wps:wsp>
                        <wps:wsp>
                          <wps:cNvPr id="5576" name="Line 594"/>
                          <wps:cNvCnPr>
                            <a:cxnSpLocks noChangeShapeType="1"/>
                          </wps:cNvCnPr>
                          <wps:spPr bwMode="auto">
                            <a:xfrm>
                              <a:off x="7277" y="2466"/>
                              <a:ext cx="0" cy="38"/>
                            </a:xfrm>
                            <a:prstGeom prst="line">
                              <a:avLst/>
                            </a:prstGeom>
                            <a:noFill/>
                            <a:ln w="4445" cap="rnd">
                              <a:solidFill>
                                <a:srgbClr val="9D9D9D"/>
                              </a:solidFill>
                              <a:prstDash val="solid"/>
                              <a:round/>
                              <a:headEnd/>
                              <a:tailEnd/>
                            </a:ln>
                          </wps:spPr>
                          <wps:bodyPr/>
                        </wps:wsp>
                        <wps:wsp>
                          <wps:cNvPr id="5577" name="Line 595"/>
                          <wps:cNvCnPr>
                            <a:cxnSpLocks noChangeShapeType="1"/>
                          </wps:cNvCnPr>
                          <wps:spPr bwMode="auto">
                            <a:xfrm flipH="1">
                              <a:off x="7322" y="2481"/>
                              <a:ext cx="42" cy="0"/>
                            </a:xfrm>
                            <a:prstGeom prst="line">
                              <a:avLst/>
                            </a:prstGeom>
                            <a:noFill/>
                            <a:ln w="4445" cap="rnd">
                              <a:solidFill>
                                <a:srgbClr val="9D9D9D"/>
                              </a:solidFill>
                              <a:prstDash val="solid"/>
                              <a:round/>
                              <a:headEnd/>
                              <a:tailEnd/>
                            </a:ln>
                          </wps:spPr>
                          <wps:bodyPr/>
                        </wps:wsp>
                        <wps:wsp>
                          <wps:cNvPr id="5578" name="Line 596"/>
                          <wps:cNvCnPr>
                            <a:cxnSpLocks noChangeShapeType="1"/>
                          </wps:cNvCnPr>
                          <wps:spPr bwMode="auto">
                            <a:xfrm>
                              <a:off x="7345" y="2466"/>
                              <a:ext cx="0" cy="38"/>
                            </a:xfrm>
                            <a:prstGeom prst="line">
                              <a:avLst/>
                            </a:prstGeom>
                            <a:noFill/>
                            <a:ln w="4445" cap="rnd">
                              <a:solidFill>
                                <a:srgbClr val="9D9D9D"/>
                              </a:solidFill>
                              <a:prstDash val="solid"/>
                              <a:round/>
                              <a:headEnd/>
                              <a:tailEnd/>
                            </a:ln>
                          </wps:spPr>
                          <wps:bodyPr/>
                        </wps:wsp>
                        <wps:wsp>
                          <wps:cNvPr id="5579" name="Line 597"/>
                          <wps:cNvCnPr>
                            <a:cxnSpLocks noChangeShapeType="1"/>
                          </wps:cNvCnPr>
                          <wps:spPr bwMode="auto">
                            <a:xfrm flipH="1">
                              <a:off x="7371" y="2481"/>
                              <a:ext cx="42" cy="0"/>
                            </a:xfrm>
                            <a:prstGeom prst="line">
                              <a:avLst/>
                            </a:prstGeom>
                            <a:noFill/>
                            <a:ln w="4445" cap="rnd">
                              <a:solidFill>
                                <a:srgbClr val="9D9D9D"/>
                              </a:solidFill>
                              <a:prstDash val="solid"/>
                              <a:round/>
                              <a:headEnd/>
                              <a:tailEnd/>
                            </a:ln>
                          </wps:spPr>
                          <wps:bodyPr/>
                        </wps:wsp>
                        <wps:wsp>
                          <wps:cNvPr id="5580" name="Line 598"/>
                          <wps:cNvCnPr>
                            <a:cxnSpLocks noChangeShapeType="1"/>
                          </wps:cNvCnPr>
                          <wps:spPr bwMode="auto">
                            <a:xfrm>
                              <a:off x="7394" y="2466"/>
                              <a:ext cx="0" cy="38"/>
                            </a:xfrm>
                            <a:prstGeom prst="line">
                              <a:avLst/>
                            </a:prstGeom>
                            <a:noFill/>
                            <a:ln w="4445" cap="rnd">
                              <a:solidFill>
                                <a:srgbClr val="9D9D9D"/>
                              </a:solidFill>
                              <a:prstDash val="solid"/>
                              <a:round/>
                              <a:headEnd/>
                              <a:tailEnd/>
                            </a:ln>
                          </wps:spPr>
                          <wps:bodyPr/>
                        </wps:wsp>
                        <wps:wsp>
                          <wps:cNvPr id="5581" name="Line 599"/>
                          <wps:cNvCnPr>
                            <a:cxnSpLocks noChangeShapeType="1"/>
                          </wps:cNvCnPr>
                          <wps:spPr bwMode="auto">
                            <a:xfrm flipH="1">
                              <a:off x="7371" y="2481"/>
                              <a:ext cx="42" cy="0"/>
                            </a:xfrm>
                            <a:prstGeom prst="line">
                              <a:avLst/>
                            </a:prstGeom>
                            <a:noFill/>
                            <a:ln w="4445" cap="rnd">
                              <a:solidFill>
                                <a:srgbClr val="9D9D9D"/>
                              </a:solidFill>
                              <a:prstDash val="solid"/>
                              <a:round/>
                              <a:headEnd/>
                              <a:tailEnd/>
                            </a:ln>
                          </wps:spPr>
                          <wps:bodyPr/>
                        </wps:wsp>
                        <wps:wsp>
                          <wps:cNvPr id="5582" name="Line 600"/>
                          <wps:cNvCnPr>
                            <a:cxnSpLocks noChangeShapeType="1"/>
                          </wps:cNvCnPr>
                          <wps:spPr bwMode="auto">
                            <a:xfrm>
                              <a:off x="7394" y="2466"/>
                              <a:ext cx="0" cy="38"/>
                            </a:xfrm>
                            <a:prstGeom prst="line">
                              <a:avLst/>
                            </a:prstGeom>
                            <a:noFill/>
                            <a:ln w="4445" cap="rnd">
                              <a:solidFill>
                                <a:srgbClr val="9D9D9D"/>
                              </a:solidFill>
                              <a:prstDash val="solid"/>
                              <a:round/>
                              <a:headEnd/>
                              <a:tailEnd/>
                            </a:ln>
                          </wps:spPr>
                          <wps:bodyPr/>
                        </wps:wsp>
                        <wps:wsp>
                          <wps:cNvPr id="5583" name="Line 601"/>
                          <wps:cNvCnPr>
                            <a:cxnSpLocks noChangeShapeType="1"/>
                          </wps:cNvCnPr>
                          <wps:spPr bwMode="auto">
                            <a:xfrm flipH="1">
                              <a:off x="7378" y="2481"/>
                              <a:ext cx="40" cy="0"/>
                            </a:xfrm>
                            <a:prstGeom prst="line">
                              <a:avLst/>
                            </a:prstGeom>
                            <a:noFill/>
                            <a:ln w="4445" cap="rnd">
                              <a:solidFill>
                                <a:srgbClr val="9D9D9D"/>
                              </a:solidFill>
                              <a:prstDash val="solid"/>
                              <a:round/>
                              <a:headEnd/>
                              <a:tailEnd/>
                            </a:ln>
                          </wps:spPr>
                          <wps:bodyPr/>
                        </wps:wsp>
                        <wps:wsp>
                          <wps:cNvPr id="5584" name="Line 602"/>
                          <wps:cNvCnPr>
                            <a:cxnSpLocks noChangeShapeType="1"/>
                          </wps:cNvCnPr>
                          <wps:spPr bwMode="auto">
                            <a:xfrm>
                              <a:off x="7401" y="2466"/>
                              <a:ext cx="0" cy="38"/>
                            </a:xfrm>
                            <a:prstGeom prst="line">
                              <a:avLst/>
                            </a:prstGeom>
                            <a:noFill/>
                            <a:ln w="4445" cap="rnd">
                              <a:solidFill>
                                <a:srgbClr val="9D9D9D"/>
                              </a:solidFill>
                              <a:prstDash val="solid"/>
                              <a:round/>
                              <a:headEnd/>
                              <a:tailEnd/>
                            </a:ln>
                          </wps:spPr>
                          <wps:bodyPr/>
                        </wps:wsp>
                        <wps:wsp>
                          <wps:cNvPr id="5585" name="Line 603"/>
                          <wps:cNvCnPr>
                            <a:cxnSpLocks noChangeShapeType="1"/>
                          </wps:cNvCnPr>
                          <wps:spPr bwMode="auto">
                            <a:xfrm flipH="1">
                              <a:off x="7422" y="2481"/>
                              <a:ext cx="38" cy="0"/>
                            </a:xfrm>
                            <a:prstGeom prst="line">
                              <a:avLst/>
                            </a:prstGeom>
                            <a:noFill/>
                            <a:ln w="4445" cap="rnd">
                              <a:solidFill>
                                <a:srgbClr val="9D9D9D"/>
                              </a:solidFill>
                              <a:prstDash val="solid"/>
                              <a:round/>
                              <a:headEnd/>
                              <a:tailEnd/>
                            </a:ln>
                          </wps:spPr>
                          <wps:bodyPr/>
                        </wps:wsp>
                        <wps:wsp>
                          <wps:cNvPr id="5586" name="Line 604"/>
                          <wps:cNvCnPr>
                            <a:cxnSpLocks noChangeShapeType="1"/>
                          </wps:cNvCnPr>
                          <wps:spPr bwMode="auto">
                            <a:xfrm>
                              <a:off x="7443" y="2466"/>
                              <a:ext cx="0" cy="38"/>
                            </a:xfrm>
                            <a:prstGeom prst="line">
                              <a:avLst/>
                            </a:prstGeom>
                            <a:noFill/>
                            <a:ln w="4445" cap="rnd">
                              <a:solidFill>
                                <a:srgbClr val="9D9D9D"/>
                              </a:solidFill>
                              <a:prstDash val="solid"/>
                              <a:round/>
                              <a:headEnd/>
                              <a:tailEnd/>
                            </a:ln>
                          </wps:spPr>
                          <wps:bodyPr/>
                        </wps:wsp>
                        <wps:wsp>
                          <wps:cNvPr id="5587" name="Line 605"/>
                          <wps:cNvCnPr>
                            <a:cxnSpLocks noChangeShapeType="1"/>
                          </wps:cNvCnPr>
                          <wps:spPr bwMode="auto">
                            <a:xfrm flipH="1">
                              <a:off x="7432" y="2481"/>
                              <a:ext cx="38" cy="0"/>
                            </a:xfrm>
                            <a:prstGeom prst="line">
                              <a:avLst/>
                            </a:prstGeom>
                            <a:noFill/>
                            <a:ln w="4445" cap="rnd">
                              <a:solidFill>
                                <a:srgbClr val="9D9D9D"/>
                              </a:solidFill>
                              <a:prstDash val="solid"/>
                              <a:round/>
                              <a:headEnd/>
                              <a:tailEnd/>
                            </a:ln>
                          </wps:spPr>
                          <wps:bodyPr/>
                        </wps:wsp>
                        <wps:wsp>
                          <wps:cNvPr id="5588" name="Line 606"/>
                          <wps:cNvCnPr>
                            <a:cxnSpLocks noChangeShapeType="1"/>
                          </wps:cNvCnPr>
                          <wps:spPr bwMode="auto">
                            <a:xfrm>
                              <a:off x="7456" y="2466"/>
                              <a:ext cx="0" cy="38"/>
                            </a:xfrm>
                            <a:prstGeom prst="line">
                              <a:avLst/>
                            </a:prstGeom>
                            <a:noFill/>
                            <a:ln w="4445" cap="rnd">
                              <a:solidFill>
                                <a:srgbClr val="9D9D9D"/>
                              </a:solidFill>
                              <a:prstDash val="solid"/>
                              <a:round/>
                              <a:headEnd/>
                              <a:tailEnd/>
                            </a:ln>
                          </wps:spPr>
                          <wps:bodyPr/>
                        </wps:wsp>
                      </wpg:wgp>
                      <wpg:wgp>
                        <wpg:cNvPr id="5589" name="Group 808"/>
                        <wpg:cNvGrpSpPr/>
                        <wpg:grpSpPr>
                          <a:xfrm>
                            <a:off x="257175" y="-212"/>
                            <a:ext cx="5475605" cy="2914043"/>
                            <a:chOff x="405" y="-149"/>
                            <a:chExt cx="8623" cy="4588"/>
                          </a:xfrm>
                        </wpg:grpSpPr>
                        <wps:wsp>
                          <wps:cNvPr id="5590" name="Line 608"/>
                          <wps:cNvCnPr>
                            <a:cxnSpLocks noChangeShapeType="1"/>
                          </wps:cNvCnPr>
                          <wps:spPr bwMode="auto">
                            <a:xfrm flipH="1">
                              <a:off x="7443" y="2481"/>
                              <a:ext cx="38" cy="0"/>
                            </a:xfrm>
                            <a:prstGeom prst="line">
                              <a:avLst/>
                            </a:prstGeom>
                            <a:noFill/>
                            <a:ln w="4445" cap="rnd">
                              <a:solidFill>
                                <a:srgbClr val="9D9D9D"/>
                              </a:solidFill>
                              <a:prstDash val="solid"/>
                              <a:round/>
                              <a:headEnd/>
                              <a:tailEnd/>
                            </a:ln>
                          </wps:spPr>
                          <wps:bodyPr/>
                        </wps:wsp>
                        <wps:wsp>
                          <wps:cNvPr id="5591" name="Line 609"/>
                          <wps:cNvCnPr>
                            <a:cxnSpLocks noChangeShapeType="1"/>
                          </wps:cNvCnPr>
                          <wps:spPr bwMode="auto">
                            <a:xfrm>
                              <a:off x="7467" y="2466"/>
                              <a:ext cx="0" cy="38"/>
                            </a:xfrm>
                            <a:prstGeom prst="line">
                              <a:avLst/>
                            </a:prstGeom>
                            <a:noFill/>
                            <a:ln w="4445" cap="rnd">
                              <a:solidFill>
                                <a:srgbClr val="9D9D9D"/>
                              </a:solidFill>
                              <a:prstDash val="solid"/>
                              <a:round/>
                              <a:headEnd/>
                              <a:tailEnd/>
                            </a:ln>
                          </wps:spPr>
                          <wps:bodyPr/>
                        </wps:wsp>
                        <wps:wsp>
                          <wps:cNvPr id="5592" name="Line 610"/>
                          <wps:cNvCnPr>
                            <a:cxnSpLocks noChangeShapeType="1"/>
                          </wps:cNvCnPr>
                          <wps:spPr bwMode="auto">
                            <a:xfrm flipH="1">
                              <a:off x="7451" y="2481"/>
                              <a:ext cx="40" cy="0"/>
                            </a:xfrm>
                            <a:prstGeom prst="line">
                              <a:avLst/>
                            </a:prstGeom>
                            <a:noFill/>
                            <a:ln w="4445" cap="rnd">
                              <a:solidFill>
                                <a:srgbClr val="9D9D9D"/>
                              </a:solidFill>
                              <a:prstDash val="solid"/>
                              <a:round/>
                              <a:headEnd/>
                              <a:tailEnd/>
                            </a:ln>
                          </wps:spPr>
                          <wps:bodyPr/>
                        </wps:wsp>
                        <wps:wsp>
                          <wps:cNvPr id="5593" name="Line 611"/>
                          <wps:cNvCnPr>
                            <a:cxnSpLocks noChangeShapeType="1"/>
                          </wps:cNvCnPr>
                          <wps:spPr bwMode="auto">
                            <a:xfrm>
                              <a:off x="7470" y="2466"/>
                              <a:ext cx="0" cy="38"/>
                            </a:xfrm>
                            <a:prstGeom prst="line">
                              <a:avLst/>
                            </a:prstGeom>
                            <a:noFill/>
                            <a:ln w="4445" cap="rnd">
                              <a:solidFill>
                                <a:srgbClr val="9D9D9D"/>
                              </a:solidFill>
                              <a:prstDash val="solid"/>
                              <a:round/>
                              <a:headEnd/>
                              <a:tailEnd/>
                            </a:ln>
                          </wps:spPr>
                          <wps:bodyPr/>
                        </wps:wsp>
                        <wps:wsp>
                          <wps:cNvPr id="5594" name="Line 612"/>
                          <wps:cNvCnPr>
                            <a:cxnSpLocks noChangeShapeType="1"/>
                          </wps:cNvCnPr>
                          <wps:spPr bwMode="auto">
                            <a:xfrm flipH="1">
                              <a:off x="7467" y="2481"/>
                              <a:ext cx="38" cy="0"/>
                            </a:xfrm>
                            <a:prstGeom prst="line">
                              <a:avLst/>
                            </a:prstGeom>
                            <a:noFill/>
                            <a:ln w="4445" cap="rnd">
                              <a:solidFill>
                                <a:srgbClr val="9D9D9D"/>
                              </a:solidFill>
                              <a:prstDash val="solid"/>
                              <a:round/>
                              <a:headEnd/>
                              <a:tailEnd/>
                            </a:ln>
                          </wps:spPr>
                          <wps:bodyPr/>
                        </wps:wsp>
                        <wps:wsp>
                          <wps:cNvPr id="5595" name="Line 613"/>
                          <wps:cNvCnPr>
                            <a:cxnSpLocks noChangeShapeType="1"/>
                          </wps:cNvCnPr>
                          <wps:spPr bwMode="auto">
                            <a:xfrm>
                              <a:off x="7491" y="2466"/>
                              <a:ext cx="0" cy="38"/>
                            </a:xfrm>
                            <a:prstGeom prst="line">
                              <a:avLst/>
                            </a:prstGeom>
                            <a:noFill/>
                            <a:ln w="4445" cap="rnd">
                              <a:solidFill>
                                <a:srgbClr val="9D9D9D"/>
                              </a:solidFill>
                              <a:prstDash val="solid"/>
                              <a:round/>
                              <a:headEnd/>
                              <a:tailEnd/>
                            </a:ln>
                          </wps:spPr>
                          <wps:bodyPr/>
                        </wps:wsp>
                        <wps:wsp>
                          <wps:cNvPr id="5596" name="Line 614"/>
                          <wps:cNvCnPr>
                            <a:cxnSpLocks noChangeShapeType="1"/>
                          </wps:cNvCnPr>
                          <wps:spPr bwMode="auto">
                            <a:xfrm flipH="1">
                              <a:off x="7477" y="2481"/>
                              <a:ext cx="39" cy="0"/>
                            </a:xfrm>
                            <a:prstGeom prst="line">
                              <a:avLst/>
                            </a:prstGeom>
                            <a:noFill/>
                            <a:ln w="4445" cap="rnd">
                              <a:solidFill>
                                <a:srgbClr val="9D9D9D"/>
                              </a:solidFill>
                              <a:prstDash val="solid"/>
                              <a:round/>
                              <a:headEnd/>
                              <a:tailEnd/>
                            </a:ln>
                          </wps:spPr>
                          <wps:bodyPr/>
                        </wps:wsp>
                        <wps:wsp>
                          <wps:cNvPr id="5597" name="Line 615"/>
                          <wps:cNvCnPr>
                            <a:cxnSpLocks noChangeShapeType="1"/>
                          </wps:cNvCnPr>
                          <wps:spPr bwMode="auto">
                            <a:xfrm>
                              <a:off x="7502" y="2466"/>
                              <a:ext cx="0" cy="38"/>
                            </a:xfrm>
                            <a:prstGeom prst="line">
                              <a:avLst/>
                            </a:prstGeom>
                            <a:noFill/>
                            <a:ln w="4445" cap="rnd">
                              <a:solidFill>
                                <a:srgbClr val="9D9D9D"/>
                              </a:solidFill>
                              <a:prstDash val="solid"/>
                              <a:round/>
                              <a:headEnd/>
                              <a:tailEnd/>
                            </a:ln>
                          </wps:spPr>
                          <wps:bodyPr/>
                        </wps:wsp>
                        <wps:wsp>
                          <wps:cNvPr id="5598" name="Line 616"/>
                          <wps:cNvCnPr>
                            <a:cxnSpLocks noChangeShapeType="1"/>
                          </wps:cNvCnPr>
                          <wps:spPr bwMode="auto">
                            <a:xfrm flipH="1">
                              <a:off x="7491" y="2481"/>
                              <a:ext cx="37" cy="0"/>
                            </a:xfrm>
                            <a:prstGeom prst="line">
                              <a:avLst/>
                            </a:prstGeom>
                            <a:noFill/>
                            <a:ln w="4445" cap="rnd">
                              <a:solidFill>
                                <a:srgbClr val="9D9D9D"/>
                              </a:solidFill>
                              <a:prstDash val="solid"/>
                              <a:round/>
                              <a:headEnd/>
                              <a:tailEnd/>
                            </a:ln>
                          </wps:spPr>
                          <wps:bodyPr/>
                        </wps:wsp>
                        <wps:wsp>
                          <wps:cNvPr id="5599" name="Line 617"/>
                          <wps:cNvCnPr>
                            <a:cxnSpLocks noChangeShapeType="1"/>
                          </wps:cNvCnPr>
                          <wps:spPr bwMode="auto">
                            <a:xfrm>
                              <a:off x="7509" y="2466"/>
                              <a:ext cx="0" cy="38"/>
                            </a:xfrm>
                            <a:prstGeom prst="line">
                              <a:avLst/>
                            </a:prstGeom>
                            <a:noFill/>
                            <a:ln w="4445" cap="rnd">
                              <a:solidFill>
                                <a:srgbClr val="9D9D9D"/>
                              </a:solidFill>
                              <a:prstDash val="solid"/>
                              <a:round/>
                              <a:headEnd/>
                              <a:tailEnd/>
                            </a:ln>
                          </wps:spPr>
                          <wps:bodyPr/>
                        </wps:wsp>
                        <wps:wsp>
                          <wps:cNvPr id="5600" name="Line 618"/>
                          <wps:cNvCnPr>
                            <a:cxnSpLocks noChangeShapeType="1"/>
                          </wps:cNvCnPr>
                          <wps:spPr bwMode="auto">
                            <a:xfrm flipH="1">
                              <a:off x="7491" y="2481"/>
                              <a:ext cx="37" cy="0"/>
                            </a:xfrm>
                            <a:prstGeom prst="line">
                              <a:avLst/>
                            </a:prstGeom>
                            <a:noFill/>
                            <a:ln w="4445" cap="rnd">
                              <a:solidFill>
                                <a:srgbClr val="9D9D9D"/>
                              </a:solidFill>
                              <a:prstDash val="solid"/>
                              <a:round/>
                              <a:headEnd/>
                              <a:tailEnd/>
                            </a:ln>
                          </wps:spPr>
                          <wps:bodyPr/>
                        </wps:wsp>
                        <wps:wsp>
                          <wps:cNvPr id="5601" name="Line 619"/>
                          <wps:cNvCnPr>
                            <a:cxnSpLocks noChangeShapeType="1"/>
                          </wps:cNvCnPr>
                          <wps:spPr bwMode="auto">
                            <a:xfrm>
                              <a:off x="7509" y="2466"/>
                              <a:ext cx="0" cy="38"/>
                            </a:xfrm>
                            <a:prstGeom prst="line">
                              <a:avLst/>
                            </a:prstGeom>
                            <a:noFill/>
                            <a:ln w="4445" cap="rnd">
                              <a:solidFill>
                                <a:srgbClr val="9D9D9D"/>
                              </a:solidFill>
                              <a:prstDash val="solid"/>
                              <a:round/>
                              <a:headEnd/>
                              <a:tailEnd/>
                            </a:ln>
                          </wps:spPr>
                          <wps:bodyPr/>
                        </wps:wsp>
                        <wps:wsp>
                          <wps:cNvPr id="5602" name="Line 620"/>
                          <wps:cNvCnPr>
                            <a:cxnSpLocks noChangeShapeType="1"/>
                          </wps:cNvCnPr>
                          <wps:spPr bwMode="auto">
                            <a:xfrm flipH="1">
                              <a:off x="7519" y="2509"/>
                              <a:ext cx="38" cy="0"/>
                            </a:xfrm>
                            <a:prstGeom prst="line">
                              <a:avLst/>
                            </a:prstGeom>
                            <a:noFill/>
                            <a:ln w="4445" cap="rnd">
                              <a:solidFill>
                                <a:srgbClr val="9D9D9D"/>
                              </a:solidFill>
                              <a:prstDash val="solid"/>
                              <a:round/>
                              <a:headEnd/>
                              <a:tailEnd/>
                            </a:ln>
                          </wps:spPr>
                          <wps:bodyPr/>
                        </wps:wsp>
                        <wps:wsp>
                          <wps:cNvPr id="5603" name="Line 621"/>
                          <wps:cNvCnPr>
                            <a:cxnSpLocks noChangeShapeType="1"/>
                          </wps:cNvCnPr>
                          <wps:spPr bwMode="auto">
                            <a:xfrm>
                              <a:off x="7543" y="2492"/>
                              <a:ext cx="0" cy="38"/>
                            </a:xfrm>
                            <a:prstGeom prst="line">
                              <a:avLst/>
                            </a:prstGeom>
                            <a:noFill/>
                            <a:ln w="4445" cap="rnd">
                              <a:solidFill>
                                <a:srgbClr val="9D9D9D"/>
                              </a:solidFill>
                              <a:prstDash val="solid"/>
                              <a:round/>
                              <a:headEnd/>
                              <a:tailEnd/>
                            </a:ln>
                          </wps:spPr>
                          <wps:bodyPr/>
                        </wps:wsp>
                        <wps:wsp>
                          <wps:cNvPr id="5604" name="Line 622"/>
                          <wps:cNvCnPr>
                            <a:cxnSpLocks noChangeShapeType="1"/>
                          </wps:cNvCnPr>
                          <wps:spPr bwMode="auto">
                            <a:xfrm flipH="1">
                              <a:off x="7543" y="2509"/>
                              <a:ext cx="39" cy="0"/>
                            </a:xfrm>
                            <a:prstGeom prst="line">
                              <a:avLst/>
                            </a:prstGeom>
                            <a:noFill/>
                            <a:ln w="4445" cap="rnd">
                              <a:solidFill>
                                <a:srgbClr val="9D9D9D"/>
                              </a:solidFill>
                              <a:prstDash val="solid"/>
                              <a:round/>
                              <a:headEnd/>
                              <a:tailEnd/>
                            </a:ln>
                          </wps:spPr>
                          <wps:bodyPr/>
                        </wps:wsp>
                        <wps:wsp>
                          <wps:cNvPr id="5605" name="Line 623"/>
                          <wps:cNvCnPr>
                            <a:cxnSpLocks noChangeShapeType="1"/>
                          </wps:cNvCnPr>
                          <wps:spPr bwMode="auto">
                            <a:xfrm>
                              <a:off x="7566" y="2492"/>
                              <a:ext cx="0" cy="38"/>
                            </a:xfrm>
                            <a:prstGeom prst="line">
                              <a:avLst/>
                            </a:prstGeom>
                            <a:noFill/>
                            <a:ln w="4445" cap="rnd">
                              <a:solidFill>
                                <a:srgbClr val="9D9D9D"/>
                              </a:solidFill>
                              <a:prstDash val="solid"/>
                              <a:round/>
                              <a:headEnd/>
                              <a:tailEnd/>
                            </a:ln>
                          </wps:spPr>
                          <wps:bodyPr/>
                        </wps:wsp>
                        <wps:wsp>
                          <wps:cNvPr id="5606" name="Line 624"/>
                          <wps:cNvCnPr>
                            <a:cxnSpLocks noChangeShapeType="1"/>
                          </wps:cNvCnPr>
                          <wps:spPr bwMode="auto">
                            <a:xfrm flipH="1">
                              <a:off x="7554" y="2509"/>
                              <a:ext cx="38" cy="0"/>
                            </a:xfrm>
                            <a:prstGeom prst="line">
                              <a:avLst/>
                            </a:prstGeom>
                            <a:noFill/>
                            <a:ln w="4445" cap="rnd">
                              <a:solidFill>
                                <a:srgbClr val="9D9D9D"/>
                              </a:solidFill>
                              <a:prstDash val="solid"/>
                              <a:round/>
                              <a:headEnd/>
                              <a:tailEnd/>
                            </a:ln>
                          </wps:spPr>
                          <wps:bodyPr/>
                        </wps:wsp>
                        <wps:wsp>
                          <wps:cNvPr id="5607" name="Line 625"/>
                          <wps:cNvCnPr>
                            <a:cxnSpLocks noChangeShapeType="1"/>
                          </wps:cNvCnPr>
                          <wps:spPr bwMode="auto">
                            <a:xfrm>
                              <a:off x="7578" y="2492"/>
                              <a:ext cx="0" cy="38"/>
                            </a:xfrm>
                            <a:prstGeom prst="line">
                              <a:avLst/>
                            </a:prstGeom>
                            <a:noFill/>
                            <a:ln w="4445" cap="rnd">
                              <a:solidFill>
                                <a:srgbClr val="9D9D9D"/>
                              </a:solidFill>
                              <a:prstDash val="solid"/>
                              <a:round/>
                              <a:headEnd/>
                              <a:tailEnd/>
                            </a:ln>
                          </wps:spPr>
                          <wps:bodyPr/>
                        </wps:wsp>
                        <wps:wsp>
                          <wps:cNvPr id="5608" name="Line 626"/>
                          <wps:cNvCnPr>
                            <a:cxnSpLocks noChangeShapeType="1"/>
                          </wps:cNvCnPr>
                          <wps:spPr bwMode="auto">
                            <a:xfrm flipH="1">
                              <a:off x="7557" y="2509"/>
                              <a:ext cx="39" cy="0"/>
                            </a:xfrm>
                            <a:prstGeom prst="line">
                              <a:avLst/>
                            </a:prstGeom>
                            <a:noFill/>
                            <a:ln w="4445" cap="rnd">
                              <a:solidFill>
                                <a:srgbClr val="9D9D9D"/>
                              </a:solidFill>
                              <a:prstDash val="solid"/>
                              <a:round/>
                              <a:headEnd/>
                              <a:tailEnd/>
                            </a:ln>
                          </wps:spPr>
                          <wps:bodyPr/>
                        </wps:wsp>
                        <wps:wsp>
                          <wps:cNvPr id="5609" name="Line 627"/>
                          <wps:cNvCnPr>
                            <a:cxnSpLocks noChangeShapeType="1"/>
                          </wps:cNvCnPr>
                          <wps:spPr bwMode="auto">
                            <a:xfrm>
                              <a:off x="7582" y="2492"/>
                              <a:ext cx="0" cy="38"/>
                            </a:xfrm>
                            <a:prstGeom prst="line">
                              <a:avLst/>
                            </a:prstGeom>
                            <a:noFill/>
                            <a:ln w="4445" cap="rnd">
                              <a:solidFill>
                                <a:srgbClr val="9D9D9D"/>
                              </a:solidFill>
                              <a:prstDash val="solid"/>
                              <a:round/>
                              <a:headEnd/>
                              <a:tailEnd/>
                            </a:ln>
                          </wps:spPr>
                          <wps:bodyPr/>
                        </wps:wsp>
                        <wps:wsp>
                          <wps:cNvPr id="5610" name="Line 628"/>
                          <wps:cNvCnPr>
                            <a:cxnSpLocks noChangeShapeType="1"/>
                          </wps:cNvCnPr>
                          <wps:spPr bwMode="auto">
                            <a:xfrm flipH="1">
                              <a:off x="7570" y="2530"/>
                              <a:ext cx="38" cy="0"/>
                            </a:xfrm>
                            <a:prstGeom prst="line">
                              <a:avLst/>
                            </a:prstGeom>
                            <a:noFill/>
                            <a:ln w="4445" cap="rnd">
                              <a:solidFill>
                                <a:srgbClr val="9D9D9D"/>
                              </a:solidFill>
                              <a:prstDash val="solid"/>
                              <a:round/>
                              <a:headEnd/>
                              <a:tailEnd/>
                            </a:ln>
                          </wps:spPr>
                          <wps:bodyPr/>
                        </wps:wsp>
                        <wps:wsp>
                          <wps:cNvPr id="5611" name="Line 629"/>
                          <wps:cNvCnPr>
                            <a:cxnSpLocks noChangeShapeType="1"/>
                          </wps:cNvCnPr>
                          <wps:spPr bwMode="auto">
                            <a:xfrm>
                              <a:off x="7592" y="2516"/>
                              <a:ext cx="0" cy="38"/>
                            </a:xfrm>
                            <a:prstGeom prst="line">
                              <a:avLst/>
                            </a:prstGeom>
                            <a:noFill/>
                            <a:ln w="4445" cap="rnd">
                              <a:solidFill>
                                <a:srgbClr val="9D9D9D"/>
                              </a:solidFill>
                              <a:prstDash val="solid"/>
                              <a:round/>
                              <a:headEnd/>
                              <a:tailEnd/>
                            </a:ln>
                          </wps:spPr>
                          <wps:bodyPr/>
                        </wps:wsp>
                        <wps:wsp>
                          <wps:cNvPr id="5612" name="Line 630"/>
                          <wps:cNvCnPr>
                            <a:cxnSpLocks noChangeShapeType="1"/>
                          </wps:cNvCnPr>
                          <wps:spPr bwMode="auto">
                            <a:xfrm flipH="1">
                              <a:off x="7582" y="2530"/>
                              <a:ext cx="36" cy="0"/>
                            </a:xfrm>
                            <a:prstGeom prst="line">
                              <a:avLst/>
                            </a:prstGeom>
                            <a:noFill/>
                            <a:ln w="4445" cap="rnd">
                              <a:solidFill>
                                <a:srgbClr val="9D9D9D"/>
                              </a:solidFill>
                              <a:prstDash val="solid"/>
                              <a:round/>
                              <a:headEnd/>
                              <a:tailEnd/>
                            </a:ln>
                          </wps:spPr>
                          <wps:bodyPr/>
                        </wps:wsp>
                        <wps:wsp>
                          <wps:cNvPr id="5613" name="Line 631"/>
                          <wps:cNvCnPr>
                            <a:cxnSpLocks noChangeShapeType="1"/>
                          </wps:cNvCnPr>
                          <wps:spPr bwMode="auto">
                            <a:xfrm>
                              <a:off x="7604" y="2516"/>
                              <a:ext cx="0" cy="38"/>
                            </a:xfrm>
                            <a:prstGeom prst="line">
                              <a:avLst/>
                            </a:prstGeom>
                            <a:noFill/>
                            <a:ln w="4445" cap="rnd">
                              <a:solidFill>
                                <a:srgbClr val="9D9D9D"/>
                              </a:solidFill>
                              <a:prstDash val="solid"/>
                              <a:round/>
                              <a:headEnd/>
                              <a:tailEnd/>
                            </a:ln>
                          </wps:spPr>
                          <wps:bodyPr/>
                        </wps:wsp>
                        <wps:wsp>
                          <wps:cNvPr id="5614" name="Line 632"/>
                          <wps:cNvCnPr>
                            <a:cxnSpLocks noChangeShapeType="1"/>
                          </wps:cNvCnPr>
                          <wps:spPr bwMode="auto">
                            <a:xfrm flipH="1">
                              <a:off x="7589" y="2530"/>
                              <a:ext cx="38" cy="0"/>
                            </a:xfrm>
                            <a:prstGeom prst="line">
                              <a:avLst/>
                            </a:prstGeom>
                            <a:noFill/>
                            <a:ln w="4445" cap="rnd">
                              <a:solidFill>
                                <a:srgbClr val="9D9D9D"/>
                              </a:solidFill>
                              <a:prstDash val="solid"/>
                              <a:round/>
                              <a:headEnd/>
                              <a:tailEnd/>
                            </a:ln>
                          </wps:spPr>
                          <wps:bodyPr/>
                        </wps:wsp>
                        <wps:wsp>
                          <wps:cNvPr id="5615" name="Line 633"/>
                          <wps:cNvCnPr>
                            <a:cxnSpLocks noChangeShapeType="1"/>
                          </wps:cNvCnPr>
                          <wps:spPr bwMode="auto">
                            <a:xfrm>
                              <a:off x="7608" y="2516"/>
                              <a:ext cx="0" cy="38"/>
                            </a:xfrm>
                            <a:prstGeom prst="line">
                              <a:avLst/>
                            </a:prstGeom>
                            <a:noFill/>
                            <a:ln w="4445" cap="rnd">
                              <a:solidFill>
                                <a:srgbClr val="9D9D9D"/>
                              </a:solidFill>
                              <a:prstDash val="solid"/>
                              <a:round/>
                              <a:headEnd/>
                              <a:tailEnd/>
                            </a:ln>
                          </wps:spPr>
                          <wps:bodyPr/>
                        </wps:wsp>
                        <wps:wsp>
                          <wps:cNvPr id="5616" name="Line 634"/>
                          <wps:cNvCnPr>
                            <a:cxnSpLocks noChangeShapeType="1"/>
                          </wps:cNvCnPr>
                          <wps:spPr bwMode="auto">
                            <a:xfrm flipH="1">
                              <a:off x="7596" y="2530"/>
                              <a:ext cx="43" cy="0"/>
                            </a:xfrm>
                            <a:prstGeom prst="line">
                              <a:avLst/>
                            </a:prstGeom>
                            <a:noFill/>
                            <a:ln w="4445" cap="rnd">
                              <a:solidFill>
                                <a:srgbClr val="9D9D9D"/>
                              </a:solidFill>
                              <a:prstDash val="solid"/>
                              <a:round/>
                              <a:headEnd/>
                              <a:tailEnd/>
                            </a:ln>
                          </wps:spPr>
                          <wps:bodyPr/>
                        </wps:wsp>
                        <wps:wsp>
                          <wps:cNvPr id="5617" name="Line 635"/>
                          <wps:cNvCnPr>
                            <a:cxnSpLocks noChangeShapeType="1"/>
                          </wps:cNvCnPr>
                          <wps:spPr bwMode="auto">
                            <a:xfrm>
                              <a:off x="7618" y="2516"/>
                              <a:ext cx="0" cy="38"/>
                            </a:xfrm>
                            <a:prstGeom prst="line">
                              <a:avLst/>
                            </a:prstGeom>
                            <a:noFill/>
                            <a:ln w="4445" cap="rnd">
                              <a:solidFill>
                                <a:srgbClr val="9D9D9D"/>
                              </a:solidFill>
                              <a:prstDash val="solid"/>
                              <a:round/>
                              <a:headEnd/>
                              <a:tailEnd/>
                            </a:ln>
                          </wps:spPr>
                          <wps:bodyPr/>
                        </wps:wsp>
                        <wps:wsp>
                          <wps:cNvPr id="5618" name="Line 636"/>
                          <wps:cNvCnPr>
                            <a:cxnSpLocks noChangeShapeType="1"/>
                          </wps:cNvCnPr>
                          <wps:spPr bwMode="auto">
                            <a:xfrm flipH="1">
                              <a:off x="7604" y="2530"/>
                              <a:ext cx="39" cy="0"/>
                            </a:xfrm>
                            <a:prstGeom prst="line">
                              <a:avLst/>
                            </a:prstGeom>
                            <a:noFill/>
                            <a:ln w="4445" cap="rnd">
                              <a:solidFill>
                                <a:srgbClr val="9D9D9D"/>
                              </a:solidFill>
                              <a:prstDash val="solid"/>
                              <a:round/>
                              <a:headEnd/>
                              <a:tailEnd/>
                            </a:ln>
                          </wps:spPr>
                          <wps:bodyPr/>
                        </wps:wsp>
                        <wps:wsp>
                          <wps:cNvPr id="5619" name="Line 637"/>
                          <wps:cNvCnPr>
                            <a:cxnSpLocks noChangeShapeType="1"/>
                          </wps:cNvCnPr>
                          <wps:spPr bwMode="auto">
                            <a:xfrm>
                              <a:off x="7627" y="2516"/>
                              <a:ext cx="0" cy="38"/>
                            </a:xfrm>
                            <a:prstGeom prst="line">
                              <a:avLst/>
                            </a:prstGeom>
                            <a:noFill/>
                            <a:ln w="4445" cap="rnd">
                              <a:solidFill>
                                <a:srgbClr val="9D9D9D"/>
                              </a:solidFill>
                              <a:prstDash val="solid"/>
                              <a:round/>
                              <a:headEnd/>
                              <a:tailEnd/>
                            </a:ln>
                          </wps:spPr>
                          <wps:bodyPr/>
                        </wps:wsp>
                        <wps:wsp>
                          <wps:cNvPr id="5620" name="Line 638"/>
                          <wps:cNvCnPr>
                            <a:cxnSpLocks noChangeShapeType="1"/>
                          </wps:cNvCnPr>
                          <wps:spPr bwMode="auto">
                            <a:xfrm flipH="1">
                              <a:off x="7608" y="2530"/>
                              <a:ext cx="38" cy="0"/>
                            </a:xfrm>
                            <a:prstGeom prst="line">
                              <a:avLst/>
                            </a:prstGeom>
                            <a:noFill/>
                            <a:ln w="4445" cap="rnd">
                              <a:solidFill>
                                <a:srgbClr val="9D9D9D"/>
                              </a:solidFill>
                              <a:prstDash val="solid"/>
                              <a:round/>
                              <a:headEnd/>
                              <a:tailEnd/>
                            </a:ln>
                          </wps:spPr>
                          <wps:bodyPr/>
                        </wps:wsp>
                        <wps:wsp>
                          <wps:cNvPr id="5621" name="Line 639"/>
                          <wps:cNvCnPr>
                            <a:cxnSpLocks noChangeShapeType="1"/>
                          </wps:cNvCnPr>
                          <wps:spPr bwMode="auto">
                            <a:xfrm>
                              <a:off x="7630" y="2516"/>
                              <a:ext cx="0" cy="38"/>
                            </a:xfrm>
                            <a:prstGeom prst="line">
                              <a:avLst/>
                            </a:prstGeom>
                            <a:noFill/>
                            <a:ln w="4445" cap="rnd">
                              <a:solidFill>
                                <a:srgbClr val="9D9D9D"/>
                              </a:solidFill>
                              <a:prstDash val="solid"/>
                              <a:round/>
                              <a:headEnd/>
                              <a:tailEnd/>
                            </a:ln>
                          </wps:spPr>
                          <wps:bodyPr/>
                        </wps:wsp>
                        <wps:wsp>
                          <wps:cNvPr id="5622" name="Line 640"/>
                          <wps:cNvCnPr>
                            <a:cxnSpLocks noChangeShapeType="1"/>
                          </wps:cNvCnPr>
                          <wps:spPr bwMode="auto">
                            <a:xfrm flipH="1">
                              <a:off x="7627" y="2530"/>
                              <a:ext cx="38" cy="0"/>
                            </a:xfrm>
                            <a:prstGeom prst="line">
                              <a:avLst/>
                            </a:prstGeom>
                            <a:noFill/>
                            <a:ln w="4445" cap="rnd">
                              <a:solidFill>
                                <a:srgbClr val="9D9D9D"/>
                              </a:solidFill>
                              <a:prstDash val="solid"/>
                              <a:round/>
                              <a:headEnd/>
                              <a:tailEnd/>
                            </a:ln>
                          </wps:spPr>
                          <wps:bodyPr/>
                        </wps:wsp>
                        <wps:wsp>
                          <wps:cNvPr id="5623" name="Line 641"/>
                          <wps:cNvCnPr>
                            <a:cxnSpLocks noChangeShapeType="1"/>
                          </wps:cNvCnPr>
                          <wps:spPr bwMode="auto">
                            <a:xfrm>
                              <a:off x="7646" y="2516"/>
                              <a:ext cx="0" cy="38"/>
                            </a:xfrm>
                            <a:prstGeom prst="line">
                              <a:avLst/>
                            </a:prstGeom>
                            <a:noFill/>
                            <a:ln w="4445" cap="rnd">
                              <a:solidFill>
                                <a:srgbClr val="9D9D9D"/>
                              </a:solidFill>
                              <a:prstDash val="solid"/>
                              <a:round/>
                              <a:headEnd/>
                              <a:tailEnd/>
                            </a:ln>
                          </wps:spPr>
                          <wps:bodyPr/>
                        </wps:wsp>
                        <wps:wsp>
                          <wps:cNvPr id="5624" name="Line 642"/>
                          <wps:cNvCnPr>
                            <a:cxnSpLocks noChangeShapeType="1"/>
                          </wps:cNvCnPr>
                          <wps:spPr bwMode="auto">
                            <a:xfrm flipH="1">
                              <a:off x="7627" y="2530"/>
                              <a:ext cx="38" cy="0"/>
                            </a:xfrm>
                            <a:prstGeom prst="line">
                              <a:avLst/>
                            </a:prstGeom>
                            <a:noFill/>
                            <a:ln w="4445" cap="rnd">
                              <a:solidFill>
                                <a:srgbClr val="9D9D9D"/>
                              </a:solidFill>
                              <a:prstDash val="solid"/>
                              <a:round/>
                              <a:headEnd/>
                              <a:tailEnd/>
                            </a:ln>
                          </wps:spPr>
                          <wps:bodyPr/>
                        </wps:wsp>
                        <wps:wsp>
                          <wps:cNvPr id="5625" name="Line 643"/>
                          <wps:cNvCnPr>
                            <a:cxnSpLocks noChangeShapeType="1"/>
                          </wps:cNvCnPr>
                          <wps:spPr bwMode="auto">
                            <a:xfrm>
                              <a:off x="7646" y="2516"/>
                              <a:ext cx="0" cy="38"/>
                            </a:xfrm>
                            <a:prstGeom prst="line">
                              <a:avLst/>
                            </a:prstGeom>
                            <a:noFill/>
                            <a:ln w="4445" cap="rnd">
                              <a:solidFill>
                                <a:srgbClr val="9D9D9D"/>
                              </a:solidFill>
                              <a:prstDash val="solid"/>
                              <a:round/>
                              <a:headEnd/>
                              <a:tailEnd/>
                            </a:ln>
                          </wps:spPr>
                          <wps:bodyPr/>
                        </wps:wsp>
                        <wps:wsp>
                          <wps:cNvPr id="5626" name="Line 644"/>
                          <wps:cNvCnPr>
                            <a:cxnSpLocks noChangeShapeType="1"/>
                          </wps:cNvCnPr>
                          <wps:spPr bwMode="auto">
                            <a:xfrm flipH="1">
                              <a:off x="7657" y="2530"/>
                              <a:ext cx="38" cy="0"/>
                            </a:xfrm>
                            <a:prstGeom prst="line">
                              <a:avLst/>
                            </a:prstGeom>
                            <a:noFill/>
                            <a:ln w="4445" cap="rnd">
                              <a:solidFill>
                                <a:srgbClr val="9D9D9D"/>
                              </a:solidFill>
                              <a:prstDash val="solid"/>
                              <a:round/>
                              <a:headEnd/>
                              <a:tailEnd/>
                            </a:ln>
                          </wps:spPr>
                          <wps:bodyPr/>
                        </wps:wsp>
                        <wps:wsp>
                          <wps:cNvPr id="5627" name="Line 645"/>
                          <wps:cNvCnPr>
                            <a:cxnSpLocks noChangeShapeType="1"/>
                          </wps:cNvCnPr>
                          <wps:spPr bwMode="auto">
                            <a:xfrm>
                              <a:off x="7681" y="2516"/>
                              <a:ext cx="0" cy="38"/>
                            </a:xfrm>
                            <a:prstGeom prst="line">
                              <a:avLst/>
                            </a:prstGeom>
                            <a:noFill/>
                            <a:ln w="4445" cap="rnd">
                              <a:solidFill>
                                <a:srgbClr val="9D9D9D"/>
                              </a:solidFill>
                              <a:prstDash val="solid"/>
                              <a:round/>
                              <a:headEnd/>
                              <a:tailEnd/>
                            </a:ln>
                          </wps:spPr>
                          <wps:bodyPr/>
                        </wps:wsp>
                        <wps:wsp>
                          <wps:cNvPr id="5628" name="Line 646"/>
                          <wps:cNvCnPr>
                            <a:cxnSpLocks noChangeShapeType="1"/>
                          </wps:cNvCnPr>
                          <wps:spPr bwMode="auto">
                            <a:xfrm flipH="1">
                              <a:off x="7688" y="2530"/>
                              <a:ext cx="38" cy="0"/>
                            </a:xfrm>
                            <a:prstGeom prst="line">
                              <a:avLst/>
                            </a:prstGeom>
                            <a:noFill/>
                            <a:ln w="4445" cap="rnd">
                              <a:solidFill>
                                <a:srgbClr val="9D9D9D"/>
                              </a:solidFill>
                              <a:prstDash val="solid"/>
                              <a:round/>
                              <a:headEnd/>
                              <a:tailEnd/>
                            </a:ln>
                          </wps:spPr>
                          <wps:bodyPr/>
                        </wps:wsp>
                        <wps:wsp>
                          <wps:cNvPr id="5629" name="Line 647"/>
                          <wps:cNvCnPr>
                            <a:cxnSpLocks noChangeShapeType="1"/>
                          </wps:cNvCnPr>
                          <wps:spPr bwMode="auto">
                            <a:xfrm>
                              <a:off x="7705" y="2516"/>
                              <a:ext cx="0" cy="38"/>
                            </a:xfrm>
                            <a:prstGeom prst="line">
                              <a:avLst/>
                            </a:prstGeom>
                            <a:noFill/>
                            <a:ln w="4445" cap="rnd">
                              <a:solidFill>
                                <a:srgbClr val="9D9D9D"/>
                              </a:solidFill>
                              <a:prstDash val="solid"/>
                              <a:round/>
                              <a:headEnd/>
                              <a:tailEnd/>
                            </a:ln>
                          </wps:spPr>
                          <wps:bodyPr/>
                        </wps:wsp>
                        <wps:wsp>
                          <wps:cNvPr id="5630" name="Line 648"/>
                          <wps:cNvCnPr>
                            <a:cxnSpLocks noChangeShapeType="1"/>
                          </wps:cNvCnPr>
                          <wps:spPr bwMode="auto">
                            <a:xfrm flipH="1">
                              <a:off x="7716" y="2530"/>
                              <a:ext cx="38" cy="0"/>
                            </a:xfrm>
                            <a:prstGeom prst="line">
                              <a:avLst/>
                            </a:prstGeom>
                            <a:noFill/>
                            <a:ln w="4445" cap="rnd">
                              <a:solidFill>
                                <a:srgbClr val="9D9D9D"/>
                              </a:solidFill>
                              <a:prstDash val="solid"/>
                              <a:round/>
                              <a:headEnd/>
                              <a:tailEnd/>
                            </a:ln>
                          </wps:spPr>
                          <wps:bodyPr/>
                        </wps:wsp>
                        <wps:wsp>
                          <wps:cNvPr id="5631" name="Line 649"/>
                          <wps:cNvCnPr>
                            <a:cxnSpLocks noChangeShapeType="1"/>
                          </wps:cNvCnPr>
                          <wps:spPr bwMode="auto">
                            <a:xfrm>
                              <a:off x="7733" y="2516"/>
                              <a:ext cx="0" cy="38"/>
                            </a:xfrm>
                            <a:prstGeom prst="line">
                              <a:avLst/>
                            </a:prstGeom>
                            <a:noFill/>
                            <a:ln w="4445" cap="rnd">
                              <a:solidFill>
                                <a:srgbClr val="9D9D9D"/>
                              </a:solidFill>
                              <a:prstDash val="solid"/>
                              <a:round/>
                              <a:headEnd/>
                              <a:tailEnd/>
                            </a:ln>
                          </wps:spPr>
                          <wps:bodyPr/>
                        </wps:wsp>
                        <wps:wsp>
                          <wps:cNvPr id="5632" name="Line 650"/>
                          <wps:cNvCnPr>
                            <a:cxnSpLocks noChangeShapeType="1"/>
                          </wps:cNvCnPr>
                          <wps:spPr bwMode="auto">
                            <a:xfrm flipH="1">
                              <a:off x="7719" y="2530"/>
                              <a:ext cx="38" cy="0"/>
                            </a:xfrm>
                            <a:prstGeom prst="line">
                              <a:avLst/>
                            </a:prstGeom>
                            <a:noFill/>
                            <a:ln w="4445" cap="rnd">
                              <a:solidFill>
                                <a:srgbClr val="9D9D9D"/>
                              </a:solidFill>
                              <a:prstDash val="solid"/>
                              <a:round/>
                              <a:headEnd/>
                              <a:tailEnd/>
                            </a:ln>
                          </wps:spPr>
                          <wps:bodyPr/>
                        </wps:wsp>
                        <wps:wsp>
                          <wps:cNvPr id="5633" name="Line 651"/>
                          <wps:cNvCnPr>
                            <a:cxnSpLocks noChangeShapeType="1"/>
                          </wps:cNvCnPr>
                          <wps:spPr bwMode="auto">
                            <a:xfrm>
                              <a:off x="7740" y="2516"/>
                              <a:ext cx="0" cy="38"/>
                            </a:xfrm>
                            <a:prstGeom prst="line">
                              <a:avLst/>
                            </a:prstGeom>
                            <a:noFill/>
                            <a:ln w="4445" cap="rnd">
                              <a:solidFill>
                                <a:srgbClr val="9D9D9D"/>
                              </a:solidFill>
                              <a:prstDash val="solid"/>
                              <a:round/>
                              <a:headEnd/>
                              <a:tailEnd/>
                            </a:ln>
                          </wps:spPr>
                          <wps:bodyPr/>
                        </wps:wsp>
                        <wps:wsp>
                          <wps:cNvPr id="5634" name="Line 652"/>
                          <wps:cNvCnPr>
                            <a:cxnSpLocks noChangeShapeType="1"/>
                          </wps:cNvCnPr>
                          <wps:spPr bwMode="auto">
                            <a:xfrm flipH="1">
                              <a:off x="7733" y="2530"/>
                              <a:ext cx="42" cy="0"/>
                            </a:xfrm>
                            <a:prstGeom prst="line">
                              <a:avLst/>
                            </a:prstGeom>
                            <a:noFill/>
                            <a:ln w="4445" cap="rnd">
                              <a:solidFill>
                                <a:srgbClr val="9D9D9D"/>
                              </a:solidFill>
                              <a:prstDash val="solid"/>
                              <a:round/>
                              <a:headEnd/>
                              <a:tailEnd/>
                            </a:ln>
                          </wps:spPr>
                          <wps:bodyPr/>
                        </wps:wsp>
                        <wps:wsp>
                          <wps:cNvPr id="5635" name="Line 653"/>
                          <wps:cNvCnPr>
                            <a:cxnSpLocks noChangeShapeType="1"/>
                          </wps:cNvCnPr>
                          <wps:spPr bwMode="auto">
                            <a:xfrm>
                              <a:off x="7757" y="2516"/>
                              <a:ext cx="0" cy="38"/>
                            </a:xfrm>
                            <a:prstGeom prst="line">
                              <a:avLst/>
                            </a:prstGeom>
                            <a:noFill/>
                            <a:ln w="4445" cap="rnd">
                              <a:solidFill>
                                <a:srgbClr val="9D9D9D"/>
                              </a:solidFill>
                              <a:prstDash val="solid"/>
                              <a:round/>
                              <a:headEnd/>
                              <a:tailEnd/>
                            </a:ln>
                          </wps:spPr>
                          <wps:bodyPr/>
                        </wps:wsp>
                        <wps:wsp>
                          <wps:cNvPr id="5636" name="Line 654"/>
                          <wps:cNvCnPr>
                            <a:cxnSpLocks noChangeShapeType="1"/>
                          </wps:cNvCnPr>
                          <wps:spPr bwMode="auto">
                            <a:xfrm flipH="1">
                              <a:off x="7740" y="2530"/>
                              <a:ext cx="38" cy="0"/>
                            </a:xfrm>
                            <a:prstGeom prst="line">
                              <a:avLst/>
                            </a:prstGeom>
                            <a:noFill/>
                            <a:ln w="4445" cap="rnd">
                              <a:solidFill>
                                <a:srgbClr val="9D9D9D"/>
                              </a:solidFill>
                              <a:prstDash val="solid"/>
                              <a:round/>
                              <a:headEnd/>
                              <a:tailEnd/>
                            </a:ln>
                          </wps:spPr>
                          <wps:bodyPr/>
                        </wps:wsp>
                        <wps:wsp>
                          <wps:cNvPr id="5637" name="Line 655"/>
                          <wps:cNvCnPr>
                            <a:cxnSpLocks noChangeShapeType="1"/>
                          </wps:cNvCnPr>
                          <wps:spPr bwMode="auto">
                            <a:xfrm>
                              <a:off x="7764" y="2516"/>
                              <a:ext cx="0" cy="38"/>
                            </a:xfrm>
                            <a:prstGeom prst="line">
                              <a:avLst/>
                            </a:prstGeom>
                            <a:noFill/>
                            <a:ln w="4445" cap="rnd">
                              <a:solidFill>
                                <a:srgbClr val="9D9D9D"/>
                              </a:solidFill>
                              <a:prstDash val="solid"/>
                              <a:round/>
                              <a:headEnd/>
                              <a:tailEnd/>
                            </a:ln>
                          </wps:spPr>
                          <wps:bodyPr/>
                        </wps:wsp>
                        <wps:wsp>
                          <wps:cNvPr id="5638" name="Line 656"/>
                          <wps:cNvCnPr>
                            <a:cxnSpLocks noChangeShapeType="1"/>
                          </wps:cNvCnPr>
                          <wps:spPr bwMode="auto">
                            <a:xfrm flipH="1">
                              <a:off x="7764" y="2530"/>
                              <a:ext cx="39" cy="0"/>
                            </a:xfrm>
                            <a:prstGeom prst="line">
                              <a:avLst/>
                            </a:prstGeom>
                            <a:noFill/>
                            <a:ln w="4445" cap="rnd">
                              <a:solidFill>
                                <a:srgbClr val="9D9D9D"/>
                              </a:solidFill>
                              <a:prstDash val="solid"/>
                              <a:round/>
                              <a:headEnd/>
                              <a:tailEnd/>
                            </a:ln>
                          </wps:spPr>
                          <wps:bodyPr/>
                        </wps:wsp>
                        <wps:wsp>
                          <wps:cNvPr id="5639" name="Line 657"/>
                          <wps:cNvCnPr>
                            <a:cxnSpLocks noChangeShapeType="1"/>
                          </wps:cNvCnPr>
                          <wps:spPr bwMode="auto">
                            <a:xfrm>
                              <a:off x="7784" y="2516"/>
                              <a:ext cx="0" cy="38"/>
                            </a:xfrm>
                            <a:prstGeom prst="line">
                              <a:avLst/>
                            </a:prstGeom>
                            <a:noFill/>
                            <a:ln w="4445" cap="rnd">
                              <a:solidFill>
                                <a:srgbClr val="9D9D9D"/>
                              </a:solidFill>
                              <a:prstDash val="solid"/>
                              <a:round/>
                              <a:headEnd/>
                              <a:tailEnd/>
                            </a:ln>
                          </wps:spPr>
                          <wps:bodyPr/>
                        </wps:wsp>
                        <wps:wsp>
                          <wps:cNvPr id="5640" name="Line 658"/>
                          <wps:cNvCnPr>
                            <a:cxnSpLocks noChangeShapeType="1"/>
                          </wps:cNvCnPr>
                          <wps:spPr bwMode="auto">
                            <a:xfrm flipH="1">
                              <a:off x="7775" y="2530"/>
                              <a:ext cx="38" cy="0"/>
                            </a:xfrm>
                            <a:prstGeom prst="line">
                              <a:avLst/>
                            </a:prstGeom>
                            <a:noFill/>
                            <a:ln w="4445" cap="rnd">
                              <a:solidFill>
                                <a:srgbClr val="9D9D9D"/>
                              </a:solidFill>
                              <a:prstDash val="solid"/>
                              <a:round/>
                              <a:headEnd/>
                              <a:tailEnd/>
                            </a:ln>
                          </wps:spPr>
                          <wps:bodyPr/>
                        </wps:wsp>
                        <wps:wsp>
                          <wps:cNvPr id="5641" name="Line 659"/>
                          <wps:cNvCnPr>
                            <a:cxnSpLocks noChangeShapeType="1"/>
                          </wps:cNvCnPr>
                          <wps:spPr bwMode="auto">
                            <a:xfrm>
                              <a:off x="7796" y="2516"/>
                              <a:ext cx="0" cy="38"/>
                            </a:xfrm>
                            <a:prstGeom prst="line">
                              <a:avLst/>
                            </a:prstGeom>
                            <a:noFill/>
                            <a:ln w="4445" cap="rnd">
                              <a:solidFill>
                                <a:srgbClr val="9D9D9D"/>
                              </a:solidFill>
                              <a:prstDash val="solid"/>
                              <a:round/>
                              <a:headEnd/>
                              <a:tailEnd/>
                            </a:ln>
                          </wps:spPr>
                          <wps:bodyPr/>
                        </wps:wsp>
                        <wps:wsp>
                          <wps:cNvPr id="5642" name="Line 660"/>
                          <wps:cNvCnPr>
                            <a:cxnSpLocks noChangeShapeType="1"/>
                          </wps:cNvCnPr>
                          <wps:spPr bwMode="auto">
                            <a:xfrm flipH="1">
                              <a:off x="7784" y="2530"/>
                              <a:ext cx="41" cy="0"/>
                            </a:xfrm>
                            <a:prstGeom prst="line">
                              <a:avLst/>
                            </a:prstGeom>
                            <a:noFill/>
                            <a:ln w="4445" cap="rnd">
                              <a:solidFill>
                                <a:srgbClr val="9D9D9D"/>
                              </a:solidFill>
                              <a:prstDash val="solid"/>
                              <a:round/>
                              <a:headEnd/>
                              <a:tailEnd/>
                            </a:ln>
                          </wps:spPr>
                          <wps:bodyPr/>
                        </wps:wsp>
                        <wps:wsp>
                          <wps:cNvPr id="5643" name="Line 661"/>
                          <wps:cNvCnPr>
                            <a:cxnSpLocks noChangeShapeType="1"/>
                          </wps:cNvCnPr>
                          <wps:spPr bwMode="auto">
                            <a:xfrm>
                              <a:off x="7806" y="2516"/>
                              <a:ext cx="0" cy="38"/>
                            </a:xfrm>
                            <a:prstGeom prst="line">
                              <a:avLst/>
                            </a:prstGeom>
                            <a:noFill/>
                            <a:ln w="4445" cap="rnd">
                              <a:solidFill>
                                <a:srgbClr val="9D9D9D"/>
                              </a:solidFill>
                              <a:prstDash val="solid"/>
                              <a:round/>
                              <a:headEnd/>
                              <a:tailEnd/>
                            </a:ln>
                          </wps:spPr>
                          <wps:bodyPr/>
                        </wps:wsp>
                        <wps:wsp>
                          <wps:cNvPr id="5644" name="Line 662"/>
                          <wps:cNvCnPr>
                            <a:cxnSpLocks noChangeShapeType="1"/>
                          </wps:cNvCnPr>
                          <wps:spPr bwMode="auto">
                            <a:xfrm flipH="1">
                              <a:off x="7806" y="2530"/>
                              <a:ext cx="38" cy="0"/>
                            </a:xfrm>
                            <a:prstGeom prst="line">
                              <a:avLst/>
                            </a:prstGeom>
                            <a:noFill/>
                            <a:ln w="4445" cap="rnd">
                              <a:solidFill>
                                <a:srgbClr val="9D9D9D"/>
                              </a:solidFill>
                              <a:prstDash val="solid"/>
                              <a:round/>
                              <a:headEnd/>
                              <a:tailEnd/>
                            </a:ln>
                          </wps:spPr>
                          <wps:bodyPr/>
                        </wps:wsp>
                        <wps:wsp>
                          <wps:cNvPr id="5645" name="Line 663"/>
                          <wps:cNvCnPr>
                            <a:cxnSpLocks noChangeShapeType="1"/>
                          </wps:cNvCnPr>
                          <wps:spPr bwMode="auto">
                            <a:xfrm>
                              <a:off x="7829" y="2516"/>
                              <a:ext cx="0" cy="38"/>
                            </a:xfrm>
                            <a:prstGeom prst="line">
                              <a:avLst/>
                            </a:prstGeom>
                            <a:noFill/>
                            <a:ln w="4445" cap="rnd">
                              <a:solidFill>
                                <a:srgbClr val="9D9D9D"/>
                              </a:solidFill>
                              <a:prstDash val="solid"/>
                              <a:round/>
                              <a:headEnd/>
                              <a:tailEnd/>
                            </a:ln>
                          </wps:spPr>
                          <wps:bodyPr/>
                        </wps:wsp>
                        <wps:wsp>
                          <wps:cNvPr id="5646" name="Line 664"/>
                          <wps:cNvCnPr>
                            <a:cxnSpLocks noChangeShapeType="1"/>
                          </wps:cNvCnPr>
                          <wps:spPr bwMode="auto">
                            <a:xfrm flipH="1">
                              <a:off x="7844" y="2530"/>
                              <a:ext cx="39" cy="0"/>
                            </a:xfrm>
                            <a:prstGeom prst="line">
                              <a:avLst/>
                            </a:prstGeom>
                            <a:noFill/>
                            <a:ln w="4445" cap="rnd">
                              <a:solidFill>
                                <a:srgbClr val="9D9D9D"/>
                              </a:solidFill>
                              <a:prstDash val="solid"/>
                              <a:round/>
                              <a:headEnd/>
                              <a:tailEnd/>
                            </a:ln>
                          </wps:spPr>
                          <wps:bodyPr/>
                        </wps:wsp>
                        <wps:wsp>
                          <wps:cNvPr id="5647" name="Line 665"/>
                          <wps:cNvCnPr>
                            <a:cxnSpLocks noChangeShapeType="1"/>
                          </wps:cNvCnPr>
                          <wps:spPr bwMode="auto">
                            <a:xfrm>
                              <a:off x="7867" y="2516"/>
                              <a:ext cx="0" cy="38"/>
                            </a:xfrm>
                            <a:prstGeom prst="line">
                              <a:avLst/>
                            </a:prstGeom>
                            <a:noFill/>
                            <a:ln w="4445" cap="rnd">
                              <a:solidFill>
                                <a:srgbClr val="9D9D9D"/>
                              </a:solidFill>
                              <a:prstDash val="solid"/>
                              <a:round/>
                              <a:headEnd/>
                              <a:tailEnd/>
                            </a:ln>
                          </wps:spPr>
                          <wps:bodyPr/>
                        </wps:wsp>
                        <wps:wsp>
                          <wps:cNvPr id="5648" name="Line 666"/>
                          <wps:cNvCnPr>
                            <a:cxnSpLocks noChangeShapeType="1"/>
                          </wps:cNvCnPr>
                          <wps:spPr bwMode="auto">
                            <a:xfrm flipH="1">
                              <a:off x="7857" y="2530"/>
                              <a:ext cx="38" cy="0"/>
                            </a:xfrm>
                            <a:prstGeom prst="line">
                              <a:avLst/>
                            </a:prstGeom>
                            <a:noFill/>
                            <a:ln w="4445" cap="rnd">
                              <a:solidFill>
                                <a:srgbClr val="9D9D9D"/>
                              </a:solidFill>
                              <a:prstDash val="solid"/>
                              <a:round/>
                              <a:headEnd/>
                              <a:tailEnd/>
                            </a:ln>
                          </wps:spPr>
                          <wps:bodyPr/>
                        </wps:wsp>
                        <wps:wsp>
                          <wps:cNvPr id="5649" name="Line 667"/>
                          <wps:cNvCnPr>
                            <a:cxnSpLocks noChangeShapeType="1"/>
                          </wps:cNvCnPr>
                          <wps:spPr bwMode="auto">
                            <a:xfrm>
                              <a:off x="7878" y="2516"/>
                              <a:ext cx="0" cy="38"/>
                            </a:xfrm>
                            <a:prstGeom prst="line">
                              <a:avLst/>
                            </a:prstGeom>
                            <a:noFill/>
                            <a:ln w="4445" cap="rnd">
                              <a:solidFill>
                                <a:srgbClr val="9D9D9D"/>
                              </a:solidFill>
                              <a:prstDash val="solid"/>
                              <a:round/>
                              <a:headEnd/>
                              <a:tailEnd/>
                            </a:ln>
                          </wps:spPr>
                          <wps:bodyPr/>
                        </wps:wsp>
                        <wps:wsp>
                          <wps:cNvPr id="5650" name="Line 668"/>
                          <wps:cNvCnPr>
                            <a:cxnSpLocks noChangeShapeType="1"/>
                          </wps:cNvCnPr>
                          <wps:spPr bwMode="auto">
                            <a:xfrm flipH="1">
                              <a:off x="7902" y="2530"/>
                              <a:ext cx="38" cy="0"/>
                            </a:xfrm>
                            <a:prstGeom prst="line">
                              <a:avLst/>
                            </a:prstGeom>
                            <a:noFill/>
                            <a:ln w="4445" cap="rnd">
                              <a:solidFill>
                                <a:srgbClr val="9D9D9D"/>
                              </a:solidFill>
                              <a:prstDash val="solid"/>
                              <a:round/>
                              <a:headEnd/>
                              <a:tailEnd/>
                            </a:ln>
                          </wps:spPr>
                          <wps:bodyPr/>
                        </wps:wsp>
                        <wps:wsp>
                          <wps:cNvPr id="5651" name="Line 669"/>
                          <wps:cNvCnPr>
                            <a:cxnSpLocks noChangeShapeType="1"/>
                          </wps:cNvCnPr>
                          <wps:spPr bwMode="auto">
                            <a:xfrm>
                              <a:off x="7919" y="2516"/>
                              <a:ext cx="0" cy="38"/>
                            </a:xfrm>
                            <a:prstGeom prst="line">
                              <a:avLst/>
                            </a:prstGeom>
                            <a:noFill/>
                            <a:ln w="4445" cap="rnd">
                              <a:solidFill>
                                <a:srgbClr val="9D9D9D"/>
                              </a:solidFill>
                              <a:prstDash val="solid"/>
                              <a:round/>
                              <a:headEnd/>
                              <a:tailEnd/>
                            </a:ln>
                          </wps:spPr>
                          <wps:bodyPr/>
                        </wps:wsp>
                        <wps:wsp>
                          <wps:cNvPr id="5652" name="Line 670"/>
                          <wps:cNvCnPr>
                            <a:cxnSpLocks noChangeShapeType="1"/>
                          </wps:cNvCnPr>
                          <wps:spPr bwMode="auto">
                            <a:xfrm flipH="1">
                              <a:off x="7940" y="2530"/>
                              <a:ext cx="38" cy="0"/>
                            </a:xfrm>
                            <a:prstGeom prst="line">
                              <a:avLst/>
                            </a:prstGeom>
                            <a:noFill/>
                            <a:ln w="4445" cap="rnd">
                              <a:solidFill>
                                <a:srgbClr val="9D9D9D"/>
                              </a:solidFill>
                              <a:prstDash val="solid"/>
                              <a:round/>
                              <a:headEnd/>
                              <a:tailEnd/>
                            </a:ln>
                          </wps:spPr>
                          <wps:bodyPr/>
                        </wps:wsp>
                        <wps:wsp>
                          <wps:cNvPr id="5653" name="Line 671"/>
                          <wps:cNvCnPr>
                            <a:cxnSpLocks noChangeShapeType="1"/>
                          </wps:cNvCnPr>
                          <wps:spPr bwMode="auto">
                            <a:xfrm>
                              <a:off x="7963" y="2516"/>
                              <a:ext cx="0" cy="38"/>
                            </a:xfrm>
                            <a:prstGeom prst="line">
                              <a:avLst/>
                            </a:prstGeom>
                            <a:noFill/>
                            <a:ln w="4445" cap="rnd">
                              <a:solidFill>
                                <a:srgbClr val="9D9D9D"/>
                              </a:solidFill>
                              <a:prstDash val="solid"/>
                              <a:round/>
                              <a:headEnd/>
                              <a:tailEnd/>
                            </a:ln>
                          </wps:spPr>
                          <wps:bodyPr/>
                        </wps:wsp>
                        <wps:wsp>
                          <wps:cNvPr id="5654" name="Line 672"/>
                          <wps:cNvCnPr>
                            <a:cxnSpLocks noChangeShapeType="1"/>
                          </wps:cNvCnPr>
                          <wps:spPr bwMode="auto">
                            <a:xfrm flipH="1">
                              <a:off x="7966" y="2530"/>
                              <a:ext cx="39" cy="0"/>
                            </a:xfrm>
                            <a:prstGeom prst="line">
                              <a:avLst/>
                            </a:prstGeom>
                            <a:noFill/>
                            <a:ln w="4445" cap="rnd">
                              <a:solidFill>
                                <a:srgbClr val="9D9D9D"/>
                              </a:solidFill>
                              <a:prstDash val="solid"/>
                              <a:round/>
                              <a:headEnd/>
                              <a:tailEnd/>
                            </a:ln>
                          </wps:spPr>
                          <wps:bodyPr/>
                        </wps:wsp>
                        <wps:wsp>
                          <wps:cNvPr id="5655" name="Line 673"/>
                          <wps:cNvCnPr>
                            <a:cxnSpLocks noChangeShapeType="1"/>
                          </wps:cNvCnPr>
                          <wps:spPr bwMode="auto">
                            <a:xfrm>
                              <a:off x="7989" y="2516"/>
                              <a:ext cx="0" cy="38"/>
                            </a:xfrm>
                            <a:prstGeom prst="line">
                              <a:avLst/>
                            </a:prstGeom>
                            <a:noFill/>
                            <a:ln w="4445" cap="rnd">
                              <a:solidFill>
                                <a:srgbClr val="9D9D9D"/>
                              </a:solidFill>
                              <a:prstDash val="solid"/>
                              <a:round/>
                              <a:headEnd/>
                              <a:tailEnd/>
                            </a:ln>
                          </wps:spPr>
                          <wps:bodyPr/>
                        </wps:wsp>
                        <wps:wsp>
                          <wps:cNvPr id="5656" name="Line 674"/>
                          <wps:cNvCnPr>
                            <a:cxnSpLocks noChangeShapeType="1"/>
                          </wps:cNvCnPr>
                          <wps:spPr bwMode="auto">
                            <a:xfrm flipH="1">
                              <a:off x="7978" y="2530"/>
                              <a:ext cx="39" cy="0"/>
                            </a:xfrm>
                            <a:prstGeom prst="line">
                              <a:avLst/>
                            </a:prstGeom>
                            <a:noFill/>
                            <a:ln w="4445" cap="rnd">
                              <a:solidFill>
                                <a:srgbClr val="9D9D9D"/>
                              </a:solidFill>
                              <a:prstDash val="solid"/>
                              <a:round/>
                              <a:headEnd/>
                              <a:tailEnd/>
                            </a:ln>
                          </wps:spPr>
                          <wps:bodyPr/>
                        </wps:wsp>
                        <wps:wsp>
                          <wps:cNvPr id="5657" name="Line 675"/>
                          <wps:cNvCnPr>
                            <a:cxnSpLocks noChangeShapeType="1"/>
                          </wps:cNvCnPr>
                          <wps:spPr bwMode="auto">
                            <a:xfrm>
                              <a:off x="8001" y="2516"/>
                              <a:ext cx="0" cy="38"/>
                            </a:xfrm>
                            <a:prstGeom prst="line">
                              <a:avLst/>
                            </a:prstGeom>
                            <a:noFill/>
                            <a:ln w="4445" cap="rnd">
                              <a:solidFill>
                                <a:srgbClr val="9D9D9D"/>
                              </a:solidFill>
                              <a:prstDash val="solid"/>
                              <a:round/>
                              <a:headEnd/>
                              <a:tailEnd/>
                            </a:ln>
                          </wps:spPr>
                          <wps:bodyPr/>
                        </wps:wsp>
                        <wps:wsp>
                          <wps:cNvPr id="5658" name="Line 676"/>
                          <wps:cNvCnPr>
                            <a:cxnSpLocks noChangeShapeType="1"/>
                          </wps:cNvCnPr>
                          <wps:spPr bwMode="auto">
                            <a:xfrm flipH="1">
                              <a:off x="7978" y="2530"/>
                              <a:ext cx="39" cy="0"/>
                            </a:xfrm>
                            <a:prstGeom prst="line">
                              <a:avLst/>
                            </a:prstGeom>
                            <a:noFill/>
                            <a:ln w="4445" cap="rnd">
                              <a:solidFill>
                                <a:srgbClr val="9D9D9D"/>
                              </a:solidFill>
                              <a:prstDash val="solid"/>
                              <a:round/>
                              <a:headEnd/>
                              <a:tailEnd/>
                            </a:ln>
                          </wps:spPr>
                          <wps:bodyPr/>
                        </wps:wsp>
                        <wps:wsp>
                          <wps:cNvPr id="5659" name="Line 677"/>
                          <wps:cNvCnPr>
                            <a:cxnSpLocks noChangeShapeType="1"/>
                          </wps:cNvCnPr>
                          <wps:spPr bwMode="auto">
                            <a:xfrm>
                              <a:off x="8001" y="2516"/>
                              <a:ext cx="0" cy="38"/>
                            </a:xfrm>
                            <a:prstGeom prst="line">
                              <a:avLst/>
                            </a:prstGeom>
                            <a:noFill/>
                            <a:ln w="4445" cap="rnd">
                              <a:solidFill>
                                <a:srgbClr val="9D9D9D"/>
                              </a:solidFill>
                              <a:prstDash val="solid"/>
                              <a:round/>
                              <a:headEnd/>
                              <a:tailEnd/>
                            </a:ln>
                          </wps:spPr>
                          <wps:bodyPr/>
                        </wps:wsp>
                        <wps:wsp>
                          <wps:cNvPr id="5660" name="Line 678"/>
                          <wps:cNvCnPr>
                            <a:cxnSpLocks noChangeShapeType="1"/>
                          </wps:cNvCnPr>
                          <wps:spPr bwMode="auto">
                            <a:xfrm flipH="1">
                              <a:off x="7992" y="2530"/>
                              <a:ext cx="39" cy="0"/>
                            </a:xfrm>
                            <a:prstGeom prst="line">
                              <a:avLst/>
                            </a:prstGeom>
                            <a:noFill/>
                            <a:ln w="4445" cap="rnd">
                              <a:solidFill>
                                <a:srgbClr val="9D9D9D"/>
                              </a:solidFill>
                              <a:prstDash val="solid"/>
                              <a:round/>
                              <a:headEnd/>
                              <a:tailEnd/>
                            </a:ln>
                          </wps:spPr>
                          <wps:bodyPr/>
                        </wps:wsp>
                        <wps:wsp>
                          <wps:cNvPr id="5661" name="Line 679"/>
                          <wps:cNvCnPr>
                            <a:cxnSpLocks noChangeShapeType="1"/>
                          </wps:cNvCnPr>
                          <wps:spPr bwMode="auto">
                            <a:xfrm>
                              <a:off x="8017" y="2516"/>
                              <a:ext cx="0" cy="38"/>
                            </a:xfrm>
                            <a:prstGeom prst="line">
                              <a:avLst/>
                            </a:prstGeom>
                            <a:noFill/>
                            <a:ln w="4445" cap="rnd">
                              <a:solidFill>
                                <a:srgbClr val="9D9D9D"/>
                              </a:solidFill>
                              <a:prstDash val="solid"/>
                              <a:round/>
                              <a:headEnd/>
                              <a:tailEnd/>
                            </a:ln>
                          </wps:spPr>
                          <wps:bodyPr/>
                        </wps:wsp>
                        <wps:wsp>
                          <wps:cNvPr id="5662" name="Line 680"/>
                          <wps:cNvCnPr>
                            <a:cxnSpLocks noChangeShapeType="1"/>
                          </wps:cNvCnPr>
                          <wps:spPr bwMode="auto">
                            <a:xfrm flipH="1">
                              <a:off x="8065" y="2530"/>
                              <a:ext cx="39" cy="0"/>
                            </a:xfrm>
                            <a:prstGeom prst="line">
                              <a:avLst/>
                            </a:prstGeom>
                            <a:noFill/>
                            <a:ln w="4445" cap="rnd">
                              <a:solidFill>
                                <a:srgbClr val="9D9D9D"/>
                              </a:solidFill>
                              <a:prstDash val="solid"/>
                              <a:round/>
                              <a:headEnd/>
                              <a:tailEnd/>
                            </a:ln>
                          </wps:spPr>
                          <wps:bodyPr/>
                        </wps:wsp>
                        <wps:wsp>
                          <wps:cNvPr id="5663" name="Line 681"/>
                          <wps:cNvCnPr>
                            <a:cxnSpLocks noChangeShapeType="1"/>
                          </wps:cNvCnPr>
                          <wps:spPr bwMode="auto">
                            <a:xfrm>
                              <a:off x="8088" y="2516"/>
                              <a:ext cx="0" cy="38"/>
                            </a:xfrm>
                            <a:prstGeom prst="line">
                              <a:avLst/>
                            </a:prstGeom>
                            <a:noFill/>
                            <a:ln w="4445" cap="rnd">
                              <a:solidFill>
                                <a:srgbClr val="9D9D9D"/>
                              </a:solidFill>
                              <a:prstDash val="solid"/>
                              <a:round/>
                              <a:headEnd/>
                              <a:tailEnd/>
                            </a:ln>
                          </wps:spPr>
                          <wps:bodyPr/>
                        </wps:wsp>
                        <wps:wsp>
                          <wps:cNvPr id="5664" name="Line 682"/>
                          <wps:cNvCnPr>
                            <a:cxnSpLocks noChangeShapeType="1"/>
                          </wps:cNvCnPr>
                          <wps:spPr bwMode="auto">
                            <a:xfrm flipH="1">
                              <a:off x="8100" y="2530"/>
                              <a:ext cx="37" cy="0"/>
                            </a:xfrm>
                            <a:prstGeom prst="line">
                              <a:avLst/>
                            </a:prstGeom>
                            <a:noFill/>
                            <a:ln w="4445" cap="rnd">
                              <a:solidFill>
                                <a:srgbClr val="9D9D9D"/>
                              </a:solidFill>
                              <a:prstDash val="solid"/>
                              <a:round/>
                              <a:headEnd/>
                              <a:tailEnd/>
                            </a:ln>
                          </wps:spPr>
                          <wps:bodyPr/>
                        </wps:wsp>
                        <wps:wsp>
                          <wps:cNvPr id="5665" name="Line 683"/>
                          <wps:cNvCnPr>
                            <a:cxnSpLocks noChangeShapeType="1"/>
                          </wps:cNvCnPr>
                          <wps:spPr bwMode="auto">
                            <a:xfrm>
                              <a:off x="8119" y="2516"/>
                              <a:ext cx="0" cy="38"/>
                            </a:xfrm>
                            <a:prstGeom prst="line">
                              <a:avLst/>
                            </a:prstGeom>
                            <a:noFill/>
                            <a:ln w="4445" cap="rnd">
                              <a:solidFill>
                                <a:srgbClr val="9D9D9D"/>
                              </a:solidFill>
                              <a:prstDash val="solid"/>
                              <a:round/>
                              <a:headEnd/>
                              <a:tailEnd/>
                            </a:ln>
                          </wps:spPr>
                          <wps:bodyPr/>
                        </wps:wsp>
                        <wps:wsp>
                          <wps:cNvPr id="5666" name="Line 684"/>
                          <wps:cNvCnPr>
                            <a:cxnSpLocks noChangeShapeType="1"/>
                          </wps:cNvCnPr>
                          <wps:spPr bwMode="auto">
                            <a:xfrm flipH="1">
                              <a:off x="8104" y="2530"/>
                              <a:ext cx="36" cy="0"/>
                            </a:xfrm>
                            <a:prstGeom prst="line">
                              <a:avLst/>
                            </a:prstGeom>
                            <a:noFill/>
                            <a:ln w="4445" cap="rnd">
                              <a:solidFill>
                                <a:srgbClr val="9D9D9D"/>
                              </a:solidFill>
                              <a:prstDash val="solid"/>
                              <a:round/>
                              <a:headEnd/>
                              <a:tailEnd/>
                            </a:ln>
                          </wps:spPr>
                          <wps:bodyPr/>
                        </wps:wsp>
                        <wps:wsp>
                          <wps:cNvPr id="5667" name="Line 685"/>
                          <wps:cNvCnPr>
                            <a:cxnSpLocks noChangeShapeType="1"/>
                          </wps:cNvCnPr>
                          <wps:spPr bwMode="auto">
                            <a:xfrm>
                              <a:off x="8126" y="2516"/>
                              <a:ext cx="0" cy="38"/>
                            </a:xfrm>
                            <a:prstGeom prst="line">
                              <a:avLst/>
                            </a:prstGeom>
                            <a:noFill/>
                            <a:ln w="4445" cap="rnd">
                              <a:solidFill>
                                <a:srgbClr val="9D9D9D"/>
                              </a:solidFill>
                              <a:prstDash val="solid"/>
                              <a:round/>
                              <a:headEnd/>
                              <a:tailEnd/>
                            </a:ln>
                          </wps:spPr>
                          <wps:bodyPr/>
                        </wps:wsp>
                        <wps:wsp>
                          <wps:cNvPr id="5668" name="Line 686"/>
                          <wps:cNvCnPr>
                            <a:cxnSpLocks noChangeShapeType="1"/>
                          </wps:cNvCnPr>
                          <wps:spPr bwMode="auto">
                            <a:xfrm flipH="1">
                              <a:off x="8107" y="2530"/>
                              <a:ext cx="40" cy="0"/>
                            </a:xfrm>
                            <a:prstGeom prst="line">
                              <a:avLst/>
                            </a:prstGeom>
                            <a:noFill/>
                            <a:ln w="4445" cap="rnd">
                              <a:solidFill>
                                <a:srgbClr val="9D9D9D"/>
                              </a:solidFill>
                              <a:prstDash val="solid"/>
                              <a:round/>
                              <a:headEnd/>
                              <a:tailEnd/>
                            </a:ln>
                          </wps:spPr>
                          <wps:bodyPr/>
                        </wps:wsp>
                        <wps:wsp>
                          <wps:cNvPr id="5669" name="Line 687"/>
                          <wps:cNvCnPr>
                            <a:cxnSpLocks noChangeShapeType="1"/>
                          </wps:cNvCnPr>
                          <wps:spPr bwMode="auto">
                            <a:xfrm>
                              <a:off x="8130" y="2516"/>
                              <a:ext cx="0" cy="38"/>
                            </a:xfrm>
                            <a:prstGeom prst="line">
                              <a:avLst/>
                            </a:prstGeom>
                            <a:noFill/>
                            <a:ln w="4445" cap="rnd">
                              <a:solidFill>
                                <a:srgbClr val="9D9D9D"/>
                              </a:solidFill>
                              <a:prstDash val="solid"/>
                              <a:round/>
                              <a:headEnd/>
                              <a:tailEnd/>
                            </a:ln>
                          </wps:spPr>
                          <wps:bodyPr/>
                        </wps:wsp>
                        <wps:wsp>
                          <wps:cNvPr id="5670" name="Line 688"/>
                          <wps:cNvCnPr>
                            <a:cxnSpLocks noChangeShapeType="1"/>
                          </wps:cNvCnPr>
                          <wps:spPr bwMode="auto">
                            <a:xfrm flipH="1">
                              <a:off x="8116" y="2530"/>
                              <a:ext cx="38" cy="0"/>
                            </a:xfrm>
                            <a:prstGeom prst="line">
                              <a:avLst/>
                            </a:prstGeom>
                            <a:noFill/>
                            <a:ln w="4445" cap="rnd">
                              <a:solidFill>
                                <a:srgbClr val="9D9D9D"/>
                              </a:solidFill>
                              <a:prstDash val="solid"/>
                              <a:round/>
                              <a:headEnd/>
                              <a:tailEnd/>
                            </a:ln>
                          </wps:spPr>
                          <wps:bodyPr/>
                        </wps:wsp>
                        <wps:wsp>
                          <wps:cNvPr id="5671" name="Line 689"/>
                          <wps:cNvCnPr>
                            <a:cxnSpLocks noChangeShapeType="1"/>
                          </wps:cNvCnPr>
                          <wps:spPr bwMode="auto">
                            <a:xfrm>
                              <a:off x="8137" y="2516"/>
                              <a:ext cx="0" cy="38"/>
                            </a:xfrm>
                            <a:prstGeom prst="line">
                              <a:avLst/>
                            </a:prstGeom>
                            <a:noFill/>
                            <a:ln w="4445" cap="rnd">
                              <a:solidFill>
                                <a:srgbClr val="9D9D9D"/>
                              </a:solidFill>
                              <a:prstDash val="solid"/>
                              <a:round/>
                              <a:headEnd/>
                              <a:tailEnd/>
                            </a:ln>
                          </wps:spPr>
                          <wps:bodyPr/>
                        </wps:wsp>
                        <wps:wsp>
                          <wps:cNvPr id="5672" name="Line 690"/>
                          <wps:cNvCnPr>
                            <a:cxnSpLocks noChangeShapeType="1"/>
                          </wps:cNvCnPr>
                          <wps:spPr bwMode="auto">
                            <a:xfrm flipH="1">
                              <a:off x="8130" y="2530"/>
                              <a:ext cx="38" cy="0"/>
                            </a:xfrm>
                            <a:prstGeom prst="line">
                              <a:avLst/>
                            </a:prstGeom>
                            <a:noFill/>
                            <a:ln w="4445" cap="rnd">
                              <a:solidFill>
                                <a:srgbClr val="9D9D9D"/>
                              </a:solidFill>
                              <a:prstDash val="solid"/>
                              <a:round/>
                              <a:headEnd/>
                              <a:tailEnd/>
                            </a:ln>
                          </wps:spPr>
                          <wps:bodyPr/>
                        </wps:wsp>
                        <wps:wsp>
                          <wps:cNvPr id="5673" name="Line 691"/>
                          <wps:cNvCnPr>
                            <a:cxnSpLocks noChangeShapeType="1"/>
                          </wps:cNvCnPr>
                          <wps:spPr bwMode="auto">
                            <a:xfrm>
                              <a:off x="8154" y="2516"/>
                              <a:ext cx="0" cy="38"/>
                            </a:xfrm>
                            <a:prstGeom prst="line">
                              <a:avLst/>
                            </a:prstGeom>
                            <a:noFill/>
                            <a:ln w="4445" cap="rnd">
                              <a:solidFill>
                                <a:srgbClr val="9D9D9D"/>
                              </a:solidFill>
                              <a:prstDash val="solid"/>
                              <a:round/>
                              <a:headEnd/>
                              <a:tailEnd/>
                            </a:ln>
                          </wps:spPr>
                          <wps:bodyPr/>
                        </wps:wsp>
                        <wps:wsp>
                          <wps:cNvPr id="5674" name="Line 692"/>
                          <wps:cNvCnPr>
                            <a:cxnSpLocks noChangeShapeType="1"/>
                          </wps:cNvCnPr>
                          <wps:spPr bwMode="auto">
                            <a:xfrm flipH="1">
                              <a:off x="8140" y="2530"/>
                              <a:ext cx="39" cy="0"/>
                            </a:xfrm>
                            <a:prstGeom prst="line">
                              <a:avLst/>
                            </a:prstGeom>
                            <a:noFill/>
                            <a:ln w="4445" cap="rnd">
                              <a:solidFill>
                                <a:srgbClr val="9D9D9D"/>
                              </a:solidFill>
                              <a:prstDash val="solid"/>
                              <a:round/>
                              <a:headEnd/>
                              <a:tailEnd/>
                            </a:ln>
                          </wps:spPr>
                          <wps:bodyPr/>
                        </wps:wsp>
                        <wps:wsp>
                          <wps:cNvPr id="5675" name="Line 693"/>
                          <wps:cNvCnPr>
                            <a:cxnSpLocks noChangeShapeType="1"/>
                          </wps:cNvCnPr>
                          <wps:spPr bwMode="auto">
                            <a:xfrm>
                              <a:off x="8165" y="2516"/>
                              <a:ext cx="0" cy="38"/>
                            </a:xfrm>
                            <a:prstGeom prst="line">
                              <a:avLst/>
                            </a:prstGeom>
                            <a:noFill/>
                            <a:ln w="4445" cap="rnd">
                              <a:solidFill>
                                <a:srgbClr val="9D9D9D"/>
                              </a:solidFill>
                              <a:prstDash val="solid"/>
                              <a:round/>
                              <a:headEnd/>
                              <a:tailEnd/>
                            </a:ln>
                          </wps:spPr>
                          <wps:bodyPr/>
                        </wps:wsp>
                        <wps:wsp>
                          <wps:cNvPr id="5676" name="Line 694"/>
                          <wps:cNvCnPr>
                            <a:cxnSpLocks noChangeShapeType="1"/>
                          </wps:cNvCnPr>
                          <wps:spPr bwMode="auto">
                            <a:xfrm flipH="1">
                              <a:off x="8147" y="2530"/>
                              <a:ext cx="42" cy="0"/>
                            </a:xfrm>
                            <a:prstGeom prst="line">
                              <a:avLst/>
                            </a:prstGeom>
                            <a:noFill/>
                            <a:ln w="4445" cap="rnd">
                              <a:solidFill>
                                <a:srgbClr val="9D9D9D"/>
                              </a:solidFill>
                              <a:prstDash val="solid"/>
                              <a:round/>
                              <a:headEnd/>
                              <a:tailEnd/>
                            </a:ln>
                          </wps:spPr>
                          <wps:bodyPr/>
                        </wps:wsp>
                        <wps:wsp>
                          <wps:cNvPr id="5677" name="Line 695"/>
                          <wps:cNvCnPr>
                            <a:cxnSpLocks noChangeShapeType="1"/>
                          </wps:cNvCnPr>
                          <wps:spPr bwMode="auto">
                            <a:xfrm>
                              <a:off x="8168" y="2516"/>
                              <a:ext cx="0" cy="38"/>
                            </a:xfrm>
                            <a:prstGeom prst="line">
                              <a:avLst/>
                            </a:prstGeom>
                            <a:noFill/>
                            <a:ln w="4445" cap="rnd">
                              <a:solidFill>
                                <a:srgbClr val="9D9D9D"/>
                              </a:solidFill>
                              <a:prstDash val="solid"/>
                              <a:round/>
                              <a:headEnd/>
                              <a:tailEnd/>
                            </a:ln>
                          </wps:spPr>
                          <wps:bodyPr/>
                        </wps:wsp>
                        <wps:wsp>
                          <wps:cNvPr id="5678" name="Line 696"/>
                          <wps:cNvCnPr>
                            <a:cxnSpLocks noChangeShapeType="1"/>
                          </wps:cNvCnPr>
                          <wps:spPr bwMode="auto">
                            <a:xfrm flipH="1">
                              <a:off x="8154" y="2530"/>
                              <a:ext cx="38" cy="0"/>
                            </a:xfrm>
                            <a:prstGeom prst="line">
                              <a:avLst/>
                            </a:prstGeom>
                            <a:noFill/>
                            <a:ln w="4445" cap="rnd">
                              <a:solidFill>
                                <a:srgbClr val="9D9D9D"/>
                              </a:solidFill>
                              <a:prstDash val="solid"/>
                              <a:round/>
                              <a:headEnd/>
                              <a:tailEnd/>
                            </a:ln>
                          </wps:spPr>
                          <wps:bodyPr/>
                        </wps:wsp>
                        <wps:wsp>
                          <wps:cNvPr id="5679" name="Line 697"/>
                          <wps:cNvCnPr>
                            <a:cxnSpLocks noChangeShapeType="1"/>
                          </wps:cNvCnPr>
                          <wps:spPr bwMode="auto">
                            <a:xfrm>
                              <a:off x="8175" y="2516"/>
                              <a:ext cx="0" cy="38"/>
                            </a:xfrm>
                            <a:prstGeom prst="line">
                              <a:avLst/>
                            </a:prstGeom>
                            <a:noFill/>
                            <a:ln w="4445" cap="rnd">
                              <a:solidFill>
                                <a:srgbClr val="9D9D9D"/>
                              </a:solidFill>
                              <a:prstDash val="solid"/>
                              <a:round/>
                              <a:headEnd/>
                              <a:tailEnd/>
                            </a:ln>
                          </wps:spPr>
                          <wps:bodyPr/>
                        </wps:wsp>
                        <wps:wsp>
                          <wps:cNvPr id="5680" name="Line 698"/>
                          <wps:cNvCnPr>
                            <a:cxnSpLocks noChangeShapeType="1"/>
                          </wps:cNvCnPr>
                          <wps:spPr bwMode="auto">
                            <a:xfrm flipH="1">
                              <a:off x="8165" y="2530"/>
                              <a:ext cx="38" cy="0"/>
                            </a:xfrm>
                            <a:prstGeom prst="line">
                              <a:avLst/>
                            </a:prstGeom>
                            <a:noFill/>
                            <a:ln w="4445" cap="rnd">
                              <a:solidFill>
                                <a:srgbClr val="9D9D9D"/>
                              </a:solidFill>
                              <a:prstDash val="solid"/>
                              <a:round/>
                              <a:headEnd/>
                              <a:tailEnd/>
                            </a:ln>
                          </wps:spPr>
                          <wps:bodyPr/>
                        </wps:wsp>
                        <wps:wsp>
                          <wps:cNvPr id="5681" name="Line 699"/>
                          <wps:cNvCnPr>
                            <a:cxnSpLocks noChangeShapeType="1"/>
                          </wps:cNvCnPr>
                          <wps:spPr bwMode="auto">
                            <a:xfrm>
                              <a:off x="8189" y="2516"/>
                              <a:ext cx="0" cy="38"/>
                            </a:xfrm>
                            <a:prstGeom prst="line">
                              <a:avLst/>
                            </a:prstGeom>
                            <a:noFill/>
                            <a:ln w="4445" cap="rnd">
                              <a:solidFill>
                                <a:srgbClr val="9D9D9D"/>
                              </a:solidFill>
                              <a:prstDash val="solid"/>
                              <a:round/>
                              <a:headEnd/>
                              <a:tailEnd/>
                            </a:ln>
                          </wps:spPr>
                          <wps:bodyPr/>
                        </wps:wsp>
                        <wps:wsp>
                          <wps:cNvPr id="5682" name="Line 700"/>
                          <wps:cNvCnPr>
                            <a:cxnSpLocks noChangeShapeType="1"/>
                          </wps:cNvCnPr>
                          <wps:spPr bwMode="auto">
                            <a:xfrm flipH="1">
                              <a:off x="8168" y="2530"/>
                              <a:ext cx="38" cy="0"/>
                            </a:xfrm>
                            <a:prstGeom prst="line">
                              <a:avLst/>
                            </a:prstGeom>
                            <a:noFill/>
                            <a:ln w="4445" cap="rnd">
                              <a:solidFill>
                                <a:srgbClr val="9D9D9D"/>
                              </a:solidFill>
                              <a:prstDash val="solid"/>
                              <a:round/>
                              <a:headEnd/>
                              <a:tailEnd/>
                            </a:ln>
                          </wps:spPr>
                          <wps:bodyPr/>
                        </wps:wsp>
                        <wps:wsp>
                          <wps:cNvPr id="5683" name="Line 701"/>
                          <wps:cNvCnPr>
                            <a:cxnSpLocks noChangeShapeType="1"/>
                          </wps:cNvCnPr>
                          <wps:spPr bwMode="auto">
                            <a:xfrm>
                              <a:off x="8192" y="2516"/>
                              <a:ext cx="0" cy="38"/>
                            </a:xfrm>
                            <a:prstGeom prst="line">
                              <a:avLst/>
                            </a:prstGeom>
                            <a:noFill/>
                            <a:ln w="4445" cap="rnd">
                              <a:solidFill>
                                <a:srgbClr val="9D9D9D"/>
                              </a:solidFill>
                              <a:prstDash val="solid"/>
                              <a:round/>
                              <a:headEnd/>
                              <a:tailEnd/>
                            </a:ln>
                          </wps:spPr>
                          <wps:bodyPr/>
                        </wps:wsp>
                        <wps:wsp>
                          <wps:cNvPr id="5684" name="Line 702"/>
                          <wps:cNvCnPr>
                            <a:cxnSpLocks noChangeShapeType="1"/>
                          </wps:cNvCnPr>
                          <wps:spPr bwMode="auto">
                            <a:xfrm flipH="1">
                              <a:off x="8179" y="2530"/>
                              <a:ext cx="40" cy="0"/>
                            </a:xfrm>
                            <a:prstGeom prst="line">
                              <a:avLst/>
                            </a:prstGeom>
                            <a:noFill/>
                            <a:ln w="4445" cap="rnd">
                              <a:solidFill>
                                <a:srgbClr val="9D9D9D"/>
                              </a:solidFill>
                              <a:prstDash val="solid"/>
                              <a:round/>
                              <a:headEnd/>
                              <a:tailEnd/>
                            </a:ln>
                          </wps:spPr>
                          <wps:bodyPr/>
                        </wps:wsp>
                        <wps:wsp>
                          <wps:cNvPr id="5685" name="Line 703"/>
                          <wps:cNvCnPr>
                            <a:cxnSpLocks noChangeShapeType="1"/>
                          </wps:cNvCnPr>
                          <wps:spPr bwMode="auto">
                            <a:xfrm>
                              <a:off x="8203" y="2516"/>
                              <a:ext cx="0" cy="38"/>
                            </a:xfrm>
                            <a:prstGeom prst="line">
                              <a:avLst/>
                            </a:prstGeom>
                            <a:noFill/>
                            <a:ln w="4445" cap="rnd">
                              <a:solidFill>
                                <a:srgbClr val="9D9D9D"/>
                              </a:solidFill>
                              <a:prstDash val="solid"/>
                              <a:round/>
                              <a:headEnd/>
                              <a:tailEnd/>
                            </a:ln>
                          </wps:spPr>
                          <wps:bodyPr/>
                        </wps:wsp>
                        <wps:wsp>
                          <wps:cNvPr id="5686" name="Line 704"/>
                          <wps:cNvCnPr>
                            <a:cxnSpLocks noChangeShapeType="1"/>
                          </wps:cNvCnPr>
                          <wps:spPr bwMode="auto">
                            <a:xfrm flipH="1">
                              <a:off x="8189" y="2530"/>
                              <a:ext cx="37" cy="0"/>
                            </a:xfrm>
                            <a:prstGeom prst="line">
                              <a:avLst/>
                            </a:prstGeom>
                            <a:noFill/>
                            <a:ln w="4445" cap="rnd">
                              <a:solidFill>
                                <a:srgbClr val="9D9D9D"/>
                              </a:solidFill>
                              <a:prstDash val="solid"/>
                              <a:round/>
                              <a:headEnd/>
                              <a:tailEnd/>
                            </a:ln>
                          </wps:spPr>
                          <wps:bodyPr/>
                        </wps:wsp>
                        <wps:wsp>
                          <wps:cNvPr id="5687" name="Line 705"/>
                          <wps:cNvCnPr>
                            <a:cxnSpLocks noChangeShapeType="1"/>
                          </wps:cNvCnPr>
                          <wps:spPr bwMode="auto">
                            <a:xfrm>
                              <a:off x="8206" y="2516"/>
                              <a:ext cx="0" cy="38"/>
                            </a:xfrm>
                            <a:prstGeom prst="line">
                              <a:avLst/>
                            </a:prstGeom>
                            <a:noFill/>
                            <a:ln w="4445" cap="rnd">
                              <a:solidFill>
                                <a:srgbClr val="9D9D9D"/>
                              </a:solidFill>
                              <a:prstDash val="solid"/>
                              <a:round/>
                              <a:headEnd/>
                              <a:tailEnd/>
                            </a:ln>
                          </wps:spPr>
                          <wps:bodyPr/>
                        </wps:wsp>
                        <wps:wsp>
                          <wps:cNvPr id="5688" name="Line 706"/>
                          <wps:cNvCnPr>
                            <a:cxnSpLocks noChangeShapeType="1"/>
                          </wps:cNvCnPr>
                          <wps:spPr bwMode="auto">
                            <a:xfrm flipH="1">
                              <a:off x="8213" y="2530"/>
                              <a:ext cx="39" cy="0"/>
                            </a:xfrm>
                            <a:prstGeom prst="line">
                              <a:avLst/>
                            </a:prstGeom>
                            <a:noFill/>
                            <a:ln w="4445" cap="rnd">
                              <a:solidFill>
                                <a:srgbClr val="9D9D9D"/>
                              </a:solidFill>
                              <a:prstDash val="solid"/>
                              <a:round/>
                              <a:headEnd/>
                              <a:tailEnd/>
                            </a:ln>
                          </wps:spPr>
                          <wps:bodyPr/>
                        </wps:wsp>
                        <wps:wsp>
                          <wps:cNvPr id="5689" name="Line 707"/>
                          <wps:cNvCnPr>
                            <a:cxnSpLocks noChangeShapeType="1"/>
                          </wps:cNvCnPr>
                          <wps:spPr bwMode="auto">
                            <a:xfrm>
                              <a:off x="8238" y="2516"/>
                              <a:ext cx="0" cy="38"/>
                            </a:xfrm>
                            <a:prstGeom prst="line">
                              <a:avLst/>
                            </a:prstGeom>
                            <a:noFill/>
                            <a:ln w="4445" cap="rnd">
                              <a:solidFill>
                                <a:srgbClr val="9D9D9D"/>
                              </a:solidFill>
                              <a:prstDash val="solid"/>
                              <a:round/>
                              <a:headEnd/>
                              <a:tailEnd/>
                            </a:ln>
                          </wps:spPr>
                          <wps:bodyPr/>
                        </wps:wsp>
                        <wps:wsp>
                          <wps:cNvPr id="5690" name="Line 708"/>
                          <wps:cNvCnPr>
                            <a:cxnSpLocks noChangeShapeType="1"/>
                          </wps:cNvCnPr>
                          <wps:spPr bwMode="auto">
                            <a:xfrm flipH="1">
                              <a:off x="8619" y="2530"/>
                              <a:ext cx="38" cy="0"/>
                            </a:xfrm>
                            <a:prstGeom prst="line">
                              <a:avLst/>
                            </a:prstGeom>
                            <a:noFill/>
                            <a:ln w="4445" cap="rnd">
                              <a:solidFill>
                                <a:srgbClr val="9D9D9D"/>
                              </a:solidFill>
                              <a:prstDash val="solid"/>
                              <a:round/>
                              <a:headEnd/>
                              <a:tailEnd/>
                            </a:ln>
                          </wps:spPr>
                          <wps:bodyPr/>
                        </wps:wsp>
                        <wps:wsp>
                          <wps:cNvPr id="5691" name="Line 709"/>
                          <wps:cNvCnPr>
                            <a:cxnSpLocks noChangeShapeType="1"/>
                          </wps:cNvCnPr>
                          <wps:spPr bwMode="auto">
                            <a:xfrm>
                              <a:off x="8641" y="2516"/>
                              <a:ext cx="0" cy="38"/>
                            </a:xfrm>
                            <a:prstGeom prst="line">
                              <a:avLst/>
                            </a:prstGeom>
                            <a:noFill/>
                            <a:ln w="4445" cap="rnd">
                              <a:solidFill>
                                <a:srgbClr val="9D9D9D"/>
                              </a:solidFill>
                              <a:prstDash val="solid"/>
                              <a:round/>
                              <a:headEnd/>
                              <a:tailEnd/>
                            </a:ln>
                          </wps:spPr>
                          <wps:bodyPr/>
                        </wps:wsp>
                        <wps:wsp>
                          <wps:cNvPr id="5692" name="Freeform 710"/>
                          <wps:cNvSpPr/>
                          <wps:spPr bwMode="auto">
                            <a:xfrm>
                              <a:off x="961" y="105"/>
                              <a:ext cx="66" cy="38"/>
                            </a:xfrm>
                            <a:custGeom>
                              <a:avLst/>
                              <a:gdLst>
                                <a:gd name="T0" fmla="*/ 0 w 66"/>
                                <a:gd name="T1" fmla="*/ 0 h 38"/>
                                <a:gd name="T2" fmla="*/ 4 w 66"/>
                                <a:gd name="T3" fmla="*/ 0 h 38"/>
                                <a:gd name="T4" fmla="*/ 38 w 66"/>
                                <a:gd name="T5" fmla="*/ 0 h 38"/>
                                <a:gd name="T6" fmla="*/ 38 w 66"/>
                                <a:gd name="T7" fmla="*/ 14 h 38"/>
                                <a:gd name="T8" fmla="*/ 55 w 66"/>
                                <a:gd name="T9" fmla="*/ 14 h 38"/>
                                <a:gd name="T10" fmla="*/ 55 w 66"/>
                                <a:gd name="T11" fmla="*/ 27 h 38"/>
                                <a:gd name="T12" fmla="*/ 66 w 66"/>
                                <a:gd name="T13" fmla="*/ 27 h 38"/>
                                <a:gd name="T14" fmla="*/ 66 w 66"/>
                                <a:gd name="T15" fmla="*/ 38 h 3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6" h="38">
                                  <a:moveTo>
                                    <a:pt x="0" y="0"/>
                                  </a:moveTo>
                                  <a:lnTo>
                                    <a:pt x="4" y="0"/>
                                  </a:lnTo>
                                  <a:lnTo>
                                    <a:pt x="38" y="0"/>
                                  </a:lnTo>
                                  <a:lnTo>
                                    <a:pt x="38" y="14"/>
                                  </a:lnTo>
                                  <a:lnTo>
                                    <a:pt x="55" y="14"/>
                                  </a:lnTo>
                                  <a:lnTo>
                                    <a:pt x="55" y="27"/>
                                  </a:lnTo>
                                  <a:lnTo>
                                    <a:pt x="66" y="27"/>
                                  </a:lnTo>
                                  <a:lnTo>
                                    <a:pt x="66" y="38"/>
                                  </a:lnTo>
                                </a:path>
                              </a:pathLst>
                            </a:custGeom>
                            <a:noFill/>
                            <a:ln w="4445">
                              <a:solidFill>
                                <a:srgbClr val="9D9D9D"/>
                              </a:solidFill>
                              <a:prstDash val="solid"/>
                              <a:miter lim="800000"/>
                              <a:headEnd/>
                              <a:tailEnd/>
                            </a:ln>
                          </wps:spPr>
                          <wps:bodyPr rot="0" vert="horz" wrap="square" anchor="t" anchorCtr="0" upright="1"/>
                        </wps:wsp>
                        <wps:wsp>
                          <wps:cNvPr id="5693" name="Freeform 711"/>
                          <wps:cNvSpPr/>
                          <wps:spPr bwMode="auto">
                            <a:xfrm>
                              <a:off x="1065" y="193"/>
                              <a:ext cx="39" cy="49"/>
                            </a:xfrm>
                            <a:custGeom>
                              <a:avLst/>
                              <a:gdLst>
                                <a:gd name="T0" fmla="*/ 0 w 39"/>
                                <a:gd name="T1" fmla="*/ 0 h 49"/>
                                <a:gd name="T2" fmla="*/ 0 w 39"/>
                                <a:gd name="T3" fmla="*/ 0 h 49"/>
                                <a:gd name="T4" fmla="*/ 0 w 39"/>
                                <a:gd name="T5" fmla="*/ 11 h 49"/>
                                <a:gd name="T6" fmla="*/ 11 w 39"/>
                                <a:gd name="T7" fmla="*/ 11 h 49"/>
                                <a:gd name="T8" fmla="*/ 11 w 39"/>
                                <a:gd name="T9" fmla="*/ 15 h 49"/>
                                <a:gd name="T10" fmla="*/ 11 w 39"/>
                                <a:gd name="T11" fmla="*/ 26 h 49"/>
                                <a:gd name="T12" fmla="*/ 35 w 39"/>
                                <a:gd name="T13" fmla="*/ 26 h 49"/>
                                <a:gd name="T14" fmla="*/ 35 w 39"/>
                                <a:gd name="T15" fmla="*/ 29 h 49"/>
                                <a:gd name="T16" fmla="*/ 35 w 39"/>
                                <a:gd name="T17" fmla="*/ 42 h 49"/>
                                <a:gd name="T18" fmla="*/ 39 w 39"/>
                                <a:gd name="T19" fmla="*/ 42 h 49"/>
                                <a:gd name="T20" fmla="*/ 39 w 39"/>
                                <a:gd name="T21" fmla="*/ 49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9" h="49">
                                  <a:moveTo>
                                    <a:pt x="0" y="0"/>
                                  </a:moveTo>
                                  <a:lnTo>
                                    <a:pt x="0" y="0"/>
                                  </a:lnTo>
                                  <a:lnTo>
                                    <a:pt x="0" y="11"/>
                                  </a:lnTo>
                                  <a:lnTo>
                                    <a:pt x="11" y="11"/>
                                  </a:lnTo>
                                  <a:lnTo>
                                    <a:pt x="11" y="15"/>
                                  </a:lnTo>
                                  <a:lnTo>
                                    <a:pt x="11" y="26"/>
                                  </a:lnTo>
                                  <a:lnTo>
                                    <a:pt x="35" y="26"/>
                                  </a:lnTo>
                                  <a:lnTo>
                                    <a:pt x="35" y="29"/>
                                  </a:lnTo>
                                  <a:lnTo>
                                    <a:pt x="35" y="42"/>
                                  </a:lnTo>
                                  <a:lnTo>
                                    <a:pt x="39" y="42"/>
                                  </a:lnTo>
                                  <a:lnTo>
                                    <a:pt x="39" y="49"/>
                                  </a:lnTo>
                                </a:path>
                              </a:pathLst>
                            </a:custGeom>
                            <a:noFill/>
                            <a:ln w="4445">
                              <a:solidFill>
                                <a:srgbClr val="9D9D9D"/>
                              </a:solidFill>
                              <a:prstDash val="solid"/>
                              <a:miter lim="800000"/>
                              <a:headEnd/>
                              <a:tailEnd/>
                            </a:ln>
                          </wps:spPr>
                          <wps:bodyPr rot="0" vert="horz" wrap="square" anchor="t" anchorCtr="0" upright="1"/>
                        </wps:wsp>
                        <wps:wsp>
                          <wps:cNvPr id="5694" name="Freeform 712"/>
                          <wps:cNvSpPr/>
                          <wps:spPr bwMode="auto">
                            <a:xfrm>
                              <a:off x="1137" y="292"/>
                              <a:ext cx="12" cy="65"/>
                            </a:xfrm>
                            <a:custGeom>
                              <a:avLst/>
                              <a:gdLst>
                                <a:gd name="T0" fmla="*/ 0 w 12"/>
                                <a:gd name="T1" fmla="*/ 0 h 65"/>
                                <a:gd name="T2" fmla="*/ 0 w 12"/>
                                <a:gd name="T3" fmla="*/ 20 h 65"/>
                                <a:gd name="T4" fmla="*/ 4 w 12"/>
                                <a:gd name="T5" fmla="*/ 20 h 65"/>
                                <a:gd name="T6" fmla="*/ 4 w 12"/>
                                <a:gd name="T7" fmla="*/ 31 h 65"/>
                                <a:gd name="T8" fmla="*/ 4 w 12"/>
                                <a:gd name="T9" fmla="*/ 50 h 65"/>
                                <a:gd name="T10" fmla="*/ 12 w 12"/>
                                <a:gd name="T11" fmla="*/ 50 h 65"/>
                                <a:gd name="T12" fmla="*/ 12 w 12"/>
                                <a:gd name="T13" fmla="*/ 57 h 65"/>
                                <a:gd name="T14" fmla="*/ 12 w 12"/>
                                <a:gd name="T15" fmla="*/ 65 h 6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2" h="65">
                                  <a:moveTo>
                                    <a:pt x="0" y="0"/>
                                  </a:moveTo>
                                  <a:lnTo>
                                    <a:pt x="0" y="20"/>
                                  </a:lnTo>
                                  <a:lnTo>
                                    <a:pt x="4" y="20"/>
                                  </a:lnTo>
                                  <a:lnTo>
                                    <a:pt x="4" y="31"/>
                                  </a:lnTo>
                                  <a:lnTo>
                                    <a:pt x="4" y="50"/>
                                  </a:lnTo>
                                  <a:lnTo>
                                    <a:pt x="12" y="50"/>
                                  </a:lnTo>
                                  <a:lnTo>
                                    <a:pt x="12" y="57"/>
                                  </a:lnTo>
                                  <a:lnTo>
                                    <a:pt x="12" y="65"/>
                                  </a:lnTo>
                                </a:path>
                              </a:pathLst>
                            </a:custGeom>
                            <a:noFill/>
                            <a:ln w="4445">
                              <a:solidFill>
                                <a:srgbClr val="9D9D9D"/>
                              </a:solidFill>
                              <a:prstDash val="solid"/>
                              <a:miter lim="800000"/>
                              <a:headEnd/>
                              <a:tailEnd/>
                            </a:ln>
                          </wps:spPr>
                          <wps:bodyPr rot="0" vert="horz" wrap="square" anchor="t" anchorCtr="0" upright="1"/>
                        </wps:wsp>
                        <wps:wsp>
                          <wps:cNvPr id="5695" name="Freeform 713"/>
                          <wps:cNvSpPr/>
                          <wps:spPr bwMode="auto">
                            <a:xfrm>
                              <a:off x="1164" y="419"/>
                              <a:ext cx="39" cy="49"/>
                            </a:xfrm>
                            <a:custGeom>
                              <a:avLst/>
                              <a:gdLst>
                                <a:gd name="T0" fmla="*/ 0 w 39"/>
                                <a:gd name="T1" fmla="*/ 0 h 49"/>
                                <a:gd name="T2" fmla="*/ 0 w 39"/>
                                <a:gd name="T3" fmla="*/ 0 h 49"/>
                                <a:gd name="T4" fmla="*/ 0 w 39"/>
                                <a:gd name="T5" fmla="*/ 11 h 49"/>
                                <a:gd name="T6" fmla="*/ 8 w 39"/>
                                <a:gd name="T7" fmla="*/ 11 h 49"/>
                                <a:gd name="T8" fmla="*/ 8 w 39"/>
                                <a:gd name="T9" fmla="*/ 22 h 49"/>
                                <a:gd name="T10" fmla="*/ 11 w 39"/>
                                <a:gd name="T11" fmla="*/ 22 h 49"/>
                                <a:gd name="T12" fmla="*/ 11 w 39"/>
                                <a:gd name="T13" fmla="*/ 27 h 49"/>
                                <a:gd name="T14" fmla="*/ 19 w 39"/>
                                <a:gd name="T15" fmla="*/ 27 h 49"/>
                                <a:gd name="T16" fmla="*/ 19 w 39"/>
                                <a:gd name="T17" fmla="*/ 38 h 49"/>
                                <a:gd name="T18" fmla="*/ 39 w 39"/>
                                <a:gd name="T19" fmla="*/ 38 h 49"/>
                                <a:gd name="T20" fmla="*/ 39 w 39"/>
                                <a:gd name="T21" fmla="*/ 49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9" h="49">
                                  <a:moveTo>
                                    <a:pt x="0" y="0"/>
                                  </a:moveTo>
                                  <a:lnTo>
                                    <a:pt x="0" y="0"/>
                                  </a:lnTo>
                                  <a:lnTo>
                                    <a:pt x="0" y="11"/>
                                  </a:lnTo>
                                  <a:lnTo>
                                    <a:pt x="8" y="11"/>
                                  </a:lnTo>
                                  <a:lnTo>
                                    <a:pt x="8" y="22"/>
                                  </a:lnTo>
                                  <a:lnTo>
                                    <a:pt x="11" y="22"/>
                                  </a:lnTo>
                                  <a:lnTo>
                                    <a:pt x="11" y="27"/>
                                  </a:lnTo>
                                  <a:lnTo>
                                    <a:pt x="19" y="27"/>
                                  </a:lnTo>
                                  <a:lnTo>
                                    <a:pt x="19" y="38"/>
                                  </a:lnTo>
                                  <a:lnTo>
                                    <a:pt x="39" y="38"/>
                                  </a:lnTo>
                                  <a:lnTo>
                                    <a:pt x="39" y="49"/>
                                  </a:lnTo>
                                </a:path>
                              </a:pathLst>
                            </a:custGeom>
                            <a:noFill/>
                            <a:ln w="4445">
                              <a:solidFill>
                                <a:srgbClr val="9D9D9D"/>
                              </a:solidFill>
                              <a:prstDash val="solid"/>
                              <a:miter lim="800000"/>
                              <a:headEnd/>
                              <a:tailEnd/>
                            </a:ln>
                          </wps:spPr>
                          <wps:bodyPr rot="0" vert="horz" wrap="square" anchor="t" anchorCtr="0" upright="1"/>
                        </wps:wsp>
                        <wps:wsp>
                          <wps:cNvPr id="5696" name="Freeform 714"/>
                          <wps:cNvSpPr/>
                          <wps:spPr bwMode="auto">
                            <a:xfrm>
                              <a:off x="1220" y="529"/>
                              <a:ext cx="18" cy="57"/>
                            </a:xfrm>
                            <a:custGeom>
                              <a:avLst/>
                              <a:gdLst>
                                <a:gd name="T0" fmla="*/ 0 w 18"/>
                                <a:gd name="T1" fmla="*/ 0 h 57"/>
                                <a:gd name="T2" fmla="*/ 0 w 18"/>
                                <a:gd name="T3" fmla="*/ 0 h 57"/>
                                <a:gd name="T4" fmla="*/ 0 w 18"/>
                                <a:gd name="T5" fmla="*/ 3 h 57"/>
                                <a:gd name="T6" fmla="*/ 14 w 18"/>
                                <a:gd name="T7" fmla="*/ 3 h 57"/>
                                <a:gd name="T8" fmla="*/ 14 w 18"/>
                                <a:gd name="T9" fmla="*/ 26 h 57"/>
                                <a:gd name="T10" fmla="*/ 14 w 18"/>
                                <a:gd name="T11" fmla="*/ 41 h 57"/>
                                <a:gd name="T12" fmla="*/ 18 w 18"/>
                                <a:gd name="T13" fmla="*/ 41 h 57"/>
                                <a:gd name="T14" fmla="*/ 18 w 18"/>
                                <a:gd name="T15" fmla="*/ 57 h 5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8" h="57">
                                  <a:moveTo>
                                    <a:pt x="0" y="0"/>
                                  </a:moveTo>
                                  <a:lnTo>
                                    <a:pt x="0" y="0"/>
                                  </a:lnTo>
                                  <a:lnTo>
                                    <a:pt x="0" y="3"/>
                                  </a:lnTo>
                                  <a:lnTo>
                                    <a:pt x="14" y="3"/>
                                  </a:lnTo>
                                  <a:lnTo>
                                    <a:pt x="14" y="26"/>
                                  </a:lnTo>
                                  <a:lnTo>
                                    <a:pt x="14" y="41"/>
                                  </a:lnTo>
                                  <a:lnTo>
                                    <a:pt x="18" y="41"/>
                                  </a:lnTo>
                                  <a:lnTo>
                                    <a:pt x="18" y="57"/>
                                  </a:lnTo>
                                </a:path>
                              </a:pathLst>
                            </a:custGeom>
                            <a:noFill/>
                            <a:ln w="4445">
                              <a:solidFill>
                                <a:srgbClr val="9D9D9D"/>
                              </a:solidFill>
                              <a:prstDash val="solid"/>
                              <a:miter lim="800000"/>
                              <a:headEnd/>
                              <a:tailEnd/>
                            </a:ln>
                          </wps:spPr>
                          <wps:bodyPr rot="0" vert="horz" wrap="square" anchor="t" anchorCtr="0" upright="1"/>
                        </wps:wsp>
                        <wps:wsp>
                          <wps:cNvPr id="5697" name="Line 715"/>
                          <wps:cNvCnPr>
                            <a:cxnSpLocks noChangeShapeType="1"/>
                          </wps:cNvCnPr>
                          <wps:spPr bwMode="auto">
                            <a:xfrm>
                              <a:off x="1241" y="654"/>
                              <a:ext cx="0" cy="64"/>
                            </a:xfrm>
                            <a:prstGeom prst="line">
                              <a:avLst/>
                            </a:prstGeom>
                            <a:noFill/>
                            <a:ln w="4445">
                              <a:solidFill>
                                <a:srgbClr val="9D9D9D"/>
                              </a:solidFill>
                              <a:prstDash val="solid"/>
                              <a:miter lim="800000"/>
                              <a:headEnd/>
                              <a:tailEnd/>
                            </a:ln>
                          </wps:spPr>
                          <wps:bodyPr/>
                        </wps:wsp>
                        <wps:wsp>
                          <wps:cNvPr id="5698" name="Freeform 716"/>
                          <wps:cNvSpPr/>
                          <wps:spPr bwMode="auto">
                            <a:xfrm>
                              <a:off x="1248" y="784"/>
                              <a:ext cx="16" cy="61"/>
                            </a:xfrm>
                            <a:custGeom>
                              <a:avLst/>
                              <a:gdLst>
                                <a:gd name="T0" fmla="*/ 0 w 16"/>
                                <a:gd name="T1" fmla="*/ 0 h 61"/>
                                <a:gd name="T2" fmla="*/ 0 w 16"/>
                                <a:gd name="T3" fmla="*/ 23 h 61"/>
                                <a:gd name="T4" fmla="*/ 3 w 16"/>
                                <a:gd name="T5" fmla="*/ 23 h 61"/>
                                <a:gd name="T6" fmla="*/ 3 w 16"/>
                                <a:gd name="T7" fmla="*/ 37 h 61"/>
                                <a:gd name="T8" fmla="*/ 10 w 16"/>
                                <a:gd name="T9" fmla="*/ 37 h 61"/>
                                <a:gd name="T10" fmla="*/ 10 w 16"/>
                                <a:gd name="T11" fmla="*/ 50 h 61"/>
                                <a:gd name="T12" fmla="*/ 16 w 16"/>
                                <a:gd name="T13" fmla="*/ 50 h 61"/>
                                <a:gd name="T14" fmla="*/ 16 w 16"/>
                                <a:gd name="T15" fmla="*/ 61 h 6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 h="61">
                                  <a:moveTo>
                                    <a:pt x="0" y="0"/>
                                  </a:moveTo>
                                  <a:lnTo>
                                    <a:pt x="0" y="23"/>
                                  </a:lnTo>
                                  <a:lnTo>
                                    <a:pt x="3" y="23"/>
                                  </a:lnTo>
                                  <a:lnTo>
                                    <a:pt x="3" y="37"/>
                                  </a:lnTo>
                                  <a:lnTo>
                                    <a:pt x="10" y="37"/>
                                  </a:lnTo>
                                  <a:lnTo>
                                    <a:pt x="10" y="50"/>
                                  </a:lnTo>
                                  <a:lnTo>
                                    <a:pt x="16" y="50"/>
                                  </a:lnTo>
                                  <a:lnTo>
                                    <a:pt x="16" y="61"/>
                                  </a:lnTo>
                                </a:path>
                              </a:pathLst>
                            </a:custGeom>
                            <a:noFill/>
                            <a:ln w="4445">
                              <a:solidFill>
                                <a:srgbClr val="9D9D9D"/>
                              </a:solidFill>
                              <a:prstDash val="solid"/>
                              <a:miter lim="800000"/>
                              <a:headEnd/>
                              <a:tailEnd/>
                            </a:ln>
                          </wps:spPr>
                          <wps:bodyPr rot="0" vert="horz" wrap="square" anchor="t" anchorCtr="0" upright="1"/>
                        </wps:wsp>
                        <wps:wsp>
                          <wps:cNvPr id="5699" name="Freeform 717"/>
                          <wps:cNvSpPr/>
                          <wps:spPr bwMode="auto">
                            <a:xfrm>
                              <a:off x="1302" y="893"/>
                              <a:ext cx="35" cy="56"/>
                            </a:xfrm>
                            <a:custGeom>
                              <a:avLst/>
                              <a:gdLst>
                                <a:gd name="T0" fmla="*/ 0 w 35"/>
                                <a:gd name="T1" fmla="*/ 0 h 56"/>
                                <a:gd name="T2" fmla="*/ 11 w 35"/>
                                <a:gd name="T3" fmla="*/ 0 h 56"/>
                                <a:gd name="T4" fmla="*/ 11 w 35"/>
                                <a:gd name="T5" fmla="*/ 13 h 56"/>
                                <a:gd name="T6" fmla="*/ 35 w 35"/>
                                <a:gd name="T7" fmla="*/ 13 h 56"/>
                                <a:gd name="T8" fmla="*/ 35 w 35"/>
                                <a:gd name="T9" fmla="*/ 56 h 56"/>
                              </a:gdLst>
                              <a:ahLst/>
                              <a:cxnLst>
                                <a:cxn ang="0">
                                  <a:pos x="T0" y="T1"/>
                                </a:cxn>
                                <a:cxn ang="0">
                                  <a:pos x="T2" y="T3"/>
                                </a:cxn>
                                <a:cxn ang="0">
                                  <a:pos x="T4" y="T5"/>
                                </a:cxn>
                                <a:cxn ang="0">
                                  <a:pos x="T6" y="T7"/>
                                </a:cxn>
                                <a:cxn ang="0">
                                  <a:pos x="T8" y="T9"/>
                                </a:cxn>
                              </a:cxnLst>
                              <a:rect l="0" t="0" r="r" b="b"/>
                              <a:pathLst>
                                <a:path w="35" h="56">
                                  <a:moveTo>
                                    <a:pt x="0" y="0"/>
                                  </a:moveTo>
                                  <a:lnTo>
                                    <a:pt x="11" y="0"/>
                                  </a:lnTo>
                                  <a:lnTo>
                                    <a:pt x="11" y="13"/>
                                  </a:lnTo>
                                  <a:lnTo>
                                    <a:pt x="35" y="13"/>
                                  </a:lnTo>
                                  <a:lnTo>
                                    <a:pt x="35" y="56"/>
                                  </a:lnTo>
                                </a:path>
                              </a:pathLst>
                            </a:custGeom>
                            <a:noFill/>
                            <a:ln w="4445">
                              <a:solidFill>
                                <a:srgbClr val="9D9D9D"/>
                              </a:solidFill>
                              <a:prstDash val="solid"/>
                              <a:miter lim="800000"/>
                              <a:headEnd/>
                              <a:tailEnd/>
                            </a:ln>
                          </wps:spPr>
                          <wps:bodyPr rot="0" vert="horz" wrap="square" anchor="t" anchorCtr="0" upright="1"/>
                        </wps:wsp>
                        <wps:wsp>
                          <wps:cNvPr id="5700" name="Freeform 718"/>
                          <wps:cNvSpPr/>
                          <wps:spPr bwMode="auto">
                            <a:xfrm>
                              <a:off x="1401" y="984"/>
                              <a:ext cx="75" cy="33"/>
                            </a:xfrm>
                            <a:custGeom>
                              <a:avLst/>
                              <a:gdLst>
                                <a:gd name="T0" fmla="*/ 0 w 75"/>
                                <a:gd name="T1" fmla="*/ 0 h 33"/>
                                <a:gd name="T2" fmla="*/ 0 w 75"/>
                                <a:gd name="T3" fmla="*/ 10 h 33"/>
                                <a:gd name="T4" fmla="*/ 16 w 75"/>
                                <a:gd name="T5" fmla="*/ 10 h 33"/>
                                <a:gd name="T6" fmla="*/ 16 w 75"/>
                                <a:gd name="T7" fmla="*/ 14 h 33"/>
                                <a:gd name="T8" fmla="*/ 61 w 75"/>
                                <a:gd name="T9" fmla="*/ 14 h 33"/>
                                <a:gd name="T10" fmla="*/ 61 w 75"/>
                                <a:gd name="T11" fmla="*/ 24 h 33"/>
                                <a:gd name="T12" fmla="*/ 75 w 75"/>
                                <a:gd name="T13" fmla="*/ 24 h 33"/>
                                <a:gd name="T14" fmla="*/ 75 w 75"/>
                                <a:gd name="T15" fmla="*/ 33 h 3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5" h="33">
                                  <a:moveTo>
                                    <a:pt x="0" y="0"/>
                                  </a:moveTo>
                                  <a:lnTo>
                                    <a:pt x="0" y="10"/>
                                  </a:lnTo>
                                  <a:lnTo>
                                    <a:pt x="16" y="10"/>
                                  </a:lnTo>
                                  <a:lnTo>
                                    <a:pt x="16" y="14"/>
                                  </a:lnTo>
                                  <a:lnTo>
                                    <a:pt x="61" y="14"/>
                                  </a:lnTo>
                                  <a:lnTo>
                                    <a:pt x="61" y="24"/>
                                  </a:lnTo>
                                  <a:lnTo>
                                    <a:pt x="75" y="24"/>
                                  </a:lnTo>
                                  <a:lnTo>
                                    <a:pt x="75" y="33"/>
                                  </a:lnTo>
                                </a:path>
                              </a:pathLst>
                            </a:custGeom>
                            <a:noFill/>
                            <a:ln w="4445">
                              <a:solidFill>
                                <a:srgbClr val="9D9D9D"/>
                              </a:solidFill>
                              <a:prstDash val="solid"/>
                              <a:miter lim="800000"/>
                              <a:headEnd/>
                              <a:tailEnd/>
                            </a:ln>
                          </wps:spPr>
                          <wps:bodyPr rot="0" vert="horz" wrap="square" anchor="t" anchorCtr="0" upright="1"/>
                        </wps:wsp>
                        <wps:wsp>
                          <wps:cNvPr id="5701" name="Freeform 719"/>
                          <wps:cNvSpPr/>
                          <wps:spPr bwMode="auto">
                            <a:xfrm>
                              <a:off x="1507" y="1071"/>
                              <a:ext cx="7" cy="60"/>
                            </a:xfrm>
                            <a:custGeom>
                              <a:avLst/>
                              <a:gdLst>
                                <a:gd name="T0" fmla="*/ 0 w 7"/>
                                <a:gd name="T1" fmla="*/ 0 h 60"/>
                                <a:gd name="T2" fmla="*/ 0 w 7"/>
                                <a:gd name="T3" fmla="*/ 0 h 60"/>
                                <a:gd name="T4" fmla="*/ 4 w 7"/>
                                <a:gd name="T5" fmla="*/ 0 h 60"/>
                                <a:gd name="T6" fmla="*/ 4 w 7"/>
                                <a:gd name="T7" fmla="*/ 23 h 60"/>
                                <a:gd name="T8" fmla="*/ 7 w 7"/>
                                <a:gd name="T9" fmla="*/ 23 h 60"/>
                                <a:gd name="T10" fmla="*/ 7 w 7"/>
                                <a:gd name="T11" fmla="*/ 60 h 60"/>
                              </a:gdLst>
                              <a:ahLst/>
                              <a:cxnLst>
                                <a:cxn ang="0">
                                  <a:pos x="T0" y="T1"/>
                                </a:cxn>
                                <a:cxn ang="0">
                                  <a:pos x="T2" y="T3"/>
                                </a:cxn>
                                <a:cxn ang="0">
                                  <a:pos x="T4" y="T5"/>
                                </a:cxn>
                                <a:cxn ang="0">
                                  <a:pos x="T6" y="T7"/>
                                </a:cxn>
                                <a:cxn ang="0">
                                  <a:pos x="T8" y="T9"/>
                                </a:cxn>
                                <a:cxn ang="0">
                                  <a:pos x="T10" y="T11"/>
                                </a:cxn>
                              </a:cxnLst>
                              <a:rect l="0" t="0" r="r" b="b"/>
                              <a:pathLst>
                                <a:path w="7" h="60">
                                  <a:moveTo>
                                    <a:pt x="0" y="0"/>
                                  </a:moveTo>
                                  <a:lnTo>
                                    <a:pt x="0" y="0"/>
                                  </a:lnTo>
                                  <a:lnTo>
                                    <a:pt x="4" y="0"/>
                                  </a:lnTo>
                                  <a:lnTo>
                                    <a:pt x="4" y="23"/>
                                  </a:lnTo>
                                  <a:lnTo>
                                    <a:pt x="7" y="23"/>
                                  </a:lnTo>
                                  <a:lnTo>
                                    <a:pt x="7" y="60"/>
                                  </a:lnTo>
                                </a:path>
                              </a:pathLst>
                            </a:custGeom>
                            <a:noFill/>
                            <a:ln w="4445">
                              <a:solidFill>
                                <a:srgbClr val="9D9D9D"/>
                              </a:solidFill>
                              <a:prstDash val="solid"/>
                              <a:miter lim="800000"/>
                              <a:headEnd/>
                              <a:tailEnd/>
                            </a:ln>
                          </wps:spPr>
                          <wps:bodyPr rot="0" vert="horz" wrap="square" anchor="t" anchorCtr="0" upright="1"/>
                        </wps:wsp>
                        <wps:wsp>
                          <wps:cNvPr id="5702" name="Freeform 720"/>
                          <wps:cNvSpPr/>
                          <wps:spPr bwMode="auto">
                            <a:xfrm>
                              <a:off x="1514" y="1204"/>
                              <a:ext cx="12" cy="61"/>
                            </a:xfrm>
                            <a:custGeom>
                              <a:avLst/>
                              <a:gdLst>
                                <a:gd name="T0" fmla="*/ 0 w 12"/>
                                <a:gd name="T1" fmla="*/ 0 h 61"/>
                                <a:gd name="T2" fmla="*/ 0 w 12"/>
                                <a:gd name="T3" fmla="*/ 31 h 61"/>
                                <a:gd name="T4" fmla="*/ 9 w 12"/>
                                <a:gd name="T5" fmla="*/ 31 h 61"/>
                                <a:gd name="T6" fmla="*/ 9 w 12"/>
                                <a:gd name="T7" fmla="*/ 38 h 61"/>
                                <a:gd name="T8" fmla="*/ 9 w 12"/>
                                <a:gd name="T9" fmla="*/ 52 h 61"/>
                                <a:gd name="T10" fmla="*/ 12 w 12"/>
                                <a:gd name="T11" fmla="*/ 52 h 61"/>
                                <a:gd name="T12" fmla="*/ 12 w 12"/>
                                <a:gd name="T13" fmla="*/ 61 h 61"/>
                              </a:gdLst>
                              <a:ahLst/>
                              <a:cxnLst>
                                <a:cxn ang="0">
                                  <a:pos x="T0" y="T1"/>
                                </a:cxn>
                                <a:cxn ang="0">
                                  <a:pos x="T2" y="T3"/>
                                </a:cxn>
                                <a:cxn ang="0">
                                  <a:pos x="T4" y="T5"/>
                                </a:cxn>
                                <a:cxn ang="0">
                                  <a:pos x="T6" y="T7"/>
                                </a:cxn>
                                <a:cxn ang="0">
                                  <a:pos x="T8" y="T9"/>
                                </a:cxn>
                                <a:cxn ang="0">
                                  <a:pos x="T10" y="T11"/>
                                </a:cxn>
                                <a:cxn ang="0">
                                  <a:pos x="T12" y="T13"/>
                                </a:cxn>
                              </a:cxnLst>
                              <a:rect l="0" t="0" r="r" b="b"/>
                              <a:pathLst>
                                <a:path w="12" h="61">
                                  <a:moveTo>
                                    <a:pt x="0" y="0"/>
                                  </a:moveTo>
                                  <a:lnTo>
                                    <a:pt x="0" y="31"/>
                                  </a:lnTo>
                                  <a:lnTo>
                                    <a:pt x="9" y="31"/>
                                  </a:lnTo>
                                  <a:lnTo>
                                    <a:pt x="9" y="38"/>
                                  </a:lnTo>
                                  <a:lnTo>
                                    <a:pt x="9" y="52"/>
                                  </a:lnTo>
                                  <a:lnTo>
                                    <a:pt x="12" y="52"/>
                                  </a:lnTo>
                                  <a:lnTo>
                                    <a:pt x="12" y="61"/>
                                  </a:lnTo>
                                </a:path>
                              </a:pathLst>
                            </a:custGeom>
                            <a:noFill/>
                            <a:ln w="4445">
                              <a:solidFill>
                                <a:srgbClr val="9D9D9D"/>
                              </a:solidFill>
                              <a:prstDash val="solid"/>
                              <a:miter lim="800000"/>
                              <a:headEnd/>
                              <a:tailEnd/>
                            </a:ln>
                          </wps:spPr>
                          <wps:bodyPr rot="0" vert="horz" wrap="square" anchor="t" anchorCtr="0" upright="1"/>
                        </wps:wsp>
                        <wps:wsp>
                          <wps:cNvPr id="5703" name="Freeform 721"/>
                          <wps:cNvSpPr/>
                          <wps:spPr bwMode="auto">
                            <a:xfrm>
                              <a:off x="1565" y="1310"/>
                              <a:ext cx="69" cy="42"/>
                            </a:xfrm>
                            <a:custGeom>
                              <a:avLst/>
                              <a:gdLst>
                                <a:gd name="T0" fmla="*/ 0 w 69"/>
                                <a:gd name="T1" fmla="*/ 0 h 42"/>
                                <a:gd name="T2" fmla="*/ 38 w 69"/>
                                <a:gd name="T3" fmla="*/ 0 h 42"/>
                                <a:gd name="T4" fmla="*/ 38 w 69"/>
                                <a:gd name="T5" fmla="*/ 11 h 42"/>
                                <a:gd name="T6" fmla="*/ 46 w 69"/>
                                <a:gd name="T7" fmla="*/ 11 h 42"/>
                                <a:gd name="T8" fmla="*/ 46 w 69"/>
                                <a:gd name="T9" fmla="*/ 31 h 42"/>
                                <a:gd name="T10" fmla="*/ 60 w 69"/>
                                <a:gd name="T11" fmla="*/ 31 h 42"/>
                                <a:gd name="T12" fmla="*/ 60 w 69"/>
                                <a:gd name="T13" fmla="*/ 42 h 42"/>
                                <a:gd name="T14" fmla="*/ 69 w 69"/>
                                <a:gd name="T15" fmla="*/ 42 h 4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9" h="42">
                                  <a:moveTo>
                                    <a:pt x="0" y="0"/>
                                  </a:moveTo>
                                  <a:lnTo>
                                    <a:pt x="38" y="0"/>
                                  </a:lnTo>
                                  <a:lnTo>
                                    <a:pt x="38" y="11"/>
                                  </a:lnTo>
                                  <a:lnTo>
                                    <a:pt x="46" y="11"/>
                                  </a:lnTo>
                                  <a:lnTo>
                                    <a:pt x="46" y="31"/>
                                  </a:lnTo>
                                  <a:lnTo>
                                    <a:pt x="60" y="31"/>
                                  </a:lnTo>
                                  <a:lnTo>
                                    <a:pt x="60" y="42"/>
                                  </a:lnTo>
                                  <a:lnTo>
                                    <a:pt x="69" y="42"/>
                                  </a:lnTo>
                                </a:path>
                              </a:pathLst>
                            </a:custGeom>
                            <a:noFill/>
                            <a:ln w="4445">
                              <a:solidFill>
                                <a:srgbClr val="9D9D9D"/>
                              </a:solidFill>
                              <a:prstDash val="solid"/>
                              <a:miter lim="800000"/>
                              <a:headEnd/>
                              <a:tailEnd/>
                            </a:ln>
                          </wps:spPr>
                          <wps:bodyPr rot="0" vert="horz" wrap="square" anchor="t" anchorCtr="0" upright="1"/>
                        </wps:wsp>
                        <wps:wsp>
                          <wps:cNvPr id="5704" name="Freeform 722"/>
                          <wps:cNvSpPr/>
                          <wps:spPr bwMode="auto">
                            <a:xfrm>
                              <a:off x="1683" y="1394"/>
                              <a:ext cx="42" cy="47"/>
                            </a:xfrm>
                            <a:custGeom>
                              <a:avLst/>
                              <a:gdLst>
                                <a:gd name="T0" fmla="*/ 0 w 42"/>
                                <a:gd name="T1" fmla="*/ 0 h 47"/>
                                <a:gd name="T2" fmla="*/ 7 w 42"/>
                                <a:gd name="T3" fmla="*/ 0 h 47"/>
                                <a:gd name="T4" fmla="*/ 7 w 42"/>
                                <a:gd name="T5" fmla="*/ 7 h 47"/>
                                <a:gd name="T6" fmla="*/ 15 w 42"/>
                                <a:gd name="T7" fmla="*/ 7 h 47"/>
                                <a:gd name="T8" fmla="*/ 15 w 42"/>
                                <a:gd name="T9" fmla="*/ 16 h 47"/>
                                <a:gd name="T10" fmla="*/ 20 w 42"/>
                                <a:gd name="T11" fmla="*/ 16 h 47"/>
                                <a:gd name="T12" fmla="*/ 20 w 42"/>
                                <a:gd name="T13" fmla="*/ 27 h 47"/>
                                <a:gd name="T14" fmla="*/ 20 w 42"/>
                                <a:gd name="T15" fmla="*/ 47 h 47"/>
                                <a:gd name="T16" fmla="*/ 27 w 42"/>
                                <a:gd name="T17" fmla="*/ 47 h 47"/>
                                <a:gd name="T18" fmla="*/ 42 w 42"/>
                                <a:gd name="T19" fmla="*/ 47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2" h="47">
                                  <a:moveTo>
                                    <a:pt x="0" y="0"/>
                                  </a:moveTo>
                                  <a:lnTo>
                                    <a:pt x="7" y="0"/>
                                  </a:lnTo>
                                  <a:lnTo>
                                    <a:pt x="7" y="7"/>
                                  </a:lnTo>
                                  <a:lnTo>
                                    <a:pt x="15" y="7"/>
                                  </a:lnTo>
                                  <a:lnTo>
                                    <a:pt x="15" y="16"/>
                                  </a:lnTo>
                                  <a:lnTo>
                                    <a:pt x="20" y="16"/>
                                  </a:lnTo>
                                  <a:lnTo>
                                    <a:pt x="20" y="27"/>
                                  </a:lnTo>
                                  <a:lnTo>
                                    <a:pt x="20" y="47"/>
                                  </a:lnTo>
                                  <a:lnTo>
                                    <a:pt x="27" y="47"/>
                                  </a:lnTo>
                                  <a:lnTo>
                                    <a:pt x="42" y="47"/>
                                  </a:lnTo>
                                </a:path>
                              </a:pathLst>
                            </a:custGeom>
                            <a:noFill/>
                            <a:ln w="4445">
                              <a:solidFill>
                                <a:srgbClr val="9D9D9D"/>
                              </a:solidFill>
                              <a:prstDash val="solid"/>
                              <a:miter lim="800000"/>
                              <a:headEnd/>
                              <a:tailEnd/>
                            </a:ln>
                          </wps:spPr>
                          <wps:bodyPr rot="0" vert="horz" wrap="square" anchor="t" anchorCtr="0" upright="1"/>
                        </wps:wsp>
                        <wps:wsp>
                          <wps:cNvPr id="5705" name="Freeform 723"/>
                          <wps:cNvSpPr/>
                          <wps:spPr bwMode="auto">
                            <a:xfrm>
                              <a:off x="1789" y="1479"/>
                              <a:ext cx="12" cy="59"/>
                            </a:xfrm>
                            <a:custGeom>
                              <a:avLst/>
                              <a:gdLst>
                                <a:gd name="T0" fmla="*/ 0 w 12"/>
                                <a:gd name="T1" fmla="*/ 0 h 59"/>
                                <a:gd name="T2" fmla="*/ 0 w 12"/>
                                <a:gd name="T3" fmla="*/ 18 h 59"/>
                                <a:gd name="T4" fmla="*/ 0 w 12"/>
                                <a:gd name="T5" fmla="*/ 48 h 59"/>
                                <a:gd name="T6" fmla="*/ 8 w 12"/>
                                <a:gd name="T7" fmla="*/ 48 h 59"/>
                                <a:gd name="T8" fmla="*/ 8 w 12"/>
                                <a:gd name="T9" fmla="*/ 59 h 59"/>
                                <a:gd name="T10" fmla="*/ 12 w 12"/>
                                <a:gd name="T11" fmla="*/ 59 h 59"/>
                              </a:gdLst>
                              <a:ahLst/>
                              <a:cxnLst>
                                <a:cxn ang="0">
                                  <a:pos x="T0" y="T1"/>
                                </a:cxn>
                                <a:cxn ang="0">
                                  <a:pos x="T2" y="T3"/>
                                </a:cxn>
                                <a:cxn ang="0">
                                  <a:pos x="T4" y="T5"/>
                                </a:cxn>
                                <a:cxn ang="0">
                                  <a:pos x="T6" y="T7"/>
                                </a:cxn>
                                <a:cxn ang="0">
                                  <a:pos x="T8" y="T9"/>
                                </a:cxn>
                                <a:cxn ang="0">
                                  <a:pos x="T10" y="T11"/>
                                </a:cxn>
                              </a:cxnLst>
                              <a:rect l="0" t="0" r="r" b="b"/>
                              <a:pathLst>
                                <a:path w="12" h="59">
                                  <a:moveTo>
                                    <a:pt x="0" y="0"/>
                                  </a:moveTo>
                                  <a:lnTo>
                                    <a:pt x="0" y="18"/>
                                  </a:lnTo>
                                  <a:lnTo>
                                    <a:pt x="0" y="48"/>
                                  </a:lnTo>
                                  <a:lnTo>
                                    <a:pt x="8" y="48"/>
                                  </a:lnTo>
                                  <a:lnTo>
                                    <a:pt x="8" y="59"/>
                                  </a:lnTo>
                                  <a:lnTo>
                                    <a:pt x="12" y="59"/>
                                  </a:lnTo>
                                </a:path>
                              </a:pathLst>
                            </a:custGeom>
                            <a:noFill/>
                            <a:ln w="4445">
                              <a:solidFill>
                                <a:srgbClr val="9D9D9D"/>
                              </a:solidFill>
                              <a:prstDash val="solid"/>
                              <a:miter lim="800000"/>
                              <a:headEnd/>
                              <a:tailEnd/>
                            </a:ln>
                          </wps:spPr>
                          <wps:bodyPr rot="0" vert="horz" wrap="square" anchor="t" anchorCtr="0" upright="1"/>
                        </wps:wsp>
                        <wps:wsp>
                          <wps:cNvPr id="5706" name="Freeform 724"/>
                          <wps:cNvSpPr/>
                          <wps:spPr bwMode="auto">
                            <a:xfrm>
                              <a:off x="1869" y="1569"/>
                              <a:ext cx="66" cy="38"/>
                            </a:xfrm>
                            <a:custGeom>
                              <a:avLst/>
                              <a:gdLst>
                                <a:gd name="T0" fmla="*/ 0 w 66"/>
                                <a:gd name="T1" fmla="*/ 0 h 38"/>
                                <a:gd name="T2" fmla="*/ 8 w 66"/>
                                <a:gd name="T3" fmla="*/ 0 h 38"/>
                                <a:gd name="T4" fmla="*/ 8 w 66"/>
                                <a:gd name="T5" fmla="*/ 13 h 38"/>
                                <a:gd name="T6" fmla="*/ 17 w 66"/>
                                <a:gd name="T7" fmla="*/ 13 h 38"/>
                                <a:gd name="T8" fmla="*/ 17 w 66"/>
                                <a:gd name="T9" fmla="*/ 24 h 38"/>
                                <a:gd name="T10" fmla="*/ 20 w 66"/>
                                <a:gd name="T11" fmla="*/ 24 h 38"/>
                                <a:gd name="T12" fmla="*/ 20 w 66"/>
                                <a:gd name="T13" fmla="*/ 28 h 38"/>
                                <a:gd name="T14" fmla="*/ 28 w 66"/>
                                <a:gd name="T15" fmla="*/ 28 h 38"/>
                                <a:gd name="T16" fmla="*/ 32 w 66"/>
                                <a:gd name="T17" fmla="*/ 28 h 38"/>
                                <a:gd name="T18" fmla="*/ 39 w 66"/>
                                <a:gd name="T19" fmla="*/ 28 h 38"/>
                                <a:gd name="T20" fmla="*/ 39 w 66"/>
                                <a:gd name="T21" fmla="*/ 38 h 38"/>
                                <a:gd name="T22" fmla="*/ 59 w 66"/>
                                <a:gd name="T23" fmla="*/ 38 h 38"/>
                                <a:gd name="T24" fmla="*/ 66 w 66"/>
                                <a:gd name="T25" fmla="*/ 38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6" h="38">
                                  <a:moveTo>
                                    <a:pt x="0" y="0"/>
                                  </a:moveTo>
                                  <a:lnTo>
                                    <a:pt x="8" y="0"/>
                                  </a:lnTo>
                                  <a:lnTo>
                                    <a:pt x="8" y="13"/>
                                  </a:lnTo>
                                  <a:lnTo>
                                    <a:pt x="17" y="13"/>
                                  </a:lnTo>
                                  <a:lnTo>
                                    <a:pt x="17" y="24"/>
                                  </a:lnTo>
                                  <a:lnTo>
                                    <a:pt x="20" y="24"/>
                                  </a:lnTo>
                                  <a:lnTo>
                                    <a:pt x="20" y="28"/>
                                  </a:lnTo>
                                  <a:lnTo>
                                    <a:pt x="28" y="28"/>
                                  </a:lnTo>
                                  <a:lnTo>
                                    <a:pt x="32" y="28"/>
                                  </a:lnTo>
                                  <a:lnTo>
                                    <a:pt x="39" y="28"/>
                                  </a:lnTo>
                                  <a:lnTo>
                                    <a:pt x="39" y="38"/>
                                  </a:lnTo>
                                  <a:lnTo>
                                    <a:pt x="59" y="38"/>
                                  </a:lnTo>
                                  <a:lnTo>
                                    <a:pt x="66" y="38"/>
                                  </a:lnTo>
                                </a:path>
                              </a:pathLst>
                            </a:custGeom>
                            <a:noFill/>
                            <a:ln w="4445">
                              <a:solidFill>
                                <a:srgbClr val="9D9D9D"/>
                              </a:solidFill>
                              <a:prstDash val="solid"/>
                              <a:miter lim="800000"/>
                              <a:headEnd/>
                              <a:tailEnd/>
                            </a:ln>
                          </wps:spPr>
                          <wps:bodyPr rot="0" vert="horz" wrap="square" anchor="t" anchorCtr="0" upright="1"/>
                        </wps:wsp>
                        <wps:wsp>
                          <wps:cNvPr id="5707" name="Freeform 725"/>
                          <wps:cNvSpPr/>
                          <wps:spPr bwMode="auto">
                            <a:xfrm>
                              <a:off x="2057" y="1620"/>
                              <a:ext cx="9" cy="60"/>
                            </a:xfrm>
                            <a:custGeom>
                              <a:avLst/>
                              <a:gdLst>
                                <a:gd name="T0" fmla="*/ 0 w 9"/>
                                <a:gd name="T1" fmla="*/ 0 h 60"/>
                                <a:gd name="T2" fmla="*/ 0 w 9"/>
                                <a:gd name="T3" fmla="*/ 0 h 60"/>
                                <a:gd name="T4" fmla="*/ 0 w 9"/>
                                <a:gd name="T5" fmla="*/ 14 h 60"/>
                                <a:gd name="T6" fmla="*/ 4 w 9"/>
                                <a:gd name="T7" fmla="*/ 14 h 60"/>
                                <a:gd name="T8" fmla="*/ 4 w 9"/>
                                <a:gd name="T9" fmla="*/ 25 h 60"/>
                                <a:gd name="T10" fmla="*/ 4 w 9"/>
                                <a:gd name="T11" fmla="*/ 46 h 60"/>
                                <a:gd name="T12" fmla="*/ 9 w 9"/>
                                <a:gd name="T13" fmla="*/ 46 h 60"/>
                                <a:gd name="T14" fmla="*/ 9 w 9"/>
                                <a:gd name="T15" fmla="*/ 57 h 60"/>
                                <a:gd name="T16" fmla="*/ 9 w 9"/>
                                <a:gd name="T17" fmla="*/ 60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 h="60">
                                  <a:moveTo>
                                    <a:pt x="0" y="0"/>
                                  </a:moveTo>
                                  <a:lnTo>
                                    <a:pt x="0" y="0"/>
                                  </a:lnTo>
                                  <a:lnTo>
                                    <a:pt x="0" y="14"/>
                                  </a:lnTo>
                                  <a:lnTo>
                                    <a:pt x="4" y="14"/>
                                  </a:lnTo>
                                  <a:lnTo>
                                    <a:pt x="4" y="25"/>
                                  </a:lnTo>
                                  <a:lnTo>
                                    <a:pt x="4" y="46"/>
                                  </a:lnTo>
                                  <a:lnTo>
                                    <a:pt x="9" y="46"/>
                                  </a:lnTo>
                                  <a:lnTo>
                                    <a:pt x="9" y="57"/>
                                  </a:lnTo>
                                  <a:lnTo>
                                    <a:pt x="9" y="60"/>
                                  </a:lnTo>
                                </a:path>
                              </a:pathLst>
                            </a:custGeom>
                            <a:noFill/>
                            <a:ln w="4445">
                              <a:solidFill>
                                <a:srgbClr val="9D9D9D"/>
                              </a:solidFill>
                              <a:prstDash val="solid"/>
                              <a:miter lim="800000"/>
                              <a:headEnd/>
                              <a:tailEnd/>
                            </a:ln>
                          </wps:spPr>
                          <wps:bodyPr rot="0" vert="horz" wrap="square" anchor="t" anchorCtr="0" upright="1"/>
                        </wps:wsp>
                        <wps:wsp>
                          <wps:cNvPr id="5708" name="Freeform 726"/>
                          <wps:cNvSpPr/>
                          <wps:spPr bwMode="auto">
                            <a:xfrm>
                              <a:off x="2111" y="1731"/>
                              <a:ext cx="59" cy="38"/>
                            </a:xfrm>
                            <a:custGeom>
                              <a:avLst/>
                              <a:gdLst>
                                <a:gd name="T0" fmla="*/ 0 w 59"/>
                                <a:gd name="T1" fmla="*/ 0 h 38"/>
                                <a:gd name="T2" fmla="*/ 0 w 59"/>
                                <a:gd name="T3" fmla="*/ 3 h 38"/>
                                <a:gd name="T4" fmla="*/ 11 w 59"/>
                                <a:gd name="T5" fmla="*/ 3 h 38"/>
                                <a:gd name="T6" fmla="*/ 11 w 59"/>
                                <a:gd name="T7" fmla="*/ 14 h 38"/>
                                <a:gd name="T8" fmla="*/ 27 w 59"/>
                                <a:gd name="T9" fmla="*/ 14 h 38"/>
                                <a:gd name="T10" fmla="*/ 27 w 59"/>
                                <a:gd name="T11" fmla="*/ 25 h 38"/>
                                <a:gd name="T12" fmla="*/ 34 w 59"/>
                                <a:gd name="T13" fmla="*/ 25 h 38"/>
                                <a:gd name="T14" fmla="*/ 52 w 59"/>
                                <a:gd name="T15" fmla="*/ 25 h 38"/>
                                <a:gd name="T16" fmla="*/ 52 w 59"/>
                                <a:gd name="T17" fmla="*/ 38 h 38"/>
                                <a:gd name="T18" fmla="*/ 59 w 59"/>
                                <a:gd name="T19" fmla="*/ 38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9" h="38">
                                  <a:moveTo>
                                    <a:pt x="0" y="0"/>
                                  </a:moveTo>
                                  <a:lnTo>
                                    <a:pt x="0" y="3"/>
                                  </a:lnTo>
                                  <a:lnTo>
                                    <a:pt x="11" y="3"/>
                                  </a:lnTo>
                                  <a:lnTo>
                                    <a:pt x="11" y="14"/>
                                  </a:lnTo>
                                  <a:lnTo>
                                    <a:pt x="27" y="14"/>
                                  </a:lnTo>
                                  <a:lnTo>
                                    <a:pt x="27" y="25"/>
                                  </a:lnTo>
                                  <a:lnTo>
                                    <a:pt x="34" y="25"/>
                                  </a:lnTo>
                                  <a:lnTo>
                                    <a:pt x="52" y="25"/>
                                  </a:lnTo>
                                  <a:lnTo>
                                    <a:pt x="52" y="38"/>
                                  </a:lnTo>
                                  <a:lnTo>
                                    <a:pt x="59" y="38"/>
                                  </a:lnTo>
                                </a:path>
                              </a:pathLst>
                            </a:custGeom>
                            <a:noFill/>
                            <a:ln w="4445">
                              <a:solidFill>
                                <a:srgbClr val="9D9D9D"/>
                              </a:solidFill>
                              <a:prstDash val="solid"/>
                              <a:miter lim="800000"/>
                              <a:headEnd/>
                              <a:tailEnd/>
                            </a:ln>
                          </wps:spPr>
                          <wps:bodyPr rot="0" vert="horz" wrap="square" anchor="t" anchorCtr="0" upright="1"/>
                        </wps:wsp>
                        <wps:wsp>
                          <wps:cNvPr id="5709" name="Freeform 727"/>
                          <wps:cNvSpPr/>
                          <wps:spPr bwMode="auto">
                            <a:xfrm>
                              <a:off x="2252" y="1795"/>
                              <a:ext cx="80" cy="26"/>
                            </a:xfrm>
                            <a:custGeom>
                              <a:avLst/>
                              <a:gdLst>
                                <a:gd name="T0" fmla="*/ 0 w 80"/>
                                <a:gd name="T1" fmla="*/ 0 h 26"/>
                                <a:gd name="T2" fmla="*/ 0 w 80"/>
                                <a:gd name="T3" fmla="*/ 0 h 26"/>
                                <a:gd name="T4" fmla="*/ 0 w 80"/>
                                <a:gd name="T5" fmla="*/ 8 h 26"/>
                                <a:gd name="T6" fmla="*/ 60 w 80"/>
                                <a:gd name="T7" fmla="*/ 8 h 26"/>
                                <a:gd name="T8" fmla="*/ 60 w 80"/>
                                <a:gd name="T9" fmla="*/ 19 h 26"/>
                                <a:gd name="T10" fmla="*/ 69 w 80"/>
                                <a:gd name="T11" fmla="*/ 19 h 26"/>
                                <a:gd name="T12" fmla="*/ 69 w 80"/>
                                <a:gd name="T13" fmla="*/ 26 h 26"/>
                                <a:gd name="T14" fmla="*/ 80 w 80"/>
                                <a:gd name="T15" fmla="*/ 26 h 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0" h="26">
                                  <a:moveTo>
                                    <a:pt x="0" y="0"/>
                                  </a:moveTo>
                                  <a:lnTo>
                                    <a:pt x="0" y="0"/>
                                  </a:lnTo>
                                  <a:lnTo>
                                    <a:pt x="0" y="8"/>
                                  </a:lnTo>
                                  <a:lnTo>
                                    <a:pt x="60" y="8"/>
                                  </a:lnTo>
                                  <a:lnTo>
                                    <a:pt x="60" y="19"/>
                                  </a:lnTo>
                                  <a:lnTo>
                                    <a:pt x="69" y="19"/>
                                  </a:lnTo>
                                  <a:lnTo>
                                    <a:pt x="69" y="26"/>
                                  </a:lnTo>
                                  <a:lnTo>
                                    <a:pt x="80" y="26"/>
                                  </a:lnTo>
                                </a:path>
                              </a:pathLst>
                            </a:custGeom>
                            <a:noFill/>
                            <a:ln w="4445">
                              <a:solidFill>
                                <a:srgbClr val="9D9D9D"/>
                              </a:solidFill>
                              <a:prstDash val="solid"/>
                              <a:miter lim="800000"/>
                              <a:headEnd/>
                              <a:tailEnd/>
                            </a:ln>
                          </wps:spPr>
                          <wps:bodyPr rot="0" vert="horz" wrap="square" anchor="t" anchorCtr="0" upright="1"/>
                        </wps:wsp>
                        <wps:wsp>
                          <wps:cNvPr id="5710" name="Freeform 728"/>
                          <wps:cNvSpPr/>
                          <wps:spPr bwMode="auto">
                            <a:xfrm>
                              <a:off x="2360" y="1878"/>
                              <a:ext cx="59" cy="39"/>
                            </a:xfrm>
                            <a:custGeom>
                              <a:avLst/>
                              <a:gdLst>
                                <a:gd name="T0" fmla="*/ 0 w 59"/>
                                <a:gd name="T1" fmla="*/ 0 h 39"/>
                                <a:gd name="T2" fmla="*/ 0 w 59"/>
                                <a:gd name="T3" fmla="*/ 0 h 39"/>
                                <a:gd name="T4" fmla="*/ 3 w 59"/>
                                <a:gd name="T5" fmla="*/ 0 h 39"/>
                                <a:gd name="T6" fmla="*/ 3 w 59"/>
                                <a:gd name="T7" fmla="*/ 11 h 39"/>
                                <a:gd name="T8" fmla="*/ 18 w 59"/>
                                <a:gd name="T9" fmla="*/ 11 h 39"/>
                                <a:gd name="T10" fmla="*/ 18 w 59"/>
                                <a:gd name="T11" fmla="*/ 28 h 39"/>
                                <a:gd name="T12" fmla="*/ 25 w 59"/>
                                <a:gd name="T13" fmla="*/ 28 h 39"/>
                                <a:gd name="T14" fmla="*/ 25 w 59"/>
                                <a:gd name="T15" fmla="*/ 39 h 39"/>
                                <a:gd name="T16" fmla="*/ 59 w 59"/>
                                <a:gd name="T17" fmla="*/ 39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9" h="39">
                                  <a:moveTo>
                                    <a:pt x="0" y="0"/>
                                  </a:moveTo>
                                  <a:lnTo>
                                    <a:pt x="0" y="0"/>
                                  </a:lnTo>
                                  <a:lnTo>
                                    <a:pt x="3" y="0"/>
                                  </a:lnTo>
                                  <a:lnTo>
                                    <a:pt x="3" y="11"/>
                                  </a:lnTo>
                                  <a:lnTo>
                                    <a:pt x="18" y="11"/>
                                  </a:lnTo>
                                  <a:lnTo>
                                    <a:pt x="18" y="28"/>
                                  </a:lnTo>
                                  <a:lnTo>
                                    <a:pt x="25" y="28"/>
                                  </a:lnTo>
                                  <a:lnTo>
                                    <a:pt x="25" y="39"/>
                                  </a:lnTo>
                                  <a:lnTo>
                                    <a:pt x="59" y="39"/>
                                  </a:lnTo>
                                </a:path>
                              </a:pathLst>
                            </a:custGeom>
                            <a:noFill/>
                            <a:ln w="4445">
                              <a:solidFill>
                                <a:srgbClr val="9D9D9D"/>
                              </a:solidFill>
                              <a:prstDash val="solid"/>
                              <a:miter lim="800000"/>
                              <a:headEnd/>
                              <a:tailEnd/>
                            </a:ln>
                          </wps:spPr>
                          <wps:bodyPr rot="0" vert="horz" wrap="square" anchor="t" anchorCtr="0" upright="1"/>
                        </wps:wsp>
                        <wps:wsp>
                          <wps:cNvPr id="5711" name="Freeform 729"/>
                          <wps:cNvSpPr/>
                          <wps:spPr bwMode="auto">
                            <a:xfrm>
                              <a:off x="2550" y="1917"/>
                              <a:ext cx="64" cy="38"/>
                            </a:xfrm>
                            <a:custGeom>
                              <a:avLst/>
                              <a:gdLst>
                                <a:gd name="T0" fmla="*/ 0 w 64"/>
                                <a:gd name="T1" fmla="*/ 0 h 38"/>
                                <a:gd name="T2" fmla="*/ 0 w 64"/>
                                <a:gd name="T3" fmla="*/ 11 h 38"/>
                                <a:gd name="T4" fmla="*/ 48 w 64"/>
                                <a:gd name="T5" fmla="*/ 11 h 38"/>
                                <a:gd name="T6" fmla="*/ 48 w 64"/>
                                <a:gd name="T7" fmla="*/ 23 h 38"/>
                                <a:gd name="T8" fmla="*/ 48 w 64"/>
                                <a:gd name="T9" fmla="*/ 27 h 38"/>
                                <a:gd name="T10" fmla="*/ 64 w 64"/>
                                <a:gd name="T11" fmla="*/ 27 h 38"/>
                                <a:gd name="T12" fmla="*/ 64 w 64"/>
                                <a:gd name="T13" fmla="*/ 38 h 38"/>
                              </a:gdLst>
                              <a:ahLst/>
                              <a:cxnLst>
                                <a:cxn ang="0">
                                  <a:pos x="T0" y="T1"/>
                                </a:cxn>
                                <a:cxn ang="0">
                                  <a:pos x="T2" y="T3"/>
                                </a:cxn>
                                <a:cxn ang="0">
                                  <a:pos x="T4" y="T5"/>
                                </a:cxn>
                                <a:cxn ang="0">
                                  <a:pos x="T6" y="T7"/>
                                </a:cxn>
                                <a:cxn ang="0">
                                  <a:pos x="T8" y="T9"/>
                                </a:cxn>
                                <a:cxn ang="0">
                                  <a:pos x="T10" y="T11"/>
                                </a:cxn>
                                <a:cxn ang="0">
                                  <a:pos x="T12" y="T13"/>
                                </a:cxn>
                              </a:cxnLst>
                              <a:rect l="0" t="0" r="r" b="b"/>
                              <a:pathLst>
                                <a:path w="64" h="38">
                                  <a:moveTo>
                                    <a:pt x="0" y="0"/>
                                  </a:moveTo>
                                  <a:lnTo>
                                    <a:pt x="0" y="11"/>
                                  </a:lnTo>
                                  <a:lnTo>
                                    <a:pt x="48" y="11"/>
                                  </a:lnTo>
                                  <a:lnTo>
                                    <a:pt x="48" y="23"/>
                                  </a:lnTo>
                                  <a:lnTo>
                                    <a:pt x="48" y="27"/>
                                  </a:lnTo>
                                  <a:lnTo>
                                    <a:pt x="64" y="27"/>
                                  </a:lnTo>
                                  <a:lnTo>
                                    <a:pt x="64" y="38"/>
                                  </a:lnTo>
                                </a:path>
                              </a:pathLst>
                            </a:custGeom>
                            <a:noFill/>
                            <a:ln w="4445">
                              <a:solidFill>
                                <a:srgbClr val="9D9D9D"/>
                              </a:solidFill>
                              <a:prstDash val="solid"/>
                              <a:miter lim="800000"/>
                              <a:headEnd/>
                              <a:tailEnd/>
                            </a:ln>
                          </wps:spPr>
                          <wps:bodyPr rot="0" vert="horz" wrap="square" anchor="t" anchorCtr="0" upright="1"/>
                        </wps:wsp>
                        <wps:wsp>
                          <wps:cNvPr id="5712" name="Freeform 730"/>
                          <wps:cNvSpPr/>
                          <wps:spPr bwMode="auto">
                            <a:xfrm>
                              <a:off x="2664" y="1997"/>
                              <a:ext cx="58" cy="45"/>
                            </a:xfrm>
                            <a:custGeom>
                              <a:avLst/>
                              <a:gdLst>
                                <a:gd name="T0" fmla="*/ 0 w 58"/>
                                <a:gd name="T1" fmla="*/ 0 h 45"/>
                                <a:gd name="T2" fmla="*/ 0 w 58"/>
                                <a:gd name="T3" fmla="*/ 7 h 45"/>
                                <a:gd name="T4" fmla="*/ 20 w 58"/>
                                <a:gd name="T5" fmla="*/ 7 h 45"/>
                                <a:gd name="T6" fmla="*/ 20 w 58"/>
                                <a:gd name="T7" fmla="*/ 12 h 45"/>
                                <a:gd name="T8" fmla="*/ 24 w 58"/>
                                <a:gd name="T9" fmla="*/ 12 h 45"/>
                                <a:gd name="T10" fmla="*/ 24 w 58"/>
                                <a:gd name="T11" fmla="*/ 23 h 45"/>
                                <a:gd name="T12" fmla="*/ 35 w 58"/>
                                <a:gd name="T13" fmla="*/ 23 h 45"/>
                                <a:gd name="T14" fmla="*/ 35 w 58"/>
                                <a:gd name="T15" fmla="*/ 45 h 45"/>
                                <a:gd name="T16" fmla="*/ 58 w 58"/>
                                <a:gd name="T17" fmla="*/ 45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8" h="45">
                                  <a:moveTo>
                                    <a:pt x="0" y="0"/>
                                  </a:moveTo>
                                  <a:lnTo>
                                    <a:pt x="0" y="7"/>
                                  </a:lnTo>
                                  <a:lnTo>
                                    <a:pt x="20" y="7"/>
                                  </a:lnTo>
                                  <a:lnTo>
                                    <a:pt x="20" y="12"/>
                                  </a:lnTo>
                                  <a:lnTo>
                                    <a:pt x="24" y="12"/>
                                  </a:lnTo>
                                  <a:lnTo>
                                    <a:pt x="24" y="23"/>
                                  </a:lnTo>
                                  <a:lnTo>
                                    <a:pt x="35" y="23"/>
                                  </a:lnTo>
                                  <a:lnTo>
                                    <a:pt x="35" y="45"/>
                                  </a:lnTo>
                                  <a:lnTo>
                                    <a:pt x="58" y="45"/>
                                  </a:lnTo>
                                </a:path>
                              </a:pathLst>
                            </a:custGeom>
                            <a:noFill/>
                            <a:ln w="4445">
                              <a:solidFill>
                                <a:srgbClr val="9D9D9D"/>
                              </a:solidFill>
                              <a:prstDash val="solid"/>
                              <a:miter lim="800000"/>
                              <a:headEnd/>
                              <a:tailEnd/>
                            </a:ln>
                          </wps:spPr>
                          <wps:bodyPr rot="0" vert="horz" wrap="square" anchor="t" anchorCtr="0" upright="1"/>
                        </wps:wsp>
                        <wps:wsp>
                          <wps:cNvPr id="5713" name="Freeform 731"/>
                          <wps:cNvSpPr/>
                          <wps:spPr bwMode="auto">
                            <a:xfrm>
                              <a:off x="2837" y="2047"/>
                              <a:ext cx="81" cy="35"/>
                            </a:xfrm>
                            <a:custGeom>
                              <a:avLst/>
                              <a:gdLst>
                                <a:gd name="T0" fmla="*/ 0 w 81"/>
                                <a:gd name="T1" fmla="*/ 0 h 35"/>
                                <a:gd name="T2" fmla="*/ 44 w 81"/>
                                <a:gd name="T3" fmla="*/ 0 h 35"/>
                                <a:gd name="T4" fmla="*/ 44 w 81"/>
                                <a:gd name="T5" fmla="*/ 11 h 35"/>
                                <a:gd name="T6" fmla="*/ 71 w 81"/>
                                <a:gd name="T7" fmla="*/ 11 h 35"/>
                                <a:gd name="T8" fmla="*/ 71 w 81"/>
                                <a:gd name="T9" fmla="*/ 22 h 35"/>
                                <a:gd name="T10" fmla="*/ 81 w 81"/>
                                <a:gd name="T11" fmla="*/ 22 h 35"/>
                                <a:gd name="T12" fmla="*/ 81 w 81"/>
                                <a:gd name="T13" fmla="*/ 35 h 35"/>
                              </a:gdLst>
                              <a:ahLst/>
                              <a:cxnLst>
                                <a:cxn ang="0">
                                  <a:pos x="T0" y="T1"/>
                                </a:cxn>
                                <a:cxn ang="0">
                                  <a:pos x="T2" y="T3"/>
                                </a:cxn>
                                <a:cxn ang="0">
                                  <a:pos x="T4" y="T5"/>
                                </a:cxn>
                                <a:cxn ang="0">
                                  <a:pos x="T6" y="T7"/>
                                </a:cxn>
                                <a:cxn ang="0">
                                  <a:pos x="T8" y="T9"/>
                                </a:cxn>
                                <a:cxn ang="0">
                                  <a:pos x="T10" y="T11"/>
                                </a:cxn>
                                <a:cxn ang="0">
                                  <a:pos x="T12" y="T13"/>
                                </a:cxn>
                              </a:cxnLst>
                              <a:rect l="0" t="0" r="r" b="b"/>
                              <a:pathLst>
                                <a:path w="81" h="35">
                                  <a:moveTo>
                                    <a:pt x="0" y="0"/>
                                  </a:moveTo>
                                  <a:lnTo>
                                    <a:pt x="44" y="0"/>
                                  </a:lnTo>
                                  <a:lnTo>
                                    <a:pt x="44" y="11"/>
                                  </a:lnTo>
                                  <a:lnTo>
                                    <a:pt x="71" y="11"/>
                                  </a:lnTo>
                                  <a:lnTo>
                                    <a:pt x="71" y="22"/>
                                  </a:lnTo>
                                  <a:lnTo>
                                    <a:pt x="81" y="22"/>
                                  </a:lnTo>
                                  <a:lnTo>
                                    <a:pt x="81" y="35"/>
                                  </a:lnTo>
                                </a:path>
                              </a:pathLst>
                            </a:custGeom>
                            <a:noFill/>
                            <a:ln w="4445">
                              <a:solidFill>
                                <a:srgbClr val="9D9D9D"/>
                              </a:solidFill>
                              <a:prstDash val="solid"/>
                              <a:miter lim="800000"/>
                              <a:headEnd/>
                              <a:tailEnd/>
                            </a:ln>
                          </wps:spPr>
                          <wps:bodyPr rot="0" vert="horz" wrap="square" anchor="t" anchorCtr="0" upright="1"/>
                        </wps:wsp>
                        <wps:wsp>
                          <wps:cNvPr id="5714" name="Freeform 732"/>
                          <wps:cNvSpPr/>
                          <wps:spPr bwMode="auto">
                            <a:xfrm>
                              <a:off x="2978" y="2120"/>
                              <a:ext cx="94" cy="14"/>
                            </a:xfrm>
                            <a:custGeom>
                              <a:avLst/>
                              <a:gdLst>
                                <a:gd name="T0" fmla="*/ 0 w 94"/>
                                <a:gd name="T1" fmla="*/ 0 h 14"/>
                                <a:gd name="T2" fmla="*/ 7 w 94"/>
                                <a:gd name="T3" fmla="*/ 0 h 14"/>
                                <a:gd name="T4" fmla="*/ 7 w 94"/>
                                <a:gd name="T5" fmla="*/ 7 h 14"/>
                                <a:gd name="T6" fmla="*/ 83 w 94"/>
                                <a:gd name="T7" fmla="*/ 7 h 14"/>
                                <a:gd name="T8" fmla="*/ 83 w 94"/>
                                <a:gd name="T9" fmla="*/ 14 h 14"/>
                                <a:gd name="T10" fmla="*/ 94 w 94"/>
                                <a:gd name="T11" fmla="*/ 14 h 14"/>
                              </a:gdLst>
                              <a:ahLst/>
                              <a:cxnLst>
                                <a:cxn ang="0">
                                  <a:pos x="T0" y="T1"/>
                                </a:cxn>
                                <a:cxn ang="0">
                                  <a:pos x="T2" y="T3"/>
                                </a:cxn>
                                <a:cxn ang="0">
                                  <a:pos x="T4" y="T5"/>
                                </a:cxn>
                                <a:cxn ang="0">
                                  <a:pos x="T6" y="T7"/>
                                </a:cxn>
                                <a:cxn ang="0">
                                  <a:pos x="T8" y="T9"/>
                                </a:cxn>
                                <a:cxn ang="0">
                                  <a:pos x="T10" y="T11"/>
                                </a:cxn>
                              </a:cxnLst>
                              <a:rect l="0" t="0" r="r" b="b"/>
                              <a:pathLst>
                                <a:path w="94" h="14">
                                  <a:moveTo>
                                    <a:pt x="0" y="0"/>
                                  </a:moveTo>
                                  <a:lnTo>
                                    <a:pt x="7" y="0"/>
                                  </a:lnTo>
                                  <a:lnTo>
                                    <a:pt x="7" y="7"/>
                                  </a:lnTo>
                                  <a:lnTo>
                                    <a:pt x="83" y="7"/>
                                  </a:lnTo>
                                  <a:lnTo>
                                    <a:pt x="83" y="14"/>
                                  </a:lnTo>
                                  <a:lnTo>
                                    <a:pt x="94" y="14"/>
                                  </a:lnTo>
                                </a:path>
                              </a:pathLst>
                            </a:custGeom>
                            <a:noFill/>
                            <a:ln w="4445">
                              <a:solidFill>
                                <a:srgbClr val="9D9D9D"/>
                              </a:solidFill>
                              <a:prstDash val="solid"/>
                              <a:miter lim="800000"/>
                              <a:headEnd/>
                              <a:tailEnd/>
                            </a:ln>
                          </wps:spPr>
                          <wps:bodyPr rot="0" vert="horz" wrap="square" anchor="t" anchorCtr="0" upright="1"/>
                        </wps:wsp>
                        <wps:wsp>
                          <wps:cNvPr id="5715" name="Freeform 733"/>
                          <wps:cNvSpPr/>
                          <wps:spPr bwMode="auto">
                            <a:xfrm>
                              <a:off x="3171" y="2158"/>
                              <a:ext cx="101" cy="18"/>
                            </a:xfrm>
                            <a:custGeom>
                              <a:avLst/>
                              <a:gdLst>
                                <a:gd name="T0" fmla="*/ 0 w 101"/>
                                <a:gd name="T1" fmla="*/ 0 h 18"/>
                                <a:gd name="T2" fmla="*/ 24 w 101"/>
                                <a:gd name="T3" fmla="*/ 0 h 18"/>
                                <a:gd name="T4" fmla="*/ 24 w 101"/>
                                <a:gd name="T5" fmla="*/ 7 h 18"/>
                                <a:gd name="T6" fmla="*/ 27 w 101"/>
                                <a:gd name="T7" fmla="*/ 7 h 18"/>
                                <a:gd name="T8" fmla="*/ 38 w 101"/>
                                <a:gd name="T9" fmla="*/ 7 h 18"/>
                                <a:gd name="T10" fmla="*/ 38 w 101"/>
                                <a:gd name="T11" fmla="*/ 18 h 18"/>
                                <a:gd name="T12" fmla="*/ 49 w 101"/>
                                <a:gd name="T13" fmla="*/ 18 h 18"/>
                                <a:gd name="T14" fmla="*/ 101 w 101"/>
                                <a:gd name="T15" fmla="*/ 18 h 1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01" h="18">
                                  <a:moveTo>
                                    <a:pt x="0" y="0"/>
                                  </a:moveTo>
                                  <a:lnTo>
                                    <a:pt x="24" y="0"/>
                                  </a:lnTo>
                                  <a:lnTo>
                                    <a:pt x="24" y="7"/>
                                  </a:lnTo>
                                  <a:lnTo>
                                    <a:pt x="27" y="7"/>
                                  </a:lnTo>
                                  <a:lnTo>
                                    <a:pt x="38" y="7"/>
                                  </a:lnTo>
                                  <a:lnTo>
                                    <a:pt x="38" y="18"/>
                                  </a:lnTo>
                                  <a:lnTo>
                                    <a:pt x="49" y="18"/>
                                  </a:lnTo>
                                  <a:lnTo>
                                    <a:pt x="101" y="18"/>
                                  </a:lnTo>
                                </a:path>
                              </a:pathLst>
                            </a:custGeom>
                            <a:noFill/>
                            <a:ln w="4445">
                              <a:solidFill>
                                <a:srgbClr val="9D9D9D"/>
                              </a:solidFill>
                              <a:prstDash val="solid"/>
                              <a:miter lim="800000"/>
                              <a:headEnd/>
                              <a:tailEnd/>
                            </a:ln>
                          </wps:spPr>
                          <wps:bodyPr rot="0" vert="horz" wrap="square" anchor="t" anchorCtr="0" upright="1"/>
                        </wps:wsp>
                        <wps:wsp>
                          <wps:cNvPr id="5716" name="Freeform 734"/>
                          <wps:cNvSpPr/>
                          <wps:spPr bwMode="auto">
                            <a:xfrm>
                              <a:off x="3388" y="2182"/>
                              <a:ext cx="119" cy="13"/>
                            </a:xfrm>
                            <a:custGeom>
                              <a:avLst/>
                              <a:gdLst>
                                <a:gd name="T0" fmla="*/ 0 w 119"/>
                                <a:gd name="T1" fmla="*/ 0 h 13"/>
                                <a:gd name="T2" fmla="*/ 11 w 119"/>
                                <a:gd name="T3" fmla="*/ 0 h 13"/>
                                <a:gd name="T4" fmla="*/ 11 w 119"/>
                                <a:gd name="T5" fmla="*/ 13 h 13"/>
                                <a:gd name="T6" fmla="*/ 119 w 119"/>
                                <a:gd name="T7" fmla="*/ 13 h 13"/>
                              </a:gdLst>
                              <a:ahLst/>
                              <a:cxnLst>
                                <a:cxn ang="0">
                                  <a:pos x="T0" y="T1"/>
                                </a:cxn>
                                <a:cxn ang="0">
                                  <a:pos x="T2" y="T3"/>
                                </a:cxn>
                                <a:cxn ang="0">
                                  <a:pos x="T4" y="T5"/>
                                </a:cxn>
                                <a:cxn ang="0">
                                  <a:pos x="T6" y="T7"/>
                                </a:cxn>
                              </a:cxnLst>
                              <a:rect l="0" t="0" r="r" b="b"/>
                              <a:pathLst>
                                <a:path w="119" h="13">
                                  <a:moveTo>
                                    <a:pt x="0" y="0"/>
                                  </a:moveTo>
                                  <a:lnTo>
                                    <a:pt x="11" y="0"/>
                                  </a:lnTo>
                                  <a:lnTo>
                                    <a:pt x="11" y="13"/>
                                  </a:lnTo>
                                  <a:lnTo>
                                    <a:pt x="119" y="13"/>
                                  </a:lnTo>
                                </a:path>
                              </a:pathLst>
                            </a:custGeom>
                            <a:noFill/>
                            <a:ln w="4445">
                              <a:solidFill>
                                <a:srgbClr val="9D9D9D"/>
                              </a:solidFill>
                              <a:prstDash val="solid"/>
                              <a:miter lim="800000"/>
                              <a:headEnd/>
                              <a:tailEnd/>
                            </a:ln>
                          </wps:spPr>
                          <wps:bodyPr rot="0" vert="horz" wrap="square" anchor="t" anchorCtr="0" upright="1"/>
                        </wps:wsp>
                        <wps:wsp>
                          <wps:cNvPr id="5717" name="Freeform 735"/>
                          <wps:cNvSpPr/>
                          <wps:spPr bwMode="auto">
                            <a:xfrm>
                              <a:off x="3625" y="2203"/>
                              <a:ext cx="118" cy="11"/>
                            </a:xfrm>
                            <a:custGeom>
                              <a:avLst/>
                              <a:gdLst>
                                <a:gd name="T0" fmla="*/ 0 w 118"/>
                                <a:gd name="T1" fmla="*/ 0 h 11"/>
                                <a:gd name="T2" fmla="*/ 88 w 118"/>
                                <a:gd name="T3" fmla="*/ 0 h 11"/>
                                <a:gd name="T4" fmla="*/ 88 w 118"/>
                                <a:gd name="T5" fmla="*/ 11 h 11"/>
                                <a:gd name="T6" fmla="*/ 118 w 118"/>
                                <a:gd name="T7" fmla="*/ 11 h 11"/>
                              </a:gdLst>
                              <a:ahLst/>
                              <a:cxnLst>
                                <a:cxn ang="0">
                                  <a:pos x="T0" y="T1"/>
                                </a:cxn>
                                <a:cxn ang="0">
                                  <a:pos x="T2" y="T3"/>
                                </a:cxn>
                                <a:cxn ang="0">
                                  <a:pos x="T4" y="T5"/>
                                </a:cxn>
                                <a:cxn ang="0">
                                  <a:pos x="T6" y="T7"/>
                                </a:cxn>
                              </a:cxnLst>
                              <a:rect l="0" t="0" r="r" b="b"/>
                              <a:pathLst>
                                <a:path w="118" h="11">
                                  <a:moveTo>
                                    <a:pt x="0" y="0"/>
                                  </a:moveTo>
                                  <a:lnTo>
                                    <a:pt x="88" y="0"/>
                                  </a:lnTo>
                                  <a:lnTo>
                                    <a:pt x="88" y="11"/>
                                  </a:lnTo>
                                  <a:lnTo>
                                    <a:pt x="118" y="11"/>
                                  </a:lnTo>
                                </a:path>
                              </a:pathLst>
                            </a:custGeom>
                            <a:noFill/>
                            <a:ln w="4445">
                              <a:solidFill>
                                <a:srgbClr val="9D9D9D"/>
                              </a:solidFill>
                              <a:prstDash val="solid"/>
                              <a:miter lim="800000"/>
                              <a:headEnd/>
                              <a:tailEnd/>
                            </a:ln>
                          </wps:spPr>
                          <wps:bodyPr rot="0" vert="horz" wrap="square" anchor="t" anchorCtr="0" upright="1"/>
                        </wps:wsp>
                        <wps:wsp>
                          <wps:cNvPr id="5718" name="Freeform 736"/>
                          <wps:cNvSpPr/>
                          <wps:spPr bwMode="auto">
                            <a:xfrm>
                              <a:off x="3801" y="2252"/>
                              <a:ext cx="116" cy="12"/>
                            </a:xfrm>
                            <a:custGeom>
                              <a:avLst/>
                              <a:gdLst>
                                <a:gd name="T0" fmla="*/ 0 w 116"/>
                                <a:gd name="T1" fmla="*/ 0 h 12"/>
                                <a:gd name="T2" fmla="*/ 12 w 116"/>
                                <a:gd name="T3" fmla="*/ 0 h 12"/>
                                <a:gd name="T4" fmla="*/ 12 w 116"/>
                                <a:gd name="T5" fmla="*/ 12 h 12"/>
                                <a:gd name="T6" fmla="*/ 116 w 116"/>
                                <a:gd name="T7" fmla="*/ 12 h 12"/>
                              </a:gdLst>
                              <a:ahLst/>
                              <a:cxnLst>
                                <a:cxn ang="0">
                                  <a:pos x="T0" y="T1"/>
                                </a:cxn>
                                <a:cxn ang="0">
                                  <a:pos x="T2" y="T3"/>
                                </a:cxn>
                                <a:cxn ang="0">
                                  <a:pos x="T4" y="T5"/>
                                </a:cxn>
                                <a:cxn ang="0">
                                  <a:pos x="T6" y="T7"/>
                                </a:cxn>
                              </a:cxnLst>
                              <a:rect l="0" t="0" r="r" b="b"/>
                              <a:pathLst>
                                <a:path w="116" h="12">
                                  <a:moveTo>
                                    <a:pt x="0" y="0"/>
                                  </a:moveTo>
                                  <a:lnTo>
                                    <a:pt x="12" y="0"/>
                                  </a:lnTo>
                                  <a:lnTo>
                                    <a:pt x="12" y="12"/>
                                  </a:lnTo>
                                  <a:lnTo>
                                    <a:pt x="116" y="12"/>
                                  </a:lnTo>
                                </a:path>
                              </a:pathLst>
                            </a:custGeom>
                            <a:noFill/>
                            <a:ln w="4445">
                              <a:solidFill>
                                <a:srgbClr val="9D9D9D"/>
                              </a:solidFill>
                              <a:prstDash val="solid"/>
                              <a:miter lim="800000"/>
                              <a:headEnd/>
                              <a:tailEnd/>
                            </a:ln>
                          </wps:spPr>
                          <wps:bodyPr rot="0" vert="horz" wrap="square" anchor="t" anchorCtr="0" upright="1"/>
                        </wps:wsp>
                        <wps:wsp>
                          <wps:cNvPr id="5719" name="Freeform 737"/>
                          <wps:cNvSpPr/>
                          <wps:spPr bwMode="auto">
                            <a:xfrm>
                              <a:off x="4056" y="2264"/>
                              <a:ext cx="117" cy="7"/>
                            </a:xfrm>
                            <a:custGeom>
                              <a:avLst/>
                              <a:gdLst>
                                <a:gd name="T0" fmla="*/ 0 w 117"/>
                                <a:gd name="T1" fmla="*/ 0 h 7"/>
                                <a:gd name="T2" fmla="*/ 20 w 117"/>
                                <a:gd name="T3" fmla="*/ 0 h 7"/>
                                <a:gd name="T4" fmla="*/ 20 w 117"/>
                                <a:gd name="T5" fmla="*/ 7 h 7"/>
                                <a:gd name="T6" fmla="*/ 117 w 117"/>
                                <a:gd name="T7" fmla="*/ 7 h 7"/>
                              </a:gdLst>
                              <a:ahLst/>
                              <a:cxnLst>
                                <a:cxn ang="0">
                                  <a:pos x="T0" y="T1"/>
                                </a:cxn>
                                <a:cxn ang="0">
                                  <a:pos x="T2" y="T3"/>
                                </a:cxn>
                                <a:cxn ang="0">
                                  <a:pos x="T4" y="T5"/>
                                </a:cxn>
                                <a:cxn ang="0">
                                  <a:pos x="T6" y="T7"/>
                                </a:cxn>
                              </a:cxnLst>
                              <a:rect l="0" t="0" r="r" b="b"/>
                              <a:pathLst>
                                <a:path w="117" h="7">
                                  <a:moveTo>
                                    <a:pt x="0" y="0"/>
                                  </a:moveTo>
                                  <a:lnTo>
                                    <a:pt x="20" y="0"/>
                                  </a:lnTo>
                                  <a:lnTo>
                                    <a:pt x="20" y="7"/>
                                  </a:lnTo>
                                  <a:lnTo>
                                    <a:pt x="117" y="7"/>
                                  </a:lnTo>
                                </a:path>
                              </a:pathLst>
                            </a:custGeom>
                            <a:noFill/>
                            <a:ln w="4445">
                              <a:solidFill>
                                <a:srgbClr val="9D9D9D"/>
                              </a:solidFill>
                              <a:prstDash val="solid"/>
                              <a:miter lim="800000"/>
                              <a:headEnd/>
                              <a:tailEnd/>
                            </a:ln>
                          </wps:spPr>
                          <wps:bodyPr rot="0" vert="horz" wrap="square" anchor="t" anchorCtr="0" upright="1"/>
                        </wps:wsp>
                        <wps:wsp>
                          <wps:cNvPr id="5720" name="Freeform 738"/>
                          <wps:cNvSpPr/>
                          <wps:spPr bwMode="auto">
                            <a:xfrm>
                              <a:off x="4258" y="2302"/>
                              <a:ext cx="16" cy="0"/>
                            </a:xfrm>
                            <a:custGeom>
                              <a:avLst/>
                              <a:gdLst>
                                <a:gd name="T0" fmla="*/ 0 w 16"/>
                                <a:gd name="T1" fmla="*/ 0 w 16"/>
                                <a:gd name="T2" fmla="*/ 16 w 16"/>
                              </a:gdLst>
                              <a:ahLst/>
                              <a:cxnLst>
                                <a:cxn ang="0">
                                  <a:pos x="T0" y="0"/>
                                </a:cxn>
                                <a:cxn ang="0">
                                  <a:pos x="T1" y="0"/>
                                </a:cxn>
                                <a:cxn ang="0">
                                  <a:pos x="T2" y="0"/>
                                </a:cxn>
                              </a:cxnLst>
                              <a:rect l="0" t="0" r="r" b="b"/>
                              <a:pathLst>
                                <a:path w="16">
                                  <a:moveTo>
                                    <a:pt x="0" y="0"/>
                                  </a:moveTo>
                                  <a:lnTo>
                                    <a:pt x="0" y="0"/>
                                  </a:lnTo>
                                  <a:lnTo>
                                    <a:pt x="16" y="0"/>
                                  </a:lnTo>
                                </a:path>
                              </a:pathLst>
                            </a:custGeom>
                            <a:noFill/>
                            <a:ln w="4445">
                              <a:solidFill>
                                <a:srgbClr val="9D9D9D"/>
                              </a:solidFill>
                              <a:prstDash val="solid"/>
                              <a:miter lim="800000"/>
                              <a:headEnd/>
                              <a:tailEnd/>
                            </a:ln>
                          </wps:spPr>
                          <wps:bodyPr rot="0" vert="horz" wrap="square" anchor="t" anchorCtr="0" upright="1"/>
                        </wps:wsp>
                        <wps:wsp>
                          <wps:cNvPr id="5721" name="Freeform 739"/>
                          <wps:cNvSpPr/>
                          <wps:spPr bwMode="auto">
                            <a:xfrm>
                              <a:off x="4274" y="2302"/>
                              <a:ext cx="75" cy="18"/>
                            </a:xfrm>
                            <a:custGeom>
                              <a:avLst/>
                              <a:gdLst>
                                <a:gd name="T0" fmla="*/ 0 w 75"/>
                                <a:gd name="T1" fmla="*/ 0 h 18"/>
                                <a:gd name="T2" fmla="*/ 0 w 75"/>
                                <a:gd name="T3" fmla="*/ 11 h 18"/>
                                <a:gd name="T4" fmla="*/ 23 w 75"/>
                                <a:gd name="T5" fmla="*/ 11 h 18"/>
                                <a:gd name="T6" fmla="*/ 45 w 75"/>
                                <a:gd name="T7" fmla="*/ 11 h 18"/>
                                <a:gd name="T8" fmla="*/ 45 w 75"/>
                                <a:gd name="T9" fmla="*/ 18 h 18"/>
                                <a:gd name="T10" fmla="*/ 75 w 75"/>
                                <a:gd name="T11" fmla="*/ 18 h 18"/>
                              </a:gdLst>
                              <a:ahLst/>
                              <a:cxnLst>
                                <a:cxn ang="0">
                                  <a:pos x="T0" y="T1"/>
                                </a:cxn>
                                <a:cxn ang="0">
                                  <a:pos x="T2" y="T3"/>
                                </a:cxn>
                                <a:cxn ang="0">
                                  <a:pos x="T4" y="T5"/>
                                </a:cxn>
                                <a:cxn ang="0">
                                  <a:pos x="T6" y="T7"/>
                                </a:cxn>
                                <a:cxn ang="0">
                                  <a:pos x="T8" y="T9"/>
                                </a:cxn>
                                <a:cxn ang="0">
                                  <a:pos x="T10" y="T11"/>
                                </a:cxn>
                              </a:cxnLst>
                              <a:rect l="0" t="0" r="r" b="b"/>
                              <a:pathLst>
                                <a:path w="75" h="18">
                                  <a:moveTo>
                                    <a:pt x="0" y="0"/>
                                  </a:moveTo>
                                  <a:lnTo>
                                    <a:pt x="0" y="11"/>
                                  </a:lnTo>
                                  <a:lnTo>
                                    <a:pt x="23" y="11"/>
                                  </a:lnTo>
                                  <a:lnTo>
                                    <a:pt x="45" y="11"/>
                                  </a:lnTo>
                                  <a:lnTo>
                                    <a:pt x="45" y="18"/>
                                  </a:lnTo>
                                  <a:lnTo>
                                    <a:pt x="75" y="18"/>
                                  </a:lnTo>
                                </a:path>
                              </a:pathLst>
                            </a:custGeom>
                            <a:noFill/>
                            <a:ln w="4445">
                              <a:solidFill>
                                <a:srgbClr val="9D9D9D"/>
                              </a:solidFill>
                              <a:prstDash val="solid"/>
                              <a:miter lim="800000"/>
                              <a:headEnd/>
                              <a:tailEnd/>
                            </a:ln>
                          </wps:spPr>
                          <wps:bodyPr rot="0" vert="horz" wrap="square" anchor="t" anchorCtr="0" upright="1"/>
                        </wps:wsp>
                        <wps:wsp>
                          <wps:cNvPr id="5722" name="Freeform 740"/>
                          <wps:cNvSpPr/>
                          <wps:spPr bwMode="auto">
                            <a:xfrm>
                              <a:off x="4457" y="2341"/>
                              <a:ext cx="109" cy="10"/>
                            </a:xfrm>
                            <a:custGeom>
                              <a:avLst/>
                              <a:gdLst>
                                <a:gd name="T0" fmla="*/ 0 w 109"/>
                                <a:gd name="T1" fmla="*/ 0 h 10"/>
                                <a:gd name="T2" fmla="*/ 0 w 109"/>
                                <a:gd name="T3" fmla="*/ 0 h 10"/>
                                <a:gd name="T4" fmla="*/ 16 w 109"/>
                                <a:gd name="T5" fmla="*/ 0 h 10"/>
                                <a:gd name="T6" fmla="*/ 27 w 109"/>
                                <a:gd name="T7" fmla="*/ 0 h 10"/>
                                <a:gd name="T8" fmla="*/ 27 w 109"/>
                                <a:gd name="T9" fmla="*/ 10 h 10"/>
                                <a:gd name="T10" fmla="*/ 109 w 109"/>
                                <a:gd name="T11" fmla="*/ 10 h 10"/>
                              </a:gdLst>
                              <a:ahLst/>
                              <a:cxnLst>
                                <a:cxn ang="0">
                                  <a:pos x="T0" y="T1"/>
                                </a:cxn>
                                <a:cxn ang="0">
                                  <a:pos x="T2" y="T3"/>
                                </a:cxn>
                                <a:cxn ang="0">
                                  <a:pos x="T4" y="T5"/>
                                </a:cxn>
                                <a:cxn ang="0">
                                  <a:pos x="T6" y="T7"/>
                                </a:cxn>
                                <a:cxn ang="0">
                                  <a:pos x="T8" y="T9"/>
                                </a:cxn>
                                <a:cxn ang="0">
                                  <a:pos x="T10" y="T11"/>
                                </a:cxn>
                              </a:cxnLst>
                              <a:rect l="0" t="0" r="r" b="b"/>
                              <a:pathLst>
                                <a:path w="109" h="10">
                                  <a:moveTo>
                                    <a:pt x="0" y="0"/>
                                  </a:moveTo>
                                  <a:lnTo>
                                    <a:pt x="0" y="0"/>
                                  </a:lnTo>
                                  <a:lnTo>
                                    <a:pt x="16" y="0"/>
                                  </a:lnTo>
                                  <a:lnTo>
                                    <a:pt x="27" y="0"/>
                                  </a:lnTo>
                                  <a:lnTo>
                                    <a:pt x="27" y="10"/>
                                  </a:lnTo>
                                  <a:lnTo>
                                    <a:pt x="109" y="10"/>
                                  </a:lnTo>
                                </a:path>
                              </a:pathLst>
                            </a:custGeom>
                            <a:noFill/>
                            <a:ln w="4445">
                              <a:solidFill>
                                <a:srgbClr val="9D9D9D"/>
                              </a:solidFill>
                              <a:prstDash val="solid"/>
                              <a:miter lim="800000"/>
                              <a:headEnd/>
                              <a:tailEnd/>
                            </a:ln>
                          </wps:spPr>
                          <wps:bodyPr rot="0" vert="horz" wrap="square" anchor="t" anchorCtr="0" upright="1"/>
                        </wps:wsp>
                        <wps:wsp>
                          <wps:cNvPr id="5723" name="Freeform 741"/>
                          <wps:cNvSpPr/>
                          <wps:spPr bwMode="auto">
                            <a:xfrm>
                              <a:off x="4704" y="2351"/>
                              <a:ext cx="115" cy="10"/>
                            </a:xfrm>
                            <a:custGeom>
                              <a:avLst/>
                              <a:gdLst>
                                <a:gd name="T0" fmla="*/ 0 w 115"/>
                                <a:gd name="T1" fmla="*/ 0 h 10"/>
                                <a:gd name="T2" fmla="*/ 55 w 115"/>
                                <a:gd name="T3" fmla="*/ 0 h 10"/>
                                <a:gd name="T4" fmla="*/ 55 w 115"/>
                                <a:gd name="T5" fmla="*/ 10 h 10"/>
                                <a:gd name="T6" fmla="*/ 115 w 115"/>
                                <a:gd name="T7" fmla="*/ 10 h 10"/>
                              </a:gdLst>
                              <a:ahLst/>
                              <a:cxnLst>
                                <a:cxn ang="0">
                                  <a:pos x="T0" y="T1"/>
                                </a:cxn>
                                <a:cxn ang="0">
                                  <a:pos x="T2" y="T3"/>
                                </a:cxn>
                                <a:cxn ang="0">
                                  <a:pos x="T4" y="T5"/>
                                </a:cxn>
                                <a:cxn ang="0">
                                  <a:pos x="T6" y="T7"/>
                                </a:cxn>
                              </a:cxnLst>
                              <a:rect l="0" t="0" r="r" b="b"/>
                              <a:pathLst>
                                <a:path w="115" h="10">
                                  <a:moveTo>
                                    <a:pt x="0" y="0"/>
                                  </a:moveTo>
                                  <a:lnTo>
                                    <a:pt x="55" y="0"/>
                                  </a:lnTo>
                                  <a:lnTo>
                                    <a:pt x="55" y="10"/>
                                  </a:lnTo>
                                  <a:lnTo>
                                    <a:pt x="115" y="10"/>
                                  </a:lnTo>
                                </a:path>
                              </a:pathLst>
                            </a:custGeom>
                            <a:noFill/>
                            <a:ln w="4445">
                              <a:solidFill>
                                <a:srgbClr val="9D9D9D"/>
                              </a:solidFill>
                              <a:prstDash val="solid"/>
                              <a:miter lim="800000"/>
                              <a:headEnd/>
                              <a:tailEnd/>
                            </a:ln>
                          </wps:spPr>
                          <wps:bodyPr rot="0" vert="horz" wrap="square" anchor="t" anchorCtr="0" upright="1"/>
                        </wps:wsp>
                        <wps:wsp>
                          <wps:cNvPr id="5724" name="Freeform 742"/>
                          <wps:cNvSpPr/>
                          <wps:spPr bwMode="auto">
                            <a:xfrm>
                              <a:off x="4942" y="2370"/>
                              <a:ext cx="129" cy="0"/>
                            </a:xfrm>
                            <a:custGeom>
                              <a:avLst/>
                              <a:gdLst>
                                <a:gd name="T0" fmla="*/ 0 w 129"/>
                                <a:gd name="T1" fmla="*/ 42 w 129"/>
                                <a:gd name="T2" fmla="*/ 129 w 129"/>
                              </a:gdLst>
                              <a:ahLst/>
                              <a:cxnLst>
                                <a:cxn ang="0">
                                  <a:pos x="T0" y="0"/>
                                </a:cxn>
                                <a:cxn ang="0">
                                  <a:pos x="T1" y="0"/>
                                </a:cxn>
                                <a:cxn ang="0">
                                  <a:pos x="T2" y="0"/>
                                </a:cxn>
                              </a:cxnLst>
                              <a:rect l="0" t="0" r="r" b="b"/>
                              <a:pathLst>
                                <a:path w="129">
                                  <a:moveTo>
                                    <a:pt x="0" y="0"/>
                                  </a:moveTo>
                                  <a:lnTo>
                                    <a:pt x="42" y="0"/>
                                  </a:lnTo>
                                  <a:lnTo>
                                    <a:pt x="129" y="0"/>
                                  </a:lnTo>
                                </a:path>
                              </a:pathLst>
                            </a:custGeom>
                            <a:noFill/>
                            <a:ln w="4445">
                              <a:solidFill>
                                <a:srgbClr val="9D9D9D"/>
                              </a:solidFill>
                              <a:prstDash val="solid"/>
                              <a:miter lim="800000"/>
                              <a:headEnd/>
                              <a:tailEnd/>
                            </a:ln>
                          </wps:spPr>
                          <wps:bodyPr rot="0" vert="horz" wrap="square" anchor="t" anchorCtr="0" upright="1"/>
                        </wps:wsp>
                        <wps:wsp>
                          <wps:cNvPr id="5725" name="Freeform 743"/>
                          <wps:cNvSpPr/>
                          <wps:spPr bwMode="auto">
                            <a:xfrm>
                              <a:off x="5170" y="2393"/>
                              <a:ext cx="115" cy="12"/>
                            </a:xfrm>
                            <a:custGeom>
                              <a:avLst/>
                              <a:gdLst>
                                <a:gd name="T0" fmla="*/ 0 w 115"/>
                                <a:gd name="T1" fmla="*/ 0 h 12"/>
                                <a:gd name="T2" fmla="*/ 100 w 115"/>
                                <a:gd name="T3" fmla="*/ 0 h 12"/>
                                <a:gd name="T4" fmla="*/ 100 w 115"/>
                                <a:gd name="T5" fmla="*/ 12 h 12"/>
                                <a:gd name="T6" fmla="*/ 115 w 115"/>
                                <a:gd name="T7" fmla="*/ 12 h 12"/>
                              </a:gdLst>
                              <a:ahLst/>
                              <a:cxnLst>
                                <a:cxn ang="0">
                                  <a:pos x="T0" y="T1"/>
                                </a:cxn>
                                <a:cxn ang="0">
                                  <a:pos x="T2" y="T3"/>
                                </a:cxn>
                                <a:cxn ang="0">
                                  <a:pos x="T4" y="T5"/>
                                </a:cxn>
                                <a:cxn ang="0">
                                  <a:pos x="T6" y="T7"/>
                                </a:cxn>
                              </a:cxnLst>
                              <a:rect l="0" t="0" r="r" b="b"/>
                              <a:pathLst>
                                <a:path w="115" h="12">
                                  <a:moveTo>
                                    <a:pt x="0" y="0"/>
                                  </a:moveTo>
                                  <a:lnTo>
                                    <a:pt x="100" y="0"/>
                                  </a:lnTo>
                                  <a:lnTo>
                                    <a:pt x="100" y="12"/>
                                  </a:lnTo>
                                  <a:lnTo>
                                    <a:pt x="115" y="12"/>
                                  </a:lnTo>
                                </a:path>
                              </a:pathLst>
                            </a:custGeom>
                            <a:noFill/>
                            <a:ln w="4445">
                              <a:solidFill>
                                <a:srgbClr val="9D9D9D"/>
                              </a:solidFill>
                              <a:prstDash val="solid"/>
                              <a:miter lim="800000"/>
                              <a:headEnd/>
                              <a:tailEnd/>
                            </a:ln>
                          </wps:spPr>
                          <wps:bodyPr rot="0" vert="horz" wrap="square" anchor="t" anchorCtr="0" upright="1"/>
                        </wps:wsp>
                        <wps:wsp>
                          <wps:cNvPr id="5726" name="Freeform 744"/>
                          <wps:cNvSpPr/>
                          <wps:spPr bwMode="auto">
                            <a:xfrm>
                              <a:off x="5422" y="2405"/>
                              <a:ext cx="138" cy="0"/>
                            </a:xfrm>
                            <a:custGeom>
                              <a:avLst/>
                              <a:gdLst>
                                <a:gd name="T0" fmla="*/ 0 w 138"/>
                                <a:gd name="T1" fmla="*/ 69 w 138"/>
                                <a:gd name="T2" fmla="*/ 114 w 138"/>
                                <a:gd name="T3" fmla="*/ 138 w 138"/>
                              </a:gdLst>
                              <a:ahLst/>
                              <a:cxnLst>
                                <a:cxn ang="0">
                                  <a:pos x="T0" y="0"/>
                                </a:cxn>
                                <a:cxn ang="0">
                                  <a:pos x="T1" y="0"/>
                                </a:cxn>
                                <a:cxn ang="0">
                                  <a:pos x="T2" y="0"/>
                                </a:cxn>
                                <a:cxn ang="0">
                                  <a:pos x="T3" y="0"/>
                                </a:cxn>
                              </a:cxnLst>
                              <a:rect l="0" t="0" r="r" b="b"/>
                              <a:pathLst>
                                <a:path w="138">
                                  <a:moveTo>
                                    <a:pt x="0" y="0"/>
                                  </a:moveTo>
                                  <a:lnTo>
                                    <a:pt x="69" y="0"/>
                                  </a:lnTo>
                                  <a:lnTo>
                                    <a:pt x="114" y="0"/>
                                  </a:lnTo>
                                  <a:lnTo>
                                    <a:pt x="138" y="0"/>
                                  </a:lnTo>
                                </a:path>
                              </a:pathLst>
                            </a:custGeom>
                            <a:noFill/>
                            <a:ln w="4445">
                              <a:solidFill>
                                <a:srgbClr val="9D9D9D"/>
                              </a:solidFill>
                              <a:prstDash val="solid"/>
                              <a:miter lim="800000"/>
                              <a:headEnd/>
                              <a:tailEnd/>
                            </a:ln>
                          </wps:spPr>
                          <wps:bodyPr rot="0" vert="horz" wrap="square" anchor="t" anchorCtr="0" upright="1"/>
                        </wps:wsp>
                        <wps:wsp>
                          <wps:cNvPr id="5727" name="Line 745"/>
                          <wps:cNvCnPr>
                            <a:cxnSpLocks noChangeShapeType="1"/>
                          </wps:cNvCnPr>
                          <wps:spPr bwMode="auto">
                            <a:xfrm>
                              <a:off x="5696" y="2405"/>
                              <a:ext cx="137" cy="0"/>
                            </a:xfrm>
                            <a:prstGeom prst="line">
                              <a:avLst/>
                            </a:prstGeom>
                            <a:noFill/>
                            <a:ln w="4445">
                              <a:solidFill>
                                <a:srgbClr val="9D9D9D"/>
                              </a:solidFill>
                              <a:prstDash val="solid"/>
                              <a:miter lim="800000"/>
                              <a:headEnd/>
                              <a:tailEnd/>
                            </a:ln>
                          </wps:spPr>
                          <wps:bodyPr/>
                        </wps:wsp>
                        <wps:wsp>
                          <wps:cNvPr id="5728" name="Freeform 746"/>
                          <wps:cNvSpPr/>
                          <wps:spPr bwMode="auto">
                            <a:xfrm>
                              <a:off x="5941" y="2420"/>
                              <a:ext cx="130" cy="0"/>
                            </a:xfrm>
                            <a:custGeom>
                              <a:avLst/>
                              <a:gdLst>
                                <a:gd name="T0" fmla="*/ 0 w 130"/>
                                <a:gd name="T1" fmla="*/ 0 w 130"/>
                                <a:gd name="T2" fmla="*/ 130 w 130"/>
                              </a:gdLst>
                              <a:ahLst/>
                              <a:cxnLst>
                                <a:cxn ang="0">
                                  <a:pos x="T0" y="0"/>
                                </a:cxn>
                                <a:cxn ang="0">
                                  <a:pos x="T1" y="0"/>
                                </a:cxn>
                                <a:cxn ang="0">
                                  <a:pos x="T2" y="0"/>
                                </a:cxn>
                              </a:cxnLst>
                              <a:rect l="0" t="0" r="r" b="b"/>
                              <a:pathLst>
                                <a:path w="130">
                                  <a:moveTo>
                                    <a:pt x="0" y="0"/>
                                  </a:moveTo>
                                  <a:lnTo>
                                    <a:pt x="0" y="0"/>
                                  </a:lnTo>
                                  <a:lnTo>
                                    <a:pt x="130" y="0"/>
                                  </a:lnTo>
                                </a:path>
                              </a:pathLst>
                            </a:custGeom>
                            <a:noFill/>
                            <a:ln w="4445">
                              <a:solidFill>
                                <a:srgbClr val="9D9D9D"/>
                              </a:solidFill>
                              <a:prstDash val="solid"/>
                              <a:miter lim="800000"/>
                              <a:headEnd/>
                              <a:tailEnd/>
                            </a:ln>
                          </wps:spPr>
                          <wps:bodyPr rot="0" vert="horz" wrap="square" anchor="t" anchorCtr="0" upright="1"/>
                        </wps:wsp>
                        <wps:wsp>
                          <wps:cNvPr id="5729" name="Freeform 747"/>
                          <wps:cNvSpPr/>
                          <wps:spPr bwMode="auto">
                            <a:xfrm>
                              <a:off x="6207" y="2420"/>
                              <a:ext cx="115" cy="11"/>
                            </a:xfrm>
                            <a:custGeom>
                              <a:avLst/>
                              <a:gdLst>
                                <a:gd name="T0" fmla="*/ 0 w 115"/>
                                <a:gd name="T1" fmla="*/ 0 h 11"/>
                                <a:gd name="T2" fmla="*/ 38 w 115"/>
                                <a:gd name="T3" fmla="*/ 0 h 11"/>
                                <a:gd name="T4" fmla="*/ 38 w 115"/>
                                <a:gd name="T5" fmla="*/ 11 h 11"/>
                                <a:gd name="T6" fmla="*/ 115 w 115"/>
                                <a:gd name="T7" fmla="*/ 11 h 11"/>
                              </a:gdLst>
                              <a:ahLst/>
                              <a:cxnLst>
                                <a:cxn ang="0">
                                  <a:pos x="T0" y="T1"/>
                                </a:cxn>
                                <a:cxn ang="0">
                                  <a:pos x="T2" y="T3"/>
                                </a:cxn>
                                <a:cxn ang="0">
                                  <a:pos x="T4" y="T5"/>
                                </a:cxn>
                                <a:cxn ang="0">
                                  <a:pos x="T6" y="T7"/>
                                </a:cxn>
                              </a:cxnLst>
                              <a:rect l="0" t="0" r="r" b="b"/>
                              <a:pathLst>
                                <a:path w="115" h="11">
                                  <a:moveTo>
                                    <a:pt x="0" y="0"/>
                                  </a:moveTo>
                                  <a:lnTo>
                                    <a:pt x="38" y="0"/>
                                  </a:lnTo>
                                  <a:lnTo>
                                    <a:pt x="38" y="11"/>
                                  </a:lnTo>
                                  <a:lnTo>
                                    <a:pt x="115" y="11"/>
                                  </a:lnTo>
                                </a:path>
                              </a:pathLst>
                            </a:custGeom>
                            <a:noFill/>
                            <a:ln w="4445">
                              <a:solidFill>
                                <a:srgbClr val="9D9D9D"/>
                              </a:solidFill>
                              <a:prstDash val="solid"/>
                              <a:miter lim="800000"/>
                              <a:headEnd/>
                              <a:tailEnd/>
                            </a:ln>
                          </wps:spPr>
                          <wps:bodyPr rot="0" vert="horz" wrap="square" anchor="t" anchorCtr="0" upright="1"/>
                        </wps:wsp>
                        <wps:wsp>
                          <wps:cNvPr id="5730" name="Freeform 748"/>
                          <wps:cNvSpPr/>
                          <wps:spPr bwMode="auto">
                            <a:xfrm>
                              <a:off x="6459" y="2431"/>
                              <a:ext cx="119" cy="12"/>
                            </a:xfrm>
                            <a:custGeom>
                              <a:avLst/>
                              <a:gdLst>
                                <a:gd name="T0" fmla="*/ 0 w 119"/>
                                <a:gd name="T1" fmla="*/ 0 h 12"/>
                                <a:gd name="T2" fmla="*/ 0 w 119"/>
                                <a:gd name="T3" fmla="*/ 0 h 12"/>
                                <a:gd name="T4" fmla="*/ 21 w 119"/>
                                <a:gd name="T5" fmla="*/ 0 h 12"/>
                                <a:gd name="T6" fmla="*/ 21 w 119"/>
                                <a:gd name="T7" fmla="*/ 12 h 12"/>
                                <a:gd name="T8" fmla="*/ 46 w 119"/>
                                <a:gd name="T9" fmla="*/ 12 h 12"/>
                                <a:gd name="T10" fmla="*/ 62 w 119"/>
                                <a:gd name="T11" fmla="*/ 12 h 12"/>
                                <a:gd name="T12" fmla="*/ 73 w 119"/>
                                <a:gd name="T13" fmla="*/ 12 h 12"/>
                                <a:gd name="T14" fmla="*/ 81 w 119"/>
                                <a:gd name="T15" fmla="*/ 12 h 12"/>
                                <a:gd name="T16" fmla="*/ 97 w 119"/>
                                <a:gd name="T17" fmla="*/ 12 h 12"/>
                                <a:gd name="T18" fmla="*/ 101 w 119"/>
                                <a:gd name="T19" fmla="*/ 12 h 12"/>
                                <a:gd name="T20" fmla="*/ 108 w 119"/>
                                <a:gd name="T21" fmla="*/ 12 h 12"/>
                                <a:gd name="T22" fmla="*/ 119 w 119"/>
                                <a:gd name="T23" fmla="*/ 12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9" h="12">
                                  <a:moveTo>
                                    <a:pt x="0" y="0"/>
                                  </a:moveTo>
                                  <a:lnTo>
                                    <a:pt x="0" y="0"/>
                                  </a:lnTo>
                                  <a:lnTo>
                                    <a:pt x="21" y="0"/>
                                  </a:lnTo>
                                  <a:lnTo>
                                    <a:pt x="21" y="12"/>
                                  </a:lnTo>
                                  <a:lnTo>
                                    <a:pt x="46" y="12"/>
                                  </a:lnTo>
                                  <a:lnTo>
                                    <a:pt x="62" y="12"/>
                                  </a:lnTo>
                                  <a:lnTo>
                                    <a:pt x="73" y="12"/>
                                  </a:lnTo>
                                  <a:lnTo>
                                    <a:pt x="81" y="12"/>
                                  </a:lnTo>
                                  <a:lnTo>
                                    <a:pt x="97" y="12"/>
                                  </a:lnTo>
                                  <a:lnTo>
                                    <a:pt x="101" y="12"/>
                                  </a:lnTo>
                                  <a:lnTo>
                                    <a:pt x="108" y="12"/>
                                  </a:lnTo>
                                  <a:lnTo>
                                    <a:pt x="119" y="12"/>
                                  </a:lnTo>
                                </a:path>
                              </a:pathLst>
                            </a:custGeom>
                            <a:noFill/>
                            <a:ln w="4445">
                              <a:solidFill>
                                <a:srgbClr val="9D9D9D"/>
                              </a:solidFill>
                              <a:prstDash val="solid"/>
                              <a:miter lim="800000"/>
                              <a:headEnd/>
                              <a:tailEnd/>
                            </a:ln>
                          </wps:spPr>
                          <wps:bodyPr rot="0" vert="horz" wrap="square" anchor="t" anchorCtr="0" upright="1"/>
                        </wps:wsp>
                        <wps:wsp>
                          <wps:cNvPr id="5731" name="Freeform 749"/>
                          <wps:cNvSpPr/>
                          <wps:spPr bwMode="auto">
                            <a:xfrm>
                              <a:off x="6715" y="2443"/>
                              <a:ext cx="113" cy="10"/>
                            </a:xfrm>
                            <a:custGeom>
                              <a:avLst/>
                              <a:gdLst>
                                <a:gd name="T0" fmla="*/ 0 w 113"/>
                                <a:gd name="T1" fmla="*/ 0 h 10"/>
                                <a:gd name="T2" fmla="*/ 31 w 113"/>
                                <a:gd name="T3" fmla="*/ 0 h 10"/>
                                <a:gd name="T4" fmla="*/ 31 w 113"/>
                                <a:gd name="T5" fmla="*/ 10 h 10"/>
                                <a:gd name="T6" fmla="*/ 42 w 113"/>
                                <a:gd name="T7" fmla="*/ 10 h 10"/>
                                <a:gd name="T8" fmla="*/ 51 w 113"/>
                                <a:gd name="T9" fmla="*/ 10 h 10"/>
                                <a:gd name="T10" fmla="*/ 54 w 113"/>
                                <a:gd name="T11" fmla="*/ 10 h 10"/>
                                <a:gd name="T12" fmla="*/ 92 w 113"/>
                                <a:gd name="T13" fmla="*/ 10 h 10"/>
                                <a:gd name="T14" fmla="*/ 106 w 113"/>
                                <a:gd name="T15" fmla="*/ 10 h 10"/>
                                <a:gd name="T16" fmla="*/ 113 w 113"/>
                                <a:gd name="T17" fmla="*/ 1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3" h="10">
                                  <a:moveTo>
                                    <a:pt x="0" y="0"/>
                                  </a:moveTo>
                                  <a:lnTo>
                                    <a:pt x="31" y="0"/>
                                  </a:lnTo>
                                  <a:lnTo>
                                    <a:pt x="31" y="10"/>
                                  </a:lnTo>
                                  <a:lnTo>
                                    <a:pt x="42" y="10"/>
                                  </a:lnTo>
                                  <a:lnTo>
                                    <a:pt x="51" y="10"/>
                                  </a:lnTo>
                                  <a:lnTo>
                                    <a:pt x="54" y="10"/>
                                  </a:lnTo>
                                  <a:lnTo>
                                    <a:pt x="92" y="10"/>
                                  </a:lnTo>
                                  <a:lnTo>
                                    <a:pt x="106" y="10"/>
                                  </a:lnTo>
                                  <a:lnTo>
                                    <a:pt x="113" y="10"/>
                                  </a:lnTo>
                                </a:path>
                              </a:pathLst>
                            </a:custGeom>
                            <a:noFill/>
                            <a:ln w="4445">
                              <a:solidFill>
                                <a:srgbClr val="9D9D9D"/>
                              </a:solidFill>
                              <a:prstDash val="solid"/>
                              <a:miter lim="800000"/>
                              <a:headEnd/>
                              <a:tailEnd/>
                            </a:ln>
                          </wps:spPr>
                          <wps:bodyPr rot="0" vert="horz" wrap="square" anchor="t" anchorCtr="0" upright="1"/>
                        </wps:wsp>
                        <wps:wsp>
                          <wps:cNvPr id="5732" name="Freeform 750"/>
                          <wps:cNvSpPr/>
                          <wps:spPr bwMode="auto">
                            <a:xfrm>
                              <a:off x="6940" y="2469"/>
                              <a:ext cx="102" cy="12"/>
                            </a:xfrm>
                            <a:custGeom>
                              <a:avLst/>
                              <a:gdLst>
                                <a:gd name="T0" fmla="*/ 0 w 102"/>
                                <a:gd name="T1" fmla="*/ 0 h 12"/>
                                <a:gd name="T2" fmla="*/ 0 w 102"/>
                                <a:gd name="T3" fmla="*/ 0 h 12"/>
                                <a:gd name="T4" fmla="*/ 20 w 102"/>
                                <a:gd name="T5" fmla="*/ 0 h 12"/>
                                <a:gd name="T6" fmla="*/ 65 w 102"/>
                                <a:gd name="T7" fmla="*/ 0 h 12"/>
                                <a:gd name="T8" fmla="*/ 68 w 102"/>
                                <a:gd name="T9" fmla="*/ 0 h 12"/>
                                <a:gd name="T10" fmla="*/ 77 w 102"/>
                                <a:gd name="T11" fmla="*/ 0 h 12"/>
                                <a:gd name="T12" fmla="*/ 81 w 102"/>
                                <a:gd name="T13" fmla="*/ 0 h 12"/>
                                <a:gd name="T14" fmla="*/ 88 w 102"/>
                                <a:gd name="T15" fmla="*/ 0 h 12"/>
                                <a:gd name="T16" fmla="*/ 88 w 102"/>
                                <a:gd name="T17" fmla="*/ 12 h 12"/>
                                <a:gd name="T18" fmla="*/ 92 w 102"/>
                                <a:gd name="T19" fmla="*/ 12 h 12"/>
                                <a:gd name="T20" fmla="*/ 99 w 102"/>
                                <a:gd name="T21" fmla="*/ 12 h 12"/>
                                <a:gd name="T22" fmla="*/ 102 w 102"/>
                                <a:gd name="T23" fmla="*/ 12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02" h="12">
                                  <a:moveTo>
                                    <a:pt x="0" y="0"/>
                                  </a:moveTo>
                                  <a:lnTo>
                                    <a:pt x="0" y="0"/>
                                  </a:lnTo>
                                  <a:lnTo>
                                    <a:pt x="20" y="0"/>
                                  </a:lnTo>
                                  <a:lnTo>
                                    <a:pt x="65" y="0"/>
                                  </a:lnTo>
                                  <a:lnTo>
                                    <a:pt x="68" y="0"/>
                                  </a:lnTo>
                                  <a:lnTo>
                                    <a:pt x="77" y="0"/>
                                  </a:lnTo>
                                  <a:lnTo>
                                    <a:pt x="81" y="0"/>
                                  </a:lnTo>
                                  <a:lnTo>
                                    <a:pt x="88" y="0"/>
                                  </a:lnTo>
                                  <a:lnTo>
                                    <a:pt x="88" y="12"/>
                                  </a:lnTo>
                                  <a:lnTo>
                                    <a:pt x="92" y="12"/>
                                  </a:lnTo>
                                  <a:lnTo>
                                    <a:pt x="99" y="12"/>
                                  </a:lnTo>
                                  <a:lnTo>
                                    <a:pt x="102" y="12"/>
                                  </a:lnTo>
                                </a:path>
                              </a:pathLst>
                            </a:custGeom>
                            <a:noFill/>
                            <a:ln w="4445">
                              <a:solidFill>
                                <a:srgbClr val="9D9D9D"/>
                              </a:solidFill>
                              <a:prstDash val="solid"/>
                              <a:miter lim="800000"/>
                              <a:headEnd/>
                              <a:tailEnd/>
                            </a:ln>
                          </wps:spPr>
                          <wps:bodyPr rot="0" vert="horz" wrap="square" anchor="t" anchorCtr="0" upright="1"/>
                        </wps:wsp>
                        <wps:wsp>
                          <wps:cNvPr id="5733" name="Freeform 751"/>
                          <wps:cNvSpPr/>
                          <wps:spPr bwMode="auto">
                            <a:xfrm>
                              <a:off x="7180" y="2481"/>
                              <a:ext cx="139" cy="0"/>
                            </a:xfrm>
                            <a:custGeom>
                              <a:avLst/>
                              <a:gdLst>
                                <a:gd name="T0" fmla="*/ 0 w 139"/>
                                <a:gd name="T1" fmla="*/ 35 w 139"/>
                                <a:gd name="T2" fmla="*/ 53 w 139"/>
                                <a:gd name="T3" fmla="*/ 66 w 139"/>
                                <a:gd name="T4" fmla="*/ 77 w 139"/>
                                <a:gd name="T5" fmla="*/ 97 w 139"/>
                                <a:gd name="T6" fmla="*/ 139 w 139"/>
                              </a:gdLst>
                              <a:ahLst/>
                              <a:cxnLst>
                                <a:cxn ang="0">
                                  <a:pos x="T0" y="0"/>
                                </a:cxn>
                                <a:cxn ang="0">
                                  <a:pos x="T1" y="0"/>
                                </a:cxn>
                                <a:cxn ang="0">
                                  <a:pos x="T2" y="0"/>
                                </a:cxn>
                                <a:cxn ang="0">
                                  <a:pos x="T3" y="0"/>
                                </a:cxn>
                                <a:cxn ang="0">
                                  <a:pos x="T4" y="0"/>
                                </a:cxn>
                                <a:cxn ang="0">
                                  <a:pos x="T5" y="0"/>
                                </a:cxn>
                                <a:cxn ang="0">
                                  <a:pos x="T6" y="0"/>
                                </a:cxn>
                              </a:cxnLst>
                              <a:rect l="0" t="0" r="r" b="b"/>
                              <a:pathLst>
                                <a:path w="139">
                                  <a:moveTo>
                                    <a:pt x="0" y="0"/>
                                  </a:moveTo>
                                  <a:lnTo>
                                    <a:pt x="35" y="0"/>
                                  </a:lnTo>
                                  <a:lnTo>
                                    <a:pt x="53" y="0"/>
                                  </a:lnTo>
                                  <a:lnTo>
                                    <a:pt x="66" y="0"/>
                                  </a:lnTo>
                                  <a:lnTo>
                                    <a:pt x="77" y="0"/>
                                  </a:lnTo>
                                  <a:lnTo>
                                    <a:pt x="97" y="0"/>
                                  </a:lnTo>
                                  <a:lnTo>
                                    <a:pt x="139" y="0"/>
                                  </a:lnTo>
                                </a:path>
                              </a:pathLst>
                            </a:custGeom>
                            <a:noFill/>
                            <a:ln w="4445">
                              <a:solidFill>
                                <a:srgbClr val="9D9D9D"/>
                              </a:solidFill>
                              <a:prstDash val="solid"/>
                              <a:miter lim="800000"/>
                              <a:headEnd/>
                              <a:tailEnd/>
                            </a:ln>
                          </wps:spPr>
                          <wps:bodyPr rot="0" vert="horz" wrap="square" anchor="t" anchorCtr="0" upright="1"/>
                        </wps:wsp>
                        <wps:wsp>
                          <wps:cNvPr id="5734" name="Freeform 752"/>
                          <wps:cNvSpPr/>
                          <wps:spPr bwMode="auto">
                            <a:xfrm>
                              <a:off x="7456" y="2481"/>
                              <a:ext cx="94" cy="28"/>
                            </a:xfrm>
                            <a:custGeom>
                              <a:avLst/>
                              <a:gdLst>
                                <a:gd name="T0" fmla="*/ 0 w 94"/>
                                <a:gd name="T1" fmla="*/ 0 h 28"/>
                                <a:gd name="T2" fmla="*/ 11 w 94"/>
                                <a:gd name="T3" fmla="*/ 0 h 28"/>
                                <a:gd name="T4" fmla="*/ 15 w 94"/>
                                <a:gd name="T5" fmla="*/ 0 h 28"/>
                                <a:gd name="T6" fmla="*/ 35 w 94"/>
                                <a:gd name="T7" fmla="*/ 0 h 28"/>
                                <a:gd name="T8" fmla="*/ 46 w 94"/>
                                <a:gd name="T9" fmla="*/ 0 h 28"/>
                                <a:gd name="T10" fmla="*/ 53 w 94"/>
                                <a:gd name="T11" fmla="*/ 0 h 28"/>
                                <a:gd name="T12" fmla="*/ 64 w 94"/>
                                <a:gd name="T13" fmla="*/ 0 h 28"/>
                                <a:gd name="T14" fmla="*/ 64 w 94"/>
                                <a:gd name="T15" fmla="*/ 28 h 28"/>
                                <a:gd name="T16" fmla="*/ 87 w 94"/>
                                <a:gd name="T17" fmla="*/ 28 h 28"/>
                                <a:gd name="T18" fmla="*/ 94 w 94"/>
                                <a:gd name="T19" fmla="*/ 28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4" h="28">
                                  <a:moveTo>
                                    <a:pt x="0" y="0"/>
                                  </a:moveTo>
                                  <a:lnTo>
                                    <a:pt x="11" y="0"/>
                                  </a:lnTo>
                                  <a:lnTo>
                                    <a:pt x="15" y="0"/>
                                  </a:lnTo>
                                  <a:lnTo>
                                    <a:pt x="35" y="0"/>
                                  </a:lnTo>
                                  <a:lnTo>
                                    <a:pt x="46" y="0"/>
                                  </a:lnTo>
                                  <a:lnTo>
                                    <a:pt x="53" y="0"/>
                                  </a:lnTo>
                                  <a:lnTo>
                                    <a:pt x="64" y="0"/>
                                  </a:lnTo>
                                  <a:lnTo>
                                    <a:pt x="64" y="28"/>
                                  </a:lnTo>
                                  <a:lnTo>
                                    <a:pt x="87" y="28"/>
                                  </a:lnTo>
                                  <a:lnTo>
                                    <a:pt x="94" y="28"/>
                                  </a:lnTo>
                                </a:path>
                              </a:pathLst>
                            </a:custGeom>
                            <a:noFill/>
                            <a:ln w="4445">
                              <a:solidFill>
                                <a:srgbClr val="9D9D9D"/>
                              </a:solidFill>
                              <a:prstDash val="solid"/>
                              <a:miter lim="800000"/>
                              <a:headEnd/>
                              <a:tailEnd/>
                            </a:ln>
                          </wps:spPr>
                          <wps:bodyPr rot="0" vert="horz" wrap="square" anchor="t" anchorCtr="0" upright="1"/>
                        </wps:wsp>
                        <wps:wsp>
                          <wps:cNvPr id="5735" name="Freeform 753"/>
                          <wps:cNvSpPr/>
                          <wps:spPr bwMode="auto">
                            <a:xfrm>
                              <a:off x="7630" y="2530"/>
                              <a:ext cx="138" cy="0"/>
                            </a:xfrm>
                            <a:custGeom>
                              <a:avLst/>
                              <a:gdLst>
                                <a:gd name="T0" fmla="*/ 0 w 138"/>
                                <a:gd name="T1" fmla="*/ 0 w 138"/>
                                <a:gd name="T2" fmla="*/ 17 w 138"/>
                                <a:gd name="T3" fmla="*/ 51 w 138"/>
                                <a:gd name="T4" fmla="*/ 77 w 138"/>
                                <a:gd name="T5" fmla="*/ 104 w 138"/>
                                <a:gd name="T6" fmla="*/ 111 w 138"/>
                                <a:gd name="T7" fmla="*/ 127 w 138"/>
                                <a:gd name="T8" fmla="*/ 134 w 138"/>
                                <a:gd name="T9" fmla="*/ 138 w 138"/>
                              </a:gdLst>
                              <a:ahLst/>
                              <a:cxnLst>
                                <a:cxn ang="0">
                                  <a:pos x="T0" y="0"/>
                                </a:cxn>
                                <a:cxn ang="0">
                                  <a:pos x="T1" y="0"/>
                                </a:cxn>
                                <a:cxn ang="0">
                                  <a:pos x="T2" y="0"/>
                                </a:cxn>
                                <a:cxn ang="0">
                                  <a:pos x="T3" y="0"/>
                                </a:cxn>
                                <a:cxn ang="0">
                                  <a:pos x="T4" y="0"/>
                                </a:cxn>
                                <a:cxn ang="0">
                                  <a:pos x="T5" y="0"/>
                                </a:cxn>
                                <a:cxn ang="0">
                                  <a:pos x="T6" y="0"/>
                                </a:cxn>
                                <a:cxn ang="0">
                                  <a:pos x="T7" y="0"/>
                                </a:cxn>
                                <a:cxn ang="0">
                                  <a:pos x="T8" y="0"/>
                                </a:cxn>
                                <a:cxn ang="0">
                                  <a:pos x="T9" y="0"/>
                                </a:cxn>
                              </a:cxnLst>
                              <a:rect l="0" t="0" r="r" b="b"/>
                              <a:pathLst>
                                <a:path w="138">
                                  <a:moveTo>
                                    <a:pt x="0" y="0"/>
                                  </a:moveTo>
                                  <a:lnTo>
                                    <a:pt x="0" y="0"/>
                                  </a:lnTo>
                                  <a:lnTo>
                                    <a:pt x="17" y="0"/>
                                  </a:lnTo>
                                  <a:lnTo>
                                    <a:pt x="51" y="0"/>
                                  </a:lnTo>
                                  <a:lnTo>
                                    <a:pt x="77" y="0"/>
                                  </a:lnTo>
                                  <a:lnTo>
                                    <a:pt x="104" y="0"/>
                                  </a:lnTo>
                                  <a:lnTo>
                                    <a:pt x="111" y="0"/>
                                  </a:lnTo>
                                  <a:lnTo>
                                    <a:pt x="127" y="0"/>
                                  </a:lnTo>
                                  <a:lnTo>
                                    <a:pt x="134" y="0"/>
                                  </a:lnTo>
                                  <a:lnTo>
                                    <a:pt x="138" y="0"/>
                                  </a:lnTo>
                                </a:path>
                              </a:pathLst>
                            </a:custGeom>
                            <a:noFill/>
                            <a:ln w="4445">
                              <a:solidFill>
                                <a:srgbClr val="9D9D9D"/>
                              </a:solidFill>
                              <a:prstDash val="solid"/>
                              <a:miter lim="800000"/>
                              <a:headEnd/>
                              <a:tailEnd/>
                            </a:ln>
                          </wps:spPr>
                          <wps:bodyPr rot="0" vert="horz" wrap="square" anchor="t" anchorCtr="0" upright="1"/>
                        </wps:wsp>
                        <wps:wsp>
                          <wps:cNvPr id="5736" name="Freeform 754"/>
                          <wps:cNvSpPr/>
                          <wps:spPr bwMode="auto">
                            <a:xfrm>
                              <a:off x="7905" y="2530"/>
                              <a:ext cx="138" cy="0"/>
                            </a:xfrm>
                            <a:custGeom>
                              <a:avLst/>
                              <a:gdLst>
                                <a:gd name="T0" fmla="*/ 0 w 138"/>
                                <a:gd name="T1" fmla="*/ 15 w 138"/>
                                <a:gd name="T2" fmla="*/ 59 w 138"/>
                                <a:gd name="T3" fmla="*/ 84 w 138"/>
                                <a:gd name="T4" fmla="*/ 97 w 138"/>
                                <a:gd name="T5" fmla="*/ 111 w 138"/>
                                <a:gd name="T6" fmla="*/ 138 w 138"/>
                              </a:gdLst>
                              <a:ahLst/>
                              <a:cxnLst>
                                <a:cxn ang="0">
                                  <a:pos x="T0" y="0"/>
                                </a:cxn>
                                <a:cxn ang="0">
                                  <a:pos x="T1" y="0"/>
                                </a:cxn>
                                <a:cxn ang="0">
                                  <a:pos x="T2" y="0"/>
                                </a:cxn>
                                <a:cxn ang="0">
                                  <a:pos x="T3" y="0"/>
                                </a:cxn>
                                <a:cxn ang="0">
                                  <a:pos x="T4" y="0"/>
                                </a:cxn>
                                <a:cxn ang="0">
                                  <a:pos x="T5" y="0"/>
                                </a:cxn>
                                <a:cxn ang="0">
                                  <a:pos x="T6" y="0"/>
                                </a:cxn>
                              </a:cxnLst>
                              <a:rect l="0" t="0" r="r" b="b"/>
                              <a:pathLst>
                                <a:path w="138">
                                  <a:moveTo>
                                    <a:pt x="0" y="0"/>
                                  </a:moveTo>
                                  <a:lnTo>
                                    <a:pt x="15" y="0"/>
                                  </a:lnTo>
                                  <a:lnTo>
                                    <a:pt x="59" y="0"/>
                                  </a:lnTo>
                                  <a:lnTo>
                                    <a:pt x="84" y="0"/>
                                  </a:lnTo>
                                  <a:lnTo>
                                    <a:pt x="97" y="0"/>
                                  </a:lnTo>
                                  <a:lnTo>
                                    <a:pt x="111" y="0"/>
                                  </a:lnTo>
                                  <a:lnTo>
                                    <a:pt x="138" y="0"/>
                                  </a:lnTo>
                                </a:path>
                              </a:pathLst>
                            </a:custGeom>
                            <a:noFill/>
                            <a:ln w="4445">
                              <a:solidFill>
                                <a:srgbClr val="9D9D9D"/>
                              </a:solidFill>
                              <a:prstDash val="solid"/>
                              <a:miter lim="800000"/>
                              <a:headEnd/>
                              <a:tailEnd/>
                            </a:ln>
                          </wps:spPr>
                          <wps:bodyPr rot="0" vert="horz" wrap="square" anchor="t" anchorCtr="0" upright="1"/>
                        </wps:wsp>
                        <wps:wsp>
                          <wps:cNvPr id="5737" name="Freeform 755"/>
                          <wps:cNvSpPr/>
                          <wps:spPr bwMode="auto">
                            <a:xfrm>
                              <a:off x="8179" y="2530"/>
                              <a:ext cx="139" cy="0"/>
                            </a:xfrm>
                            <a:custGeom>
                              <a:avLst/>
                              <a:gdLst>
                                <a:gd name="T0" fmla="*/ 0 w 139"/>
                                <a:gd name="T1" fmla="*/ 9 w 139"/>
                                <a:gd name="T2" fmla="*/ 13 w 139"/>
                                <a:gd name="T3" fmla="*/ 23 w 139"/>
                                <a:gd name="T4" fmla="*/ 27 w 139"/>
                                <a:gd name="T5" fmla="*/ 58 w 139"/>
                                <a:gd name="T6" fmla="*/ 139 w 139"/>
                              </a:gdLst>
                              <a:ahLst/>
                              <a:cxnLst>
                                <a:cxn ang="0">
                                  <a:pos x="T0" y="0"/>
                                </a:cxn>
                                <a:cxn ang="0">
                                  <a:pos x="T1" y="0"/>
                                </a:cxn>
                                <a:cxn ang="0">
                                  <a:pos x="T2" y="0"/>
                                </a:cxn>
                                <a:cxn ang="0">
                                  <a:pos x="T3" y="0"/>
                                </a:cxn>
                                <a:cxn ang="0">
                                  <a:pos x="T4" y="0"/>
                                </a:cxn>
                                <a:cxn ang="0">
                                  <a:pos x="T5" y="0"/>
                                </a:cxn>
                                <a:cxn ang="0">
                                  <a:pos x="T6" y="0"/>
                                </a:cxn>
                              </a:cxnLst>
                              <a:rect l="0" t="0" r="r" b="b"/>
                              <a:pathLst>
                                <a:path w="139">
                                  <a:moveTo>
                                    <a:pt x="0" y="0"/>
                                  </a:moveTo>
                                  <a:lnTo>
                                    <a:pt x="9" y="0"/>
                                  </a:lnTo>
                                  <a:lnTo>
                                    <a:pt x="13" y="0"/>
                                  </a:lnTo>
                                  <a:lnTo>
                                    <a:pt x="23" y="0"/>
                                  </a:lnTo>
                                  <a:lnTo>
                                    <a:pt x="27" y="0"/>
                                  </a:lnTo>
                                  <a:lnTo>
                                    <a:pt x="58" y="0"/>
                                  </a:lnTo>
                                  <a:lnTo>
                                    <a:pt x="139" y="0"/>
                                  </a:lnTo>
                                </a:path>
                              </a:pathLst>
                            </a:custGeom>
                            <a:noFill/>
                            <a:ln w="4445">
                              <a:solidFill>
                                <a:srgbClr val="9D9D9D"/>
                              </a:solidFill>
                              <a:prstDash val="solid"/>
                              <a:miter lim="800000"/>
                              <a:headEnd/>
                              <a:tailEnd/>
                            </a:ln>
                          </wps:spPr>
                          <wps:bodyPr rot="0" vert="horz" wrap="square" anchor="t" anchorCtr="0" upright="1"/>
                        </wps:wsp>
                        <wps:wsp>
                          <wps:cNvPr id="5738" name="Line 756"/>
                          <wps:cNvCnPr>
                            <a:cxnSpLocks noChangeShapeType="1"/>
                          </wps:cNvCnPr>
                          <wps:spPr bwMode="auto">
                            <a:xfrm>
                              <a:off x="8455" y="2530"/>
                              <a:ext cx="138" cy="0"/>
                            </a:xfrm>
                            <a:prstGeom prst="line">
                              <a:avLst/>
                            </a:prstGeom>
                            <a:noFill/>
                            <a:ln w="4445">
                              <a:solidFill>
                                <a:srgbClr val="9D9D9D"/>
                              </a:solidFill>
                              <a:prstDash val="solid"/>
                              <a:miter lim="800000"/>
                              <a:headEnd/>
                              <a:tailEnd/>
                            </a:ln>
                          </wps:spPr>
                          <wps:bodyPr/>
                        </wps:wsp>
                        <wps:wsp>
                          <wps:cNvPr id="5739" name="Rectangle 757"/>
                          <wps:cNvSpPr>
                            <a:spLocks noChangeArrowheads="1"/>
                          </wps:cNvSpPr>
                          <wps:spPr bwMode="auto">
                            <a:xfrm>
                              <a:off x="886" y="-149"/>
                              <a:ext cx="8142" cy="4060"/>
                            </a:xfrm>
                            <a:prstGeom prst="rect">
                              <a:avLst/>
                            </a:prstGeom>
                            <a:noFill/>
                            <a:ln w="4445">
                              <a:solidFill>
                                <a:srgbClr val="000000"/>
                              </a:solidFill>
                              <a:prstDash val="solid"/>
                              <a:miter lim="800000"/>
                              <a:headEnd/>
                              <a:tailEnd/>
                            </a:ln>
                          </wps:spPr>
                          <wps:bodyPr rot="0" vert="horz" wrap="square" anchor="t" anchorCtr="0" upright="1"/>
                        </wps:wsp>
                        <wps:wsp>
                          <wps:cNvPr id="5740" name="Rectangle 759"/>
                          <wps:cNvSpPr>
                            <a:spLocks noChangeArrowheads="1"/>
                          </wps:cNvSpPr>
                          <wps:spPr bwMode="auto">
                            <a:xfrm>
                              <a:off x="664" y="-62"/>
                              <a:ext cx="144" cy="259"/>
                            </a:xfrm>
                            <a:prstGeom prst="rect">
                              <a:avLst/>
                            </a:prstGeom>
                            <a:noFill/>
                            <a:ln>
                              <a:noFill/>
                            </a:ln>
                          </wps:spPr>
                          <wps:txbx>
                            <w:txbxContent>
                              <w:p w14:paraId="1EAA0E0B" w14:textId="77777777" w:rsidR="00253288" w:rsidRDefault="00253288" w:rsidP="00AE5577">
                                <w:r>
                                  <w:rPr>
                                    <w:rFonts w:ascii="Arial" w:hAnsi="Arial" w:cs="Arial"/>
                                    <w:color w:val="000000"/>
                                    <w:sz w:val="10"/>
                                    <w:szCs w:val="10"/>
                                    <w:lang w:val="hu"/>
                                  </w:rPr>
                                  <w:t>1,0</w:t>
                                </w:r>
                              </w:p>
                            </w:txbxContent>
                          </wps:txbx>
                          <wps:bodyPr rot="0" vert="horz" wrap="square" lIns="0" tIns="0" rIns="0" bIns="0" anchor="t" anchorCtr="0"/>
                        </wps:wsp>
                        <wps:wsp>
                          <wps:cNvPr id="5741" name="Rectangle 760"/>
                          <wps:cNvSpPr>
                            <a:spLocks noChangeArrowheads="1"/>
                          </wps:cNvSpPr>
                          <wps:spPr bwMode="auto">
                            <a:xfrm>
                              <a:off x="664" y="302"/>
                              <a:ext cx="144" cy="259"/>
                            </a:xfrm>
                            <a:prstGeom prst="rect">
                              <a:avLst/>
                            </a:prstGeom>
                            <a:noFill/>
                            <a:ln>
                              <a:noFill/>
                            </a:ln>
                          </wps:spPr>
                          <wps:txbx>
                            <w:txbxContent>
                              <w:p w14:paraId="2243C82F" w14:textId="77777777" w:rsidR="00253288" w:rsidRDefault="00253288" w:rsidP="00AE5577">
                                <w:r>
                                  <w:rPr>
                                    <w:rFonts w:ascii="Arial" w:hAnsi="Arial" w:cs="Arial"/>
                                    <w:color w:val="000000"/>
                                    <w:sz w:val="10"/>
                                    <w:szCs w:val="10"/>
                                    <w:lang w:val="hu"/>
                                  </w:rPr>
                                  <w:t>0,9</w:t>
                                </w:r>
                              </w:p>
                            </w:txbxContent>
                          </wps:txbx>
                          <wps:bodyPr rot="0" vert="horz" wrap="square" lIns="0" tIns="0" rIns="0" bIns="0" anchor="t" anchorCtr="0"/>
                        </wps:wsp>
                        <wps:wsp>
                          <wps:cNvPr id="5742" name="Rectangle 761"/>
                          <wps:cNvSpPr>
                            <a:spLocks noChangeArrowheads="1"/>
                          </wps:cNvSpPr>
                          <wps:spPr bwMode="auto">
                            <a:xfrm>
                              <a:off x="664" y="677"/>
                              <a:ext cx="144" cy="259"/>
                            </a:xfrm>
                            <a:prstGeom prst="rect">
                              <a:avLst/>
                            </a:prstGeom>
                            <a:noFill/>
                            <a:ln>
                              <a:noFill/>
                            </a:ln>
                          </wps:spPr>
                          <wps:txbx>
                            <w:txbxContent>
                              <w:p w14:paraId="0AFFEE46" w14:textId="77777777" w:rsidR="00253288" w:rsidRDefault="00253288" w:rsidP="00AE5577">
                                <w:r>
                                  <w:rPr>
                                    <w:rFonts w:ascii="Arial" w:hAnsi="Arial" w:cs="Arial"/>
                                    <w:color w:val="000000"/>
                                    <w:sz w:val="10"/>
                                    <w:szCs w:val="10"/>
                                    <w:lang w:val="hu"/>
                                  </w:rPr>
                                  <w:t>0,8</w:t>
                                </w:r>
                              </w:p>
                            </w:txbxContent>
                          </wps:txbx>
                          <wps:bodyPr rot="0" vert="horz" wrap="square" lIns="0" tIns="0" rIns="0" bIns="0" anchor="t" anchorCtr="0"/>
                        </wps:wsp>
                        <wps:wsp>
                          <wps:cNvPr id="5743" name="Rectangle 762"/>
                          <wps:cNvSpPr>
                            <a:spLocks noChangeArrowheads="1"/>
                          </wps:cNvSpPr>
                          <wps:spPr bwMode="auto">
                            <a:xfrm>
                              <a:off x="664" y="1037"/>
                              <a:ext cx="144" cy="259"/>
                            </a:xfrm>
                            <a:prstGeom prst="rect">
                              <a:avLst/>
                            </a:prstGeom>
                            <a:noFill/>
                            <a:ln>
                              <a:noFill/>
                            </a:ln>
                          </wps:spPr>
                          <wps:txbx>
                            <w:txbxContent>
                              <w:p w14:paraId="0E60818E" w14:textId="77777777" w:rsidR="00253288" w:rsidRDefault="00253288" w:rsidP="00AE5577">
                                <w:r>
                                  <w:rPr>
                                    <w:rFonts w:ascii="Arial" w:hAnsi="Arial" w:cs="Arial"/>
                                    <w:color w:val="000000"/>
                                    <w:sz w:val="10"/>
                                    <w:szCs w:val="10"/>
                                    <w:lang w:val="hu"/>
                                  </w:rPr>
                                  <w:t>0,7</w:t>
                                </w:r>
                              </w:p>
                            </w:txbxContent>
                          </wps:txbx>
                          <wps:bodyPr rot="0" vert="horz" wrap="square" lIns="0" tIns="0" rIns="0" bIns="0" anchor="t" anchorCtr="0"/>
                        </wps:wsp>
                        <wps:wsp>
                          <wps:cNvPr id="5744" name="Rectangle 763"/>
                          <wps:cNvSpPr>
                            <a:spLocks noChangeArrowheads="1"/>
                          </wps:cNvSpPr>
                          <wps:spPr bwMode="auto">
                            <a:xfrm>
                              <a:off x="664" y="1411"/>
                              <a:ext cx="144" cy="259"/>
                            </a:xfrm>
                            <a:prstGeom prst="rect">
                              <a:avLst/>
                            </a:prstGeom>
                            <a:noFill/>
                            <a:ln>
                              <a:noFill/>
                            </a:ln>
                          </wps:spPr>
                          <wps:txbx>
                            <w:txbxContent>
                              <w:p w14:paraId="4C0D1411" w14:textId="77777777" w:rsidR="00253288" w:rsidRDefault="00253288" w:rsidP="00AE5577">
                                <w:r>
                                  <w:rPr>
                                    <w:rFonts w:ascii="Arial" w:hAnsi="Arial" w:cs="Arial"/>
                                    <w:color w:val="000000"/>
                                    <w:sz w:val="10"/>
                                    <w:szCs w:val="10"/>
                                    <w:lang w:val="hu"/>
                                  </w:rPr>
                                  <w:t>0,6</w:t>
                                </w:r>
                              </w:p>
                            </w:txbxContent>
                          </wps:txbx>
                          <wps:bodyPr rot="0" vert="horz" wrap="square" lIns="0" tIns="0" rIns="0" bIns="0" anchor="t" anchorCtr="0"/>
                        </wps:wsp>
                        <wps:wsp>
                          <wps:cNvPr id="5745" name="Rectangle 764"/>
                          <wps:cNvSpPr>
                            <a:spLocks noChangeArrowheads="1"/>
                          </wps:cNvSpPr>
                          <wps:spPr bwMode="auto">
                            <a:xfrm>
                              <a:off x="664" y="1786"/>
                              <a:ext cx="144" cy="259"/>
                            </a:xfrm>
                            <a:prstGeom prst="rect">
                              <a:avLst/>
                            </a:prstGeom>
                            <a:noFill/>
                            <a:ln>
                              <a:noFill/>
                            </a:ln>
                          </wps:spPr>
                          <wps:txbx>
                            <w:txbxContent>
                              <w:p w14:paraId="040E5EE7" w14:textId="77777777" w:rsidR="00253288" w:rsidRDefault="00253288" w:rsidP="00AE5577">
                                <w:r>
                                  <w:rPr>
                                    <w:rFonts w:ascii="Arial" w:hAnsi="Arial" w:cs="Arial"/>
                                    <w:color w:val="000000"/>
                                    <w:sz w:val="10"/>
                                    <w:szCs w:val="10"/>
                                    <w:lang w:val="hu"/>
                                  </w:rPr>
                                  <w:t>0,5</w:t>
                                </w:r>
                              </w:p>
                            </w:txbxContent>
                          </wps:txbx>
                          <wps:bodyPr rot="0" vert="horz" wrap="square" lIns="0" tIns="0" rIns="0" bIns="0" anchor="t" anchorCtr="0"/>
                        </wps:wsp>
                        <wps:wsp>
                          <wps:cNvPr id="5746" name="Rectangle 765"/>
                          <wps:cNvSpPr>
                            <a:spLocks noChangeArrowheads="1"/>
                          </wps:cNvSpPr>
                          <wps:spPr bwMode="auto">
                            <a:xfrm>
                              <a:off x="664" y="2174"/>
                              <a:ext cx="144" cy="259"/>
                            </a:xfrm>
                            <a:prstGeom prst="rect">
                              <a:avLst/>
                            </a:prstGeom>
                            <a:noFill/>
                            <a:ln>
                              <a:noFill/>
                            </a:ln>
                          </wps:spPr>
                          <wps:txbx>
                            <w:txbxContent>
                              <w:p w14:paraId="6EFD23FB" w14:textId="77777777" w:rsidR="00253288" w:rsidRDefault="00253288" w:rsidP="00AE5577">
                                <w:r>
                                  <w:rPr>
                                    <w:rFonts w:ascii="Arial" w:hAnsi="Arial" w:cs="Arial"/>
                                    <w:color w:val="000000"/>
                                    <w:sz w:val="10"/>
                                    <w:szCs w:val="10"/>
                                    <w:lang w:val="hu"/>
                                  </w:rPr>
                                  <w:t>0,4</w:t>
                                </w:r>
                              </w:p>
                            </w:txbxContent>
                          </wps:txbx>
                          <wps:bodyPr rot="0" vert="horz" wrap="square" lIns="0" tIns="0" rIns="0" bIns="0" anchor="t" anchorCtr="0"/>
                        </wps:wsp>
                        <wps:wsp>
                          <wps:cNvPr id="5747" name="Rectangle 766"/>
                          <wps:cNvSpPr>
                            <a:spLocks noChangeArrowheads="1"/>
                          </wps:cNvSpPr>
                          <wps:spPr bwMode="auto">
                            <a:xfrm>
                              <a:off x="664" y="2520"/>
                              <a:ext cx="144" cy="259"/>
                            </a:xfrm>
                            <a:prstGeom prst="rect">
                              <a:avLst/>
                            </a:prstGeom>
                            <a:noFill/>
                            <a:ln>
                              <a:noFill/>
                            </a:ln>
                          </wps:spPr>
                          <wps:txbx>
                            <w:txbxContent>
                              <w:p w14:paraId="21B80A7E" w14:textId="77777777" w:rsidR="00253288" w:rsidRDefault="00253288" w:rsidP="00AE5577">
                                <w:r>
                                  <w:rPr>
                                    <w:rFonts w:ascii="Arial" w:hAnsi="Arial" w:cs="Arial"/>
                                    <w:color w:val="000000"/>
                                    <w:sz w:val="10"/>
                                    <w:szCs w:val="10"/>
                                    <w:lang w:val="hu"/>
                                  </w:rPr>
                                  <w:t>0,3</w:t>
                                </w:r>
                              </w:p>
                            </w:txbxContent>
                          </wps:txbx>
                          <wps:bodyPr rot="0" vert="horz" wrap="square" lIns="0" tIns="0" rIns="0" bIns="0" anchor="t" anchorCtr="0"/>
                        </wps:wsp>
                        <wps:wsp>
                          <wps:cNvPr id="5748" name="Rectangle 767"/>
                          <wps:cNvSpPr>
                            <a:spLocks noChangeArrowheads="1"/>
                          </wps:cNvSpPr>
                          <wps:spPr bwMode="auto">
                            <a:xfrm>
                              <a:off x="664" y="2885"/>
                              <a:ext cx="144" cy="259"/>
                            </a:xfrm>
                            <a:prstGeom prst="rect">
                              <a:avLst/>
                            </a:prstGeom>
                            <a:noFill/>
                            <a:ln>
                              <a:noFill/>
                            </a:ln>
                          </wps:spPr>
                          <wps:txbx>
                            <w:txbxContent>
                              <w:p w14:paraId="78CB218D" w14:textId="77777777" w:rsidR="00253288" w:rsidRDefault="00253288" w:rsidP="00AE5577">
                                <w:r>
                                  <w:rPr>
                                    <w:rFonts w:ascii="Arial" w:hAnsi="Arial" w:cs="Arial"/>
                                    <w:color w:val="000000"/>
                                    <w:sz w:val="10"/>
                                    <w:szCs w:val="10"/>
                                    <w:lang w:val="hu"/>
                                  </w:rPr>
                                  <w:t>0,2</w:t>
                                </w:r>
                              </w:p>
                            </w:txbxContent>
                          </wps:txbx>
                          <wps:bodyPr rot="0" vert="horz" wrap="square" lIns="0" tIns="0" rIns="0" bIns="0" anchor="t" anchorCtr="0"/>
                        </wps:wsp>
                        <wps:wsp>
                          <wps:cNvPr id="5749" name="Rectangle 768"/>
                          <wps:cNvSpPr>
                            <a:spLocks noChangeArrowheads="1"/>
                          </wps:cNvSpPr>
                          <wps:spPr bwMode="auto">
                            <a:xfrm>
                              <a:off x="664" y="3254"/>
                              <a:ext cx="144" cy="259"/>
                            </a:xfrm>
                            <a:prstGeom prst="rect">
                              <a:avLst/>
                            </a:prstGeom>
                            <a:noFill/>
                            <a:ln>
                              <a:noFill/>
                            </a:ln>
                          </wps:spPr>
                          <wps:txbx>
                            <w:txbxContent>
                              <w:p w14:paraId="719CD773" w14:textId="77777777" w:rsidR="00253288" w:rsidRDefault="00253288" w:rsidP="00AE5577">
                                <w:r>
                                  <w:rPr>
                                    <w:rFonts w:ascii="Arial" w:hAnsi="Arial" w:cs="Arial"/>
                                    <w:color w:val="000000"/>
                                    <w:sz w:val="10"/>
                                    <w:szCs w:val="10"/>
                                    <w:lang w:val="hu"/>
                                  </w:rPr>
                                  <w:t>0,1</w:t>
                                </w:r>
                              </w:p>
                            </w:txbxContent>
                          </wps:txbx>
                          <wps:bodyPr rot="0" vert="horz" wrap="square" lIns="0" tIns="0" rIns="0" bIns="0" anchor="t" anchorCtr="0"/>
                        </wps:wsp>
                        <wps:wsp>
                          <wps:cNvPr id="5750" name="Rectangle 769"/>
                          <wps:cNvSpPr>
                            <a:spLocks noChangeArrowheads="1"/>
                          </wps:cNvSpPr>
                          <wps:spPr bwMode="auto">
                            <a:xfrm>
                              <a:off x="664" y="3629"/>
                              <a:ext cx="144" cy="259"/>
                            </a:xfrm>
                            <a:prstGeom prst="rect">
                              <a:avLst/>
                            </a:prstGeom>
                            <a:noFill/>
                            <a:ln>
                              <a:noFill/>
                            </a:ln>
                          </wps:spPr>
                          <wps:txbx>
                            <w:txbxContent>
                              <w:p w14:paraId="5593FDC3" w14:textId="77777777" w:rsidR="00253288" w:rsidRDefault="00253288" w:rsidP="00AE5577">
                                <w:r>
                                  <w:rPr>
                                    <w:rFonts w:ascii="Arial" w:hAnsi="Arial" w:cs="Arial"/>
                                    <w:color w:val="000000"/>
                                    <w:sz w:val="10"/>
                                    <w:szCs w:val="10"/>
                                    <w:lang w:val="hu"/>
                                  </w:rPr>
                                  <w:t>0,0</w:t>
                                </w:r>
                              </w:p>
                            </w:txbxContent>
                          </wps:txbx>
                          <wps:bodyPr rot="0" vert="horz" wrap="square" lIns="0" tIns="0" rIns="0" bIns="0" anchor="t" anchorCtr="0"/>
                        </wps:wsp>
                        <wps:wsp>
                          <wps:cNvPr id="5751" name="Rectangle 770"/>
                          <wps:cNvSpPr>
                            <a:spLocks noChangeArrowheads="1"/>
                          </wps:cNvSpPr>
                          <wps:spPr bwMode="auto">
                            <a:xfrm>
                              <a:off x="3964" y="4138"/>
                              <a:ext cx="3240" cy="301"/>
                            </a:xfrm>
                            <a:prstGeom prst="rect">
                              <a:avLst/>
                            </a:prstGeom>
                            <a:noFill/>
                            <a:ln>
                              <a:noFill/>
                            </a:ln>
                          </wps:spPr>
                          <wps:txbx>
                            <w:txbxContent>
                              <w:p w14:paraId="34D7C4E9" w14:textId="4E674B33" w:rsidR="00253288" w:rsidRPr="00A32179" w:rsidRDefault="00253288" w:rsidP="00AE5577">
                                <w:pPr>
                                  <w:rPr>
                                    <w:lang w:val="pt-PT"/>
                                  </w:rPr>
                                </w:pPr>
                                <w:r>
                                  <w:rPr>
                                    <w:rFonts w:ascii="Arial" w:hAnsi="Arial" w:cs="Arial"/>
                                    <w:b/>
                                    <w:bCs/>
                                    <w:color w:val="000000"/>
                                    <w:sz w:val="12"/>
                                    <w:szCs w:val="12"/>
                                    <w:lang w:val="hu"/>
                                  </w:rPr>
                                  <w:t>A randomizálás óta eltelt időtartam (hónapok)</w:t>
                                </w:r>
                              </w:p>
                            </w:txbxContent>
                          </wps:txbx>
                          <wps:bodyPr rot="0" vert="horz" wrap="square" lIns="0" tIns="0" rIns="0" bIns="0" anchor="t" anchorCtr="0"/>
                        </wps:wsp>
                        <wps:wsp>
                          <wps:cNvPr id="5752" name="Rectangle 771"/>
                          <wps:cNvSpPr>
                            <a:spLocks noChangeArrowheads="1"/>
                          </wps:cNvSpPr>
                          <wps:spPr bwMode="auto">
                            <a:xfrm>
                              <a:off x="2902" y="3874"/>
                              <a:ext cx="170" cy="260"/>
                            </a:xfrm>
                            <a:prstGeom prst="rect">
                              <a:avLst/>
                            </a:prstGeom>
                            <a:noFill/>
                            <a:ln>
                              <a:noFill/>
                            </a:ln>
                          </wps:spPr>
                          <wps:txbx>
                            <w:txbxContent>
                              <w:p w14:paraId="175E0258" w14:textId="77777777" w:rsidR="00253288" w:rsidRDefault="00253288" w:rsidP="00AE5577">
                                <w:r>
                                  <w:rPr>
                                    <w:rFonts w:ascii="Arial" w:hAnsi="Arial" w:cs="Arial"/>
                                    <w:color w:val="000000"/>
                                    <w:sz w:val="10"/>
                                    <w:szCs w:val="10"/>
                                    <w:lang w:val="hu"/>
                                  </w:rPr>
                                  <w:t>20</w:t>
                                </w:r>
                              </w:p>
                            </w:txbxContent>
                          </wps:txbx>
                          <wps:bodyPr rot="0" vert="horz" wrap="square" lIns="0" tIns="0" rIns="0" bIns="0" anchor="t" anchorCtr="0"/>
                        </wps:wsp>
                        <wps:wsp>
                          <wps:cNvPr id="5753" name="Rectangle 772"/>
                          <wps:cNvSpPr>
                            <a:spLocks noChangeArrowheads="1"/>
                          </wps:cNvSpPr>
                          <wps:spPr bwMode="auto">
                            <a:xfrm>
                              <a:off x="3123" y="3874"/>
                              <a:ext cx="219" cy="260"/>
                            </a:xfrm>
                            <a:prstGeom prst="rect">
                              <a:avLst/>
                            </a:prstGeom>
                            <a:noFill/>
                            <a:ln>
                              <a:noFill/>
                            </a:ln>
                          </wps:spPr>
                          <wps:txbx>
                            <w:txbxContent>
                              <w:p w14:paraId="097B3059" w14:textId="77777777" w:rsidR="00253288" w:rsidRDefault="00253288" w:rsidP="00AE5577">
                                <w:r>
                                  <w:rPr>
                                    <w:rFonts w:ascii="Arial" w:hAnsi="Arial" w:cs="Arial"/>
                                    <w:color w:val="000000"/>
                                    <w:sz w:val="10"/>
                                    <w:szCs w:val="10"/>
                                    <w:lang w:val="hu"/>
                                  </w:rPr>
                                  <w:t>22</w:t>
                                </w:r>
                              </w:p>
                            </w:txbxContent>
                          </wps:txbx>
                          <wps:bodyPr rot="0" vert="horz" wrap="square" lIns="0" tIns="0" rIns="0" bIns="0" anchor="t" anchorCtr="0"/>
                        </wps:wsp>
                        <wps:wsp>
                          <wps:cNvPr id="5754" name="Rectangle 773"/>
                          <wps:cNvSpPr>
                            <a:spLocks noChangeArrowheads="1"/>
                          </wps:cNvSpPr>
                          <wps:spPr bwMode="auto">
                            <a:xfrm>
                              <a:off x="3312" y="3864"/>
                              <a:ext cx="195" cy="260"/>
                            </a:xfrm>
                            <a:prstGeom prst="rect">
                              <a:avLst/>
                            </a:prstGeom>
                            <a:noFill/>
                            <a:ln>
                              <a:noFill/>
                            </a:ln>
                          </wps:spPr>
                          <wps:txbx>
                            <w:txbxContent>
                              <w:p w14:paraId="064ABE6D" w14:textId="77777777" w:rsidR="00253288" w:rsidRDefault="00253288" w:rsidP="00AE5577">
                                <w:r>
                                  <w:rPr>
                                    <w:rFonts w:ascii="Arial" w:hAnsi="Arial" w:cs="Arial"/>
                                    <w:color w:val="000000"/>
                                    <w:sz w:val="10"/>
                                    <w:szCs w:val="10"/>
                                    <w:lang w:val="hu"/>
                                  </w:rPr>
                                  <w:t>24</w:t>
                                </w:r>
                              </w:p>
                            </w:txbxContent>
                          </wps:txbx>
                          <wps:bodyPr rot="0" vert="horz" wrap="square" lIns="0" tIns="0" rIns="0" bIns="0" anchor="t" anchorCtr="0"/>
                        </wps:wsp>
                        <wps:wsp>
                          <wps:cNvPr id="5755" name="Rectangle 774"/>
                          <wps:cNvSpPr>
                            <a:spLocks noChangeArrowheads="1"/>
                          </wps:cNvSpPr>
                          <wps:spPr bwMode="auto">
                            <a:xfrm>
                              <a:off x="2314" y="3857"/>
                              <a:ext cx="200" cy="260"/>
                            </a:xfrm>
                            <a:prstGeom prst="rect">
                              <a:avLst/>
                            </a:prstGeom>
                            <a:noFill/>
                            <a:ln>
                              <a:noFill/>
                            </a:ln>
                          </wps:spPr>
                          <wps:txbx>
                            <w:txbxContent>
                              <w:p w14:paraId="23D8E9BC" w14:textId="77777777" w:rsidR="00253288" w:rsidRDefault="00253288" w:rsidP="00AE5577">
                                <w:r>
                                  <w:rPr>
                                    <w:rFonts w:ascii="Arial" w:hAnsi="Arial" w:cs="Arial"/>
                                    <w:color w:val="000000"/>
                                    <w:sz w:val="10"/>
                                    <w:szCs w:val="10"/>
                                    <w:lang w:val="hu"/>
                                  </w:rPr>
                                  <w:t>14</w:t>
                                </w:r>
                              </w:p>
                            </w:txbxContent>
                          </wps:txbx>
                          <wps:bodyPr rot="0" vert="horz" wrap="square" lIns="0" tIns="0" rIns="0" bIns="0" anchor="t" anchorCtr="0"/>
                        </wps:wsp>
                        <wps:wsp>
                          <wps:cNvPr id="5756" name="Rectangle 775"/>
                          <wps:cNvSpPr>
                            <a:spLocks noChangeArrowheads="1"/>
                          </wps:cNvSpPr>
                          <wps:spPr bwMode="auto">
                            <a:xfrm rot="10800000" flipV="1">
                              <a:off x="2419" y="3857"/>
                              <a:ext cx="291" cy="260"/>
                            </a:xfrm>
                            <a:prstGeom prst="rect">
                              <a:avLst/>
                            </a:prstGeom>
                            <a:noFill/>
                            <a:ln>
                              <a:noFill/>
                            </a:ln>
                          </wps:spPr>
                          <wps:txbx>
                            <w:txbxContent>
                              <w:p w14:paraId="2AEFEBEA" w14:textId="77777777" w:rsidR="00253288" w:rsidRDefault="00253288" w:rsidP="00AE5577">
                                <w:r>
                                  <w:rPr>
                                    <w:rFonts w:ascii="Arial" w:hAnsi="Arial" w:cs="Arial"/>
                                    <w:color w:val="000000"/>
                                    <w:sz w:val="10"/>
                                    <w:szCs w:val="10"/>
                                    <w:lang w:val="hu"/>
                                  </w:rPr>
                                  <w:t xml:space="preserve">   16</w:t>
                                </w:r>
                              </w:p>
                            </w:txbxContent>
                          </wps:txbx>
                          <wps:bodyPr rot="0" vert="horz" wrap="square" lIns="0" tIns="0" rIns="0" bIns="0" anchor="t" anchorCtr="0"/>
                        </wps:wsp>
                        <wps:wsp>
                          <wps:cNvPr id="5757" name="Rectangle 776"/>
                          <wps:cNvSpPr>
                            <a:spLocks noChangeArrowheads="1"/>
                          </wps:cNvSpPr>
                          <wps:spPr bwMode="auto">
                            <a:xfrm>
                              <a:off x="2713" y="3864"/>
                              <a:ext cx="165" cy="260"/>
                            </a:xfrm>
                            <a:prstGeom prst="rect">
                              <a:avLst/>
                            </a:prstGeom>
                            <a:noFill/>
                            <a:ln>
                              <a:noFill/>
                            </a:ln>
                          </wps:spPr>
                          <wps:txbx>
                            <w:txbxContent>
                              <w:p w14:paraId="3FF14C64" w14:textId="77777777" w:rsidR="00253288" w:rsidRDefault="00253288" w:rsidP="00AE5577">
                                <w:r>
                                  <w:rPr>
                                    <w:rFonts w:ascii="Arial" w:hAnsi="Arial" w:cs="Arial"/>
                                    <w:color w:val="000000"/>
                                    <w:sz w:val="10"/>
                                    <w:szCs w:val="10"/>
                                    <w:lang w:val="hu"/>
                                  </w:rPr>
                                  <w:t>18</w:t>
                                </w:r>
                              </w:p>
                            </w:txbxContent>
                          </wps:txbx>
                          <wps:bodyPr rot="0" vert="horz" wrap="square" lIns="0" tIns="0" rIns="0" bIns="0" anchor="t" anchorCtr="0"/>
                        </wps:wsp>
                        <wps:wsp>
                          <wps:cNvPr id="5758" name="Rectangle 777"/>
                          <wps:cNvSpPr>
                            <a:spLocks noChangeArrowheads="1"/>
                          </wps:cNvSpPr>
                          <wps:spPr bwMode="auto">
                            <a:xfrm>
                              <a:off x="1743" y="3857"/>
                              <a:ext cx="177" cy="260"/>
                            </a:xfrm>
                            <a:prstGeom prst="rect">
                              <a:avLst/>
                            </a:prstGeom>
                            <a:noFill/>
                            <a:ln>
                              <a:noFill/>
                            </a:ln>
                          </wps:spPr>
                          <wps:txbx>
                            <w:txbxContent>
                              <w:p w14:paraId="212EC832" w14:textId="77777777" w:rsidR="00253288" w:rsidRDefault="00253288" w:rsidP="00AE5577">
                                <w:r>
                                  <w:rPr>
                                    <w:rFonts w:ascii="Arial" w:hAnsi="Arial" w:cs="Arial"/>
                                    <w:color w:val="000000"/>
                                    <w:sz w:val="10"/>
                                    <w:szCs w:val="10"/>
                                    <w:lang w:val="hu"/>
                                  </w:rPr>
                                  <w:t>8</w:t>
                                </w:r>
                              </w:p>
                            </w:txbxContent>
                          </wps:txbx>
                          <wps:bodyPr rot="0" vert="horz" wrap="square" lIns="0" tIns="0" rIns="0" bIns="0" anchor="t" anchorCtr="0"/>
                        </wps:wsp>
                        <wps:wsp>
                          <wps:cNvPr id="5759" name="Rectangle 778"/>
                          <wps:cNvSpPr>
                            <a:spLocks noChangeArrowheads="1"/>
                          </wps:cNvSpPr>
                          <wps:spPr bwMode="auto">
                            <a:xfrm>
                              <a:off x="1911" y="3857"/>
                              <a:ext cx="194" cy="260"/>
                            </a:xfrm>
                            <a:prstGeom prst="rect">
                              <a:avLst/>
                            </a:prstGeom>
                            <a:noFill/>
                            <a:ln>
                              <a:noFill/>
                            </a:ln>
                          </wps:spPr>
                          <wps:txbx>
                            <w:txbxContent>
                              <w:p w14:paraId="420CE444" w14:textId="77777777" w:rsidR="00253288" w:rsidRDefault="00253288" w:rsidP="00AE5577">
                                <w:r>
                                  <w:rPr>
                                    <w:rFonts w:ascii="Arial" w:hAnsi="Arial" w:cs="Arial"/>
                                    <w:color w:val="000000"/>
                                    <w:sz w:val="10"/>
                                    <w:szCs w:val="10"/>
                                    <w:lang w:val="hu"/>
                                  </w:rPr>
                                  <w:t>10</w:t>
                                </w:r>
                              </w:p>
                            </w:txbxContent>
                          </wps:txbx>
                          <wps:bodyPr rot="0" vert="horz" wrap="square" lIns="0" tIns="0" rIns="0" bIns="0" anchor="t" anchorCtr="0"/>
                        </wps:wsp>
                        <wps:wsp>
                          <wps:cNvPr id="5760" name="Rectangle 779"/>
                          <wps:cNvSpPr>
                            <a:spLocks noChangeArrowheads="1"/>
                          </wps:cNvSpPr>
                          <wps:spPr bwMode="auto">
                            <a:xfrm>
                              <a:off x="2115" y="3857"/>
                              <a:ext cx="199" cy="260"/>
                            </a:xfrm>
                            <a:prstGeom prst="rect">
                              <a:avLst/>
                            </a:prstGeom>
                            <a:noFill/>
                            <a:ln>
                              <a:noFill/>
                            </a:ln>
                          </wps:spPr>
                          <wps:txbx>
                            <w:txbxContent>
                              <w:p w14:paraId="58DCDE46" w14:textId="77777777" w:rsidR="00253288" w:rsidRDefault="00253288" w:rsidP="00AE5577">
                                <w:r>
                                  <w:rPr>
                                    <w:rFonts w:ascii="Arial" w:hAnsi="Arial" w:cs="Arial"/>
                                    <w:color w:val="000000"/>
                                    <w:sz w:val="10"/>
                                    <w:szCs w:val="10"/>
                                    <w:lang w:val="hu"/>
                                  </w:rPr>
                                  <w:t>12</w:t>
                                </w:r>
                              </w:p>
                            </w:txbxContent>
                          </wps:txbx>
                          <wps:bodyPr rot="0" vert="horz" wrap="square" lIns="0" tIns="0" rIns="0" bIns="0" anchor="t" anchorCtr="0"/>
                        </wps:wsp>
                        <wps:wsp>
                          <wps:cNvPr id="5761" name="Rectangle 780"/>
                          <wps:cNvSpPr>
                            <a:spLocks noChangeArrowheads="1"/>
                          </wps:cNvSpPr>
                          <wps:spPr bwMode="auto">
                            <a:xfrm flipH="1">
                              <a:off x="1545" y="3868"/>
                              <a:ext cx="138" cy="260"/>
                            </a:xfrm>
                            <a:prstGeom prst="rect">
                              <a:avLst/>
                            </a:prstGeom>
                            <a:noFill/>
                            <a:ln>
                              <a:noFill/>
                            </a:ln>
                          </wps:spPr>
                          <wps:txbx>
                            <w:txbxContent>
                              <w:p w14:paraId="60F44FED" w14:textId="77777777" w:rsidR="00253288" w:rsidRDefault="00253288" w:rsidP="00AE5577">
                                <w:r>
                                  <w:rPr>
                                    <w:rFonts w:ascii="Arial" w:hAnsi="Arial" w:cs="Arial"/>
                                    <w:color w:val="000000"/>
                                    <w:sz w:val="10"/>
                                    <w:szCs w:val="10"/>
                                    <w:lang w:val="hu"/>
                                  </w:rPr>
                                  <w:t>6</w:t>
                                </w:r>
                              </w:p>
                            </w:txbxContent>
                          </wps:txbx>
                          <wps:bodyPr rot="0" vert="horz" wrap="square" lIns="0" tIns="0" rIns="0" bIns="0" anchor="t" anchorCtr="0"/>
                        </wps:wsp>
                        <wps:wsp>
                          <wps:cNvPr id="5762" name="Rectangle 781"/>
                          <wps:cNvSpPr>
                            <a:spLocks noChangeArrowheads="1"/>
                          </wps:cNvSpPr>
                          <wps:spPr bwMode="auto">
                            <a:xfrm>
                              <a:off x="938" y="3857"/>
                              <a:ext cx="162" cy="260"/>
                            </a:xfrm>
                            <a:prstGeom prst="rect">
                              <a:avLst/>
                            </a:prstGeom>
                            <a:noFill/>
                            <a:ln>
                              <a:noFill/>
                            </a:ln>
                          </wps:spPr>
                          <wps:txbx>
                            <w:txbxContent>
                              <w:p w14:paraId="1B7E78CA" w14:textId="77777777" w:rsidR="00253288" w:rsidRDefault="00253288" w:rsidP="00AE5577">
                                <w:r>
                                  <w:rPr>
                                    <w:rFonts w:ascii="Arial" w:hAnsi="Arial" w:cs="Arial"/>
                                    <w:color w:val="000000"/>
                                    <w:sz w:val="10"/>
                                    <w:szCs w:val="10"/>
                                    <w:lang w:val="hu"/>
                                  </w:rPr>
                                  <w:t>0</w:t>
                                </w:r>
                              </w:p>
                            </w:txbxContent>
                          </wps:txbx>
                          <wps:bodyPr rot="0" vert="horz" wrap="square" lIns="0" tIns="0" rIns="0" bIns="0" anchor="t" anchorCtr="0"/>
                        </wps:wsp>
                        <wps:wsp>
                          <wps:cNvPr id="5763" name="Rectangle 782"/>
                          <wps:cNvSpPr>
                            <a:spLocks noChangeArrowheads="1"/>
                          </wps:cNvSpPr>
                          <wps:spPr bwMode="auto">
                            <a:xfrm>
                              <a:off x="1149" y="3857"/>
                              <a:ext cx="172" cy="260"/>
                            </a:xfrm>
                            <a:prstGeom prst="rect">
                              <a:avLst/>
                            </a:prstGeom>
                            <a:noFill/>
                            <a:ln>
                              <a:noFill/>
                            </a:ln>
                          </wps:spPr>
                          <wps:txbx>
                            <w:txbxContent>
                              <w:p w14:paraId="597DC293" w14:textId="77777777" w:rsidR="00253288" w:rsidRDefault="00253288" w:rsidP="00AE5577">
                                <w:r>
                                  <w:rPr>
                                    <w:rFonts w:ascii="Arial" w:hAnsi="Arial" w:cs="Arial"/>
                                    <w:color w:val="000000"/>
                                    <w:sz w:val="10"/>
                                    <w:szCs w:val="10"/>
                                    <w:lang w:val="hu"/>
                                  </w:rPr>
                                  <w:t>2</w:t>
                                </w:r>
                              </w:p>
                            </w:txbxContent>
                          </wps:txbx>
                          <wps:bodyPr rot="0" vert="horz" wrap="square" lIns="0" tIns="0" rIns="0" bIns="0" anchor="t" anchorCtr="0"/>
                        </wps:wsp>
                        <wps:wsp>
                          <wps:cNvPr id="5764" name="Rectangle 783"/>
                          <wps:cNvSpPr>
                            <a:spLocks noChangeArrowheads="1"/>
                          </wps:cNvSpPr>
                          <wps:spPr bwMode="auto">
                            <a:xfrm rot="10800000" flipV="1">
                              <a:off x="1341" y="3857"/>
                              <a:ext cx="216" cy="260"/>
                            </a:xfrm>
                            <a:prstGeom prst="rect">
                              <a:avLst/>
                            </a:prstGeom>
                            <a:noFill/>
                            <a:ln>
                              <a:noFill/>
                            </a:ln>
                          </wps:spPr>
                          <wps:txbx>
                            <w:txbxContent>
                              <w:p w14:paraId="7D5BB3FC" w14:textId="77777777" w:rsidR="00253288" w:rsidRDefault="00253288" w:rsidP="00AE5577">
                                <w:r>
                                  <w:rPr>
                                    <w:rFonts w:ascii="Arial" w:hAnsi="Arial" w:cs="Arial"/>
                                    <w:color w:val="000000"/>
                                    <w:sz w:val="10"/>
                                    <w:szCs w:val="10"/>
                                    <w:lang w:val="hu"/>
                                  </w:rPr>
                                  <w:t>4</w:t>
                                </w:r>
                              </w:p>
                            </w:txbxContent>
                          </wps:txbx>
                          <wps:bodyPr rot="0" vert="horz" wrap="square" lIns="0" tIns="0" rIns="0" bIns="0" anchor="t" anchorCtr="0"/>
                        </wps:wsp>
                        <wps:wsp>
                          <wps:cNvPr id="5765" name="Rectangle 784"/>
                          <wps:cNvSpPr>
                            <a:spLocks noChangeArrowheads="1"/>
                          </wps:cNvSpPr>
                          <wps:spPr bwMode="auto">
                            <a:xfrm>
                              <a:off x="5510" y="3868"/>
                              <a:ext cx="199" cy="260"/>
                            </a:xfrm>
                            <a:prstGeom prst="rect">
                              <a:avLst/>
                            </a:prstGeom>
                            <a:noFill/>
                            <a:ln>
                              <a:noFill/>
                            </a:ln>
                          </wps:spPr>
                          <wps:txbx>
                            <w:txbxContent>
                              <w:p w14:paraId="34622619" w14:textId="77777777" w:rsidR="00253288" w:rsidRDefault="00253288" w:rsidP="00AE5577">
                                <w:r>
                                  <w:rPr>
                                    <w:rFonts w:ascii="Arial" w:hAnsi="Arial" w:cs="Arial"/>
                                    <w:color w:val="000000"/>
                                    <w:sz w:val="10"/>
                                    <w:szCs w:val="10"/>
                                    <w:lang w:val="hu"/>
                                  </w:rPr>
                                  <w:t>46</w:t>
                                </w:r>
                              </w:p>
                            </w:txbxContent>
                          </wps:txbx>
                          <wps:bodyPr rot="0" vert="horz" wrap="square" lIns="0" tIns="0" rIns="0" bIns="0" anchor="t" anchorCtr="0"/>
                        </wps:wsp>
                        <wps:wsp>
                          <wps:cNvPr id="5766" name="Rectangle 785"/>
                          <wps:cNvSpPr>
                            <a:spLocks noChangeArrowheads="1"/>
                          </wps:cNvSpPr>
                          <wps:spPr bwMode="auto">
                            <a:xfrm>
                              <a:off x="5700" y="3874"/>
                              <a:ext cx="206" cy="260"/>
                            </a:xfrm>
                            <a:prstGeom prst="rect">
                              <a:avLst/>
                            </a:prstGeom>
                            <a:noFill/>
                            <a:ln>
                              <a:noFill/>
                            </a:ln>
                          </wps:spPr>
                          <wps:txbx>
                            <w:txbxContent>
                              <w:p w14:paraId="583899A8" w14:textId="77777777" w:rsidR="00253288" w:rsidRDefault="00253288" w:rsidP="00AE5577">
                                <w:r>
                                  <w:rPr>
                                    <w:rFonts w:ascii="Arial" w:hAnsi="Arial" w:cs="Arial"/>
                                    <w:color w:val="000000"/>
                                    <w:sz w:val="10"/>
                                    <w:szCs w:val="10"/>
                                    <w:lang w:val="hu"/>
                                  </w:rPr>
                                  <w:t>48</w:t>
                                </w:r>
                              </w:p>
                            </w:txbxContent>
                          </wps:txbx>
                          <wps:bodyPr rot="0" vert="horz" wrap="square" lIns="0" tIns="0" rIns="0" bIns="0" anchor="t" anchorCtr="0"/>
                        </wps:wsp>
                        <wps:wsp>
                          <wps:cNvPr id="5767" name="Rectangle 786"/>
                          <wps:cNvSpPr>
                            <a:spLocks noChangeArrowheads="1"/>
                          </wps:cNvSpPr>
                          <wps:spPr bwMode="auto">
                            <a:xfrm>
                              <a:off x="5910" y="3857"/>
                              <a:ext cx="209" cy="260"/>
                            </a:xfrm>
                            <a:prstGeom prst="rect">
                              <a:avLst/>
                            </a:prstGeom>
                            <a:noFill/>
                            <a:ln>
                              <a:noFill/>
                            </a:ln>
                          </wps:spPr>
                          <wps:txbx>
                            <w:txbxContent>
                              <w:p w14:paraId="508CB417" w14:textId="77777777" w:rsidR="00253288" w:rsidRDefault="00253288" w:rsidP="00AE5577">
                                <w:r>
                                  <w:rPr>
                                    <w:rFonts w:ascii="Arial" w:hAnsi="Arial" w:cs="Arial"/>
                                    <w:color w:val="000000"/>
                                    <w:sz w:val="10"/>
                                    <w:szCs w:val="10"/>
                                    <w:lang w:val="hu"/>
                                  </w:rPr>
                                  <w:t>50</w:t>
                                </w:r>
                              </w:p>
                            </w:txbxContent>
                          </wps:txbx>
                          <wps:bodyPr rot="0" vert="horz" wrap="square" lIns="0" tIns="0" rIns="0" bIns="0" anchor="t" anchorCtr="0"/>
                        </wps:wsp>
                        <wps:wsp>
                          <wps:cNvPr id="5768" name="Rectangle 787"/>
                          <wps:cNvSpPr>
                            <a:spLocks noChangeArrowheads="1"/>
                          </wps:cNvSpPr>
                          <wps:spPr bwMode="auto">
                            <a:xfrm>
                              <a:off x="4901" y="3868"/>
                              <a:ext cx="195" cy="260"/>
                            </a:xfrm>
                            <a:prstGeom prst="rect">
                              <a:avLst/>
                            </a:prstGeom>
                            <a:noFill/>
                            <a:ln>
                              <a:noFill/>
                            </a:ln>
                          </wps:spPr>
                          <wps:txbx>
                            <w:txbxContent>
                              <w:p w14:paraId="467A21C7" w14:textId="77777777" w:rsidR="00253288" w:rsidRDefault="00253288" w:rsidP="00AE5577">
                                <w:r>
                                  <w:rPr>
                                    <w:rFonts w:ascii="Arial" w:hAnsi="Arial" w:cs="Arial"/>
                                    <w:color w:val="000000"/>
                                    <w:sz w:val="10"/>
                                    <w:szCs w:val="10"/>
                                    <w:lang w:val="hu"/>
                                  </w:rPr>
                                  <w:t>40</w:t>
                                </w:r>
                              </w:p>
                            </w:txbxContent>
                          </wps:txbx>
                          <wps:bodyPr rot="0" vert="horz" wrap="square" lIns="0" tIns="0" rIns="0" bIns="0" anchor="t" anchorCtr="0"/>
                        </wps:wsp>
                        <wps:wsp>
                          <wps:cNvPr id="5769" name="Rectangle 788"/>
                          <wps:cNvSpPr>
                            <a:spLocks noChangeArrowheads="1"/>
                          </wps:cNvSpPr>
                          <wps:spPr bwMode="auto">
                            <a:xfrm>
                              <a:off x="5110" y="3874"/>
                              <a:ext cx="194" cy="260"/>
                            </a:xfrm>
                            <a:prstGeom prst="rect">
                              <a:avLst/>
                            </a:prstGeom>
                            <a:noFill/>
                            <a:ln>
                              <a:noFill/>
                            </a:ln>
                          </wps:spPr>
                          <wps:txbx>
                            <w:txbxContent>
                              <w:p w14:paraId="6C0E0988" w14:textId="77777777" w:rsidR="00253288" w:rsidRDefault="00253288" w:rsidP="00AE5577">
                                <w:r>
                                  <w:rPr>
                                    <w:rFonts w:ascii="Arial" w:hAnsi="Arial" w:cs="Arial"/>
                                    <w:color w:val="000000"/>
                                    <w:sz w:val="10"/>
                                    <w:szCs w:val="10"/>
                                    <w:lang w:val="hu"/>
                                  </w:rPr>
                                  <w:t>42</w:t>
                                </w:r>
                              </w:p>
                            </w:txbxContent>
                          </wps:txbx>
                          <wps:bodyPr rot="0" vert="horz" wrap="square" lIns="0" tIns="0" rIns="0" bIns="0" anchor="t" anchorCtr="0"/>
                        </wps:wsp>
                        <wps:wsp>
                          <wps:cNvPr id="5770" name="Rectangle 789"/>
                          <wps:cNvSpPr>
                            <a:spLocks noChangeArrowheads="1"/>
                          </wps:cNvSpPr>
                          <wps:spPr bwMode="auto">
                            <a:xfrm>
                              <a:off x="5304" y="3868"/>
                              <a:ext cx="182" cy="260"/>
                            </a:xfrm>
                            <a:prstGeom prst="rect">
                              <a:avLst/>
                            </a:prstGeom>
                            <a:noFill/>
                            <a:ln>
                              <a:noFill/>
                            </a:ln>
                          </wps:spPr>
                          <wps:txbx>
                            <w:txbxContent>
                              <w:p w14:paraId="5562DFB2" w14:textId="77777777" w:rsidR="00253288" w:rsidRDefault="00253288" w:rsidP="00AE5577">
                                <w:r>
                                  <w:rPr>
                                    <w:rFonts w:ascii="Arial" w:hAnsi="Arial" w:cs="Arial"/>
                                    <w:color w:val="000000"/>
                                    <w:sz w:val="10"/>
                                    <w:szCs w:val="10"/>
                                    <w:lang w:val="hu"/>
                                  </w:rPr>
                                  <w:t>44</w:t>
                                </w:r>
                              </w:p>
                            </w:txbxContent>
                          </wps:txbx>
                          <wps:bodyPr rot="0" vert="horz" wrap="square" lIns="0" tIns="0" rIns="0" bIns="0" anchor="t" anchorCtr="0"/>
                        </wps:wsp>
                        <wps:wsp>
                          <wps:cNvPr id="5771" name="Rectangle 790"/>
                          <wps:cNvSpPr>
                            <a:spLocks noChangeArrowheads="1"/>
                          </wps:cNvSpPr>
                          <wps:spPr bwMode="auto">
                            <a:xfrm>
                              <a:off x="4325" y="3874"/>
                              <a:ext cx="182" cy="260"/>
                            </a:xfrm>
                            <a:prstGeom prst="rect">
                              <a:avLst/>
                            </a:prstGeom>
                            <a:noFill/>
                            <a:ln>
                              <a:noFill/>
                            </a:ln>
                          </wps:spPr>
                          <wps:txbx>
                            <w:txbxContent>
                              <w:p w14:paraId="433ECD88" w14:textId="77777777" w:rsidR="00253288" w:rsidRDefault="00253288" w:rsidP="00AE5577">
                                <w:r>
                                  <w:rPr>
                                    <w:rFonts w:ascii="Arial" w:hAnsi="Arial" w:cs="Arial"/>
                                    <w:color w:val="000000"/>
                                    <w:sz w:val="10"/>
                                    <w:szCs w:val="10"/>
                                    <w:lang w:val="hu"/>
                                  </w:rPr>
                                  <w:t>34</w:t>
                                </w:r>
                              </w:p>
                            </w:txbxContent>
                          </wps:txbx>
                          <wps:bodyPr rot="0" vert="horz" wrap="square" lIns="0" tIns="0" rIns="0" bIns="0" anchor="t" anchorCtr="0"/>
                        </wps:wsp>
                        <wps:wsp>
                          <wps:cNvPr id="5772" name="Rectangle 791"/>
                          <wps:cNvSpPr>
                            <a:spLocks noChangeArrowheads="1"/>
                          </wps:cNvSpPr>
                          <wps:spPr bwMode="auto">
                            <a:xfrm>
                              <a:off x="4501" y="3874"/>
                              <a:ext cx="203" cy="260"/>
                            </a:xfrm>
                            <a:prstGeom prst="rect">
                              <a:avLst/>
                            </a:prstGeom>
                            <a:noFill/>
                            <a:ln>
                              <a:noFill/>
                            </a:ln>
                          </wps:spPr>
                          <wps:txbx>
                            <w:txbxContent>
                              <w:p w14:paraId="01F4622A" w14:textId="77777777" w:rsidR="00253288" w:rsidRDefault="00253288" w:rsidP="00AE5577">
                                <w:r>
                                  <w:rPr>
                                    <w:rFonts w:ascii="Arial" w:hAnsi="Arial" w:cs="Arial"/>
                                    <w:color w:val="000000"/>
                                    <w:sz w:val="10"/>
                                    <w:szCs w:val="10"/>
                                    <w:lang w:val="hu"/>
                                  </w:rPr>
                                  <w:t>36</w:t>
                                </w:r>
                              </w:p>
                            </w:txbxContent>
                          </wps:txbx>
                          <wps:bodyPr rot="0" vert="horz" wrap="square" lIns="0" tIns="0" rIns="0" bIns="0" anchor="t" anchorCtr="0"/>
                        </wps:wsp>
                        <wps:wsp>
                          <wps:cNvPr id="5773" name="Rectangle 792"/>
                          <wps:cNvSpPr>
                            <a:spLocks noChangeArrowheads="1"/>
                          </wps:cNvSpPr>
                          <wps:spPr bwMode="auto">
                            <a:xfrm>
                              <a:off x="4712" y="3874"/>
                              <a:ext cx="180" cy="260"/>
                            </a:xfrm>
                            <a:prstGeom prst="rect">
                              <a:avLst/>
                            </a:prstGeom>
                            <a:noFill/>
                            <a:ln>
                              <a:noFill/>
                            </a:ln>
                          </wps:spPr>
                          <wps:txbx>
                            <w:txbxContent>
                              <w:p w14:paraId="57EC9FBA" w14:textId="77777777" w:rsidR="00253288" w:rsidRDefault="00253288" w:rsidP="00AE5577">
                                <w:r>
                                  <w:rPr>
                                    <w:rFonts w:ascii="Arial" w:hAnsi="Arial" w:cs="Arial"/>
                                    <w:color w:val="000000"/>
                                    <w:sz w:val="10"/>
                                    <w:szCs w:val="10"/>
                                    <w:lang w:val="hu"/>
                                  </w:rPr>
                                  <w:t>38</w:t>
                                </w:r>
                              </w:p>
                            </w:txbxContent>
                          </wps:txbx>
                          <wps:bodyPr rot="0" vert="horz" wrap="square" lIns="0" tIns="0" rIns="0" bIns="0" anchor="t" anchorCtr="0"/>
                        </wps:wsp>
                        <wps:wsp>
                          <wps:cNvPr id="5774" name="Rectangle 793"/>
                          <wps:cNvSpPr>
                            <a:spLocks noChangeArrowheads="1"/>
                          </wps:cNvSpPr>
                          <wps:spPr bwMode="auto">
                            <a:xfrm>
                              <a:off x="4114" y="3874"/>
                              <a:ext cx="205" cy="260"/>
                            </a:xfrm>
                            <a:prstGeom prst="rect">
                              <a:avLst/>
                            </a:prstGeom>
                            <a:noFill/>
                            <a:ln>
                              <a:noFill/>
                            </a:ln>
                          </wps:spPr>
                          <wps:txbx>
                            <w:txbxContent>
                              <w:p w14:paraId="602D7271" w14:textId="77777777" w:rsidR="00253288" w:rsidRDefault="00253288" w:rsidP="00AE5577">
                                <w:r>
                                  <w:rPr>
                                    <w:rFonts w:ascii="Arial" w:hAnsi="Arial" w:cs="Arial"/>
                                    <w:color w:val="000000"/>
                                    <w:sz w:val="10"/>
                                    <w:szCs w:val="10"/>
                                    <w:lang w:val="hu"/>
                                  </w:rPr>
                                  <w:t>32</w:t>
                                </w:r>
                              </w:p>
                            </w:txbxContent>
                          </wps:txbx>
                          <wps:bodyPr rot="0" vert="horz" wrap="square" lIns="0" tIns="0" rIns="0" bIns="0" anchor="t" anchorCtr="0"/>
                        </wps:wsp>
                        <wps:wsp>
                          <wps:cNvPr id="5775" name="Rectangle 794"/>
                          <wps:cNvSpPr>
                            <a:spLocks noChangeArrowheads="1"/>
                          </wps:cNvSpPr>
                          <wps:spPr bwMode="auto">
                            <a:xfrm>
                              <a:off x="3529" y="3874"/>
                              <a:ext cx="194" cy="260"/>
                            </a:xfrm>
                            <a:prstGeom prst="rect">
                              <a:avLst/>
                            </a:prstGeom>
                            <a:noFill/>
                            <a:ln>
                              <a:noFill/>
                            </a:ln>
                          </wps:spPr>
                          <wps:txbx>
                            <w:txbxContent>
                              <w:p w14:paraId="04828D36" w14:textId="77777777" w:rsidR="00253288" w:rsidRDefault="00253288" w:rsidP="00AE5577">
                                <w:r>
                                  <w:rPr>
                                    <w:rFonts w:ascii="Arial" w:hAnsi="Arial" w:cs="Arial"/>
                                    <w:color w:val="000000"/>
                                    <w:sz w:val="10"/>
                                    <w:szCs w:val="10"/>
                                    <w:lang w:val="hu"/>
                                  </w:rPr>
                                  <w:t>26</w:t>
                                </w:r>
                              </w:p>
                            </w:txbxContent>
                          </wps:txbx>
                          <wps:bodyPr rot="0" vert="horz" wrap="square" lIns="0" tIns="0" rIns="0" bIns="0" anchor="t" anchorCtr="0"/>
                        </wps:wsp>
                        <wps:wsp>
                          <wps:cNvPr id="5776" name="Rectangle 795"/>
                          <wps:cNvSpPr>
                            <a:spLocks noChangeArrowheads="1"/>
                          </wps:cNvSpPr>
                          <wps:spPr bwMode="auto">
                            <a:xfrm>
                              <a:off x="3720" y="3874"/>
                              <a:ext cx="171" cy="260"/>
                            </a:xfrm>
                            <a:prstGeom prst="rect">
                              <a:avLst/>
                            </a:prstGeom>
                            <a:noFill/>
                            <a:ln>
                              <a:noFill/>
                            </a:ln>
                          </wps:spPr>
                          <wps:txbx>
                            <w:txbxContent>
                              <w:p w14:paraId="29A723E1" w14:textId="77777777" w:rsidR="00253288" w:rsidRDefault="00253288" w:rsidP="00AE5577">
                                <w:r>
                                  <w:rPr>
                                    <w:rFonts w:ascii="Arial" w:hAnsi="Arial" w:cs="Arial"/>
                                    <w:color w:val="000000"/>
                                    <w:sz w:val="10"/>
                                    <w:szCs w:val="10"/>
                                    <w:lang w:val="hu"/>
                                  </w:rPr>
                                  <w:t>28</w:t>
                                </w:r>
                              </w:p>
                            </w:txbxContent>
                          </wps:txbx>
                          <wps:bodyPr rot="0" vert="horz" wrap="square" lIns="0" tIns="0" rIns="0" bIns="0" anchor="t" anchorCtr="0"/>
                        </wps:wsp>
                        <wps:wsp>
                          <wps:cNvPr id="5777" name="Rectangle 796"/>
                          <wps:cNvSpPr>
                            <a:spLocks noChangeArrowheads="1"/>
                          </wps:cNvSpPr>
                          <wps:spPr bwMode="auto">
                            <a:xfrm>
                              <a:off x="3917" y="3874"/>
                              <a:ext cx="171" cy="260"/>
                            </a:xfrm>
                            <a:prstGeom prst="rect">
                              <a:avLst/>
                            </a:prstGeom>
                            <a:noFill/>
                            <a:ln>
                              <a:noFill/>
                            </a:ln>
                          </wps:spPr>
                          <wps:txbx>
                            <w:txbxContent>
                              <w:p w14:paraId="1A7449A3" w14:textId="77777777" w:rsidR="00253288" w:rsidRDefault="00253288" w:rsidP="00AE5577">
                                <w:r>
                                  <w:rPr>
                                    <w:rFonts w:ascii="Arial" w:hAnsi="Arial" w:cs="Arial"/>
                                    <w:color w:val="000000"/>
                                    <w:sz w:val="10"/>
                                    <w:szCs w:val="10"/>
                                    <w:lang w:val="hu"/>
                                  </w:rPr>
                                  <w:t>30</w:t>
                                </w:r>
                              </w:p>
                            </w:txbxContent>
                          </wps:txbx>
                          <wps:bodyPr rot="0" vert="horz" wrap="square" lIns="0" tIns="0" rIns="0" bIns="0" anchor="t" anchorCtr="0"/>
                        </wps:wsp>
                        <wps:wsp>
                          <wps:cNvPr id="5778" name="Rectangle 797"/>
                          <wps:cNvSpPr>
                            <a:spLocks noChangeArrowheads="1"/>
                          </wps:cNvSpPr>
                          <wps:spPr bwMode="auto">
                            <a:xfrm>
                              <a:off x="8109" y="3868"/>
                              <a:ext cx="219" cy="260"/>
                            </a:xfrm>
                            <a:prstGeom prst="rect">
                              <a:avLst/>
                            </a:prstGeom>
                            <a:noFill/>
                            <a:ln>
                              <a:noFill/>
                            </a:ln>
                          </wps:spPr>
                          <wps:txbx>
                            <w:txbxContent>
                              <w:p w14:paraId="1544F30C" w14:textId="77777777" w:rsidR="00253288" w:rsidRDefault="00253288" w:rsidP="00AE5577">
                                <w:r>
                                  <w:rPr>
                                    <w:rFonts w:ascii="Arial" w:hAnsi="Arial" w:cs="Arial"/>
                                    <w:color w:val="000000"/>
                                    <w:sz w:val="10"/>
                                    <w:szCs w:val="10"/>
                                    <w:lang w:val="hu"/>
                                  </w:rPr>
                                  <w:t>72</w:t>
                                </w:r>
                              </w:p>
                            </w:txbxContent>
                          </wps:txbx>
                          <wps:bodyPr rot="0" vert="horz" wrap="square" lIns="0" tIns="0" rIns="0" bIns="0" anchor="t" anchorCtr="0"/>
                        </wps:wsp>
                        <wps:wsp>
                          <wps:cNvPr id="5779" name="Rectangle 798"/>
                          <wps:cNvSpPr>
                            <a:spLocks noChangeArrowheads="1"/>
                          </wps:cNvSpPr>
                          <wps:spPr bwMode="auto">
                            <a:xfrm>
                              <a:off x="8318" y="3868"/>
                              <a:ext cx="200" cy="260"/>
                            </a:xfrm>
                            <a:prstGeom prst="rect">
                              <a:avLst/>
                            </a:prstGeom>
                            <a:noFill/>
                            <a:ln>
                              <a:noFill/>
                            </a:ln>
                          </wps:spPr>
                          <wps:txbx>
                            <w:txbxContent>
                              <w:p w14:paraId="7EF4447A" w14:textId="77777777" w:rsidR="00253288" w:rsidRDefault="00253288" w:rsidP="00AE5577">
                                <w:r>
                                  <w:rPr>
                                    <w:rFonts w:ascii="Arial" w:hAnsi="Arial" w:cs="Arial"/>
                                    <w:color w:val="000000"/>
                                    <w:sz w:val="10"/>
                                    <w:szCs w:val="10"/>
                                    <w:lang w:val="hu"/>
                                  </w:rPr>
                                  <w:t>74</w:t>
                                </w:r>
                              </w:p>
                            </w:txbxContent>
                          </wps:txbx>
                          <wps:bodyPr rot="0" vert="horz" wrap="square" lIns="0" tIns="0" rIns="0" bIns="0" anchor="t" anchorCtr="0"/>
                        </wps:wsp>
                        <wps:wsp>
                          <wps:cNvPr id="5780" name="Rectangle 799"/>
                          <wps:cNvSpPr>
                            <a:spLocks noChangeArrowheads="1"/>
                          </wps:cNvSpPr>
                          <wps:spPr bwMode="auto">
                            <a:xfrm>
                              <a:off x="8533" y="3878"/>
                              <a:ext cx="186" cy="260"/>
                            </a:xfrm>
                            <a:prstGeom prst="rect">
                              <a:avLst/>
                            </a:prstGeom>
                            <a:noFill/>
                            <a:ln>
                              <a:noFill/>
                            </a:ln>
                          </wps:spPr>
                          <wps:txbx>
                            <w:txbxContent>
                              <w:p w14:paraId="5B95A221" w14:textId="77777777" w:rsidR="00253288" w:rsidRDefault="00253288" w:rsidP="00AE5577">
                                <w:r>
                                  <w:rPr>
                                    <w:rFonts w:ascii="Arial" w:hAnsi="Arial" w:cs="Arial"/>
                                    <w:color w:val="000000"/>
                                    <w:sz w:val="10"/>
                                    <w:szCs w:val="10"/>
                                    <w:lang w:val="hu"/>
                                  </w:rPr>
                                  <w:t>76</w:t>
                                </w:r>
                              </w:p>
                            </w:txbxContent>
                          </wps:txbx>
                          <wps:bodyPr rot="0" vert="horz" wrap="square" lIns="0" tIns="0" rIns="0" bIns="0" anchor="t" anchorCtr="0"/>
                        </wps:wsp>
                        <wps:wsp>
                          <wps:cNvPr id="5781" name="Rectangle 800"/>
                          <wps:cNvSpPr>
                            <a:spLocks noChangeArrowheads="1"/>
                          </wps:cNvSpPr>
                          <wps:spPr bwMode="auto">
                            <a:xfrm>
                              <a:off x="7531" y="3878"/>
                              <a:ext cx="227" cy="260"/>
                            </a:xfrm>
                            <a:prstGeom prst="rect">
                              <a:avLst/>
                            </a:prstGeom>
                            <a:noFill/>
                            <a:ln>
                              <a:noFill/>
                            </a:ln>
                          </wps:spPr>
                          <wps:txbx>
                            <w:txbxContent>
                              <w:p w14:paraId="57849D87" w14:textId="77777777" w:rsidR="00253288" w:rsidRDefault="00253288" w:rsidP="00AE5577">
                                <w:r>
                                  <w:rPr>
                                    <w:rFonts w:ascii="Arial" w:hAnsi="Arial" w:cs="Arial"/>
                                    <w:color w:val="000000"/>
                                    <w:sz w:val="10"/>
                                    <w:szCs w:val="10"/>
                                    <w:lang w:val="hu"/>
                                  </w:rPr>
                                  <w:t>66</w:t>
                                </w:r>
                              </w:p>
                            </w:txbxContent>
                          </wps:txbx>
                          <wps:bodyPr rot="0" vert="horz" wrap="square" lIns="0" tIns="0" rIns="0" bIns="0" anchor="t" anchorCtr="0"/>
                        </wps:wsp>
                        <wps:wsp>
                          <wps:cNvPr id="5782" name="Rectangle 801"/>
                          <wps:cNvSpPr>
                            <a:spLocks noChangeArrowheads="1"/>
                          </wps:cNvSpPr>
                          <wps:spPr bwMode="auto">
                            <a:xfrm>
                              <a:off x="7726" y="3875"/>
                              <a:ext cx="172" cy="260"/>
                            </a:xfrm>
                            <a:prstGeom prst="rect">
                              <a:avLst/>
                            </a:prstGeom>
                            <a:noFill/>
                            <a:ln>
                              <a:noFill/>
                            </a:ln>
                          </wps:spPr>
                          <wps:txbx>
                            <w:txbxContent>
                              <w:p w14:paraId="21053AD8" w14:textId="77777777" w:rsidR="00253288" w:rsidRDefault="00253288" w:rsidP="00AE5577">
                                <w:r>
                                  <w:rPr>
                                    <w:rFonts w:ascii="Arial" w:hAnsi="Arial" w:cs="Arial"/>
                                    <w:color w:val="000000"/>
                                    <w:sz w:val="10"/>
                                    <w:szCs w:val="10"/>
                                    <w:lang w:val="hu"/>
                                  </w:rPr>
                                  <w:t>68</w:t>
                                </w:r>
                              </w:p>
                            </w:txbxContent>
                          </wps:txbx>
                          <wps:bodyPr rot="0" vert="horz" wrap="square" lIns="0" tIns="0" rIns="0" bIns="0" anchor="t" anchorCtr="0"/>
                        </wps:wsp>
                        <wps:wsp>
                          <wps:cNvPr id="5783" name="Rectangle 802"/>
                          <wps:cNvSpPr>
                            <a:spLocks noChangeArrowheads="1"/>
                          </wps:cNvSpPr>
                          <wps:spPr bwMode="auto">
                            <a:xfrm>
                              <a:off x="7915" y="3874"/>
                              <a:ext cx="182" cy="260"/>
                            </a:xfrm>
                            <a:prstGeom prst="rect">
                              <a:avLst/>
                            </a:prstGeom>
                            <a:noFill/>
                            <a:ln>
                              <a:noFill/>
                            </a:ln>
                          </wps:spPr>
                          <wps:txbx>
                            <w:txbxContent>
                              <w:p w14:paraId="3E135DC5" w14:textId="77777777" w:rsidR="00253288" w:rsidRDefault="00253288" w:rsidP="00AE5577">
                                <w:r>
                                  <w:rPr>
                                    <w:rFonts w:ascii="Arial" w:hAnsi="Arial" w:cs="Arial"/>
                                    <w:color w:val="000000"/>
                                    <w:sz w:val="10"/>
                                    <w:szCs w:val="10"/>
                                    <w:lang w:val="hu"/>
                                  </w:rPr>
                                  <w:t>70</w:t>
                                </w:r>
                              </w:p>
                            </w:txbxContent>
                          </wps:txbx>
                          <wps:bodyPr rot="0" vert="horz" wrap="square" lIns="0" tIns="0" rIns="0" bIns="0" anchor="t" anchorCtr="0"/>
                        </wps:wsp>
                        <wps:wsp>
                          <wps:cNvPr id="5784" name="Rectangle 803"/>
                          <wps:cNvSpPr>
                            <a:spLocks noChangeArrowheads="1"/>
                          </wps:cNvSpPr>
                          <wps:spPr bwMode="auto">
                            <a:xfrm>
                              <a:off x="6910" y="3884"/>
                              <a:ext cx="166" cy="260"/>
                            </a:xfrm>
                            <a:prstGeom prst="rect">
                              <a:avLst/>
                            </a:prstGeom>
                            <a:noFill/>
                            <a:ln>
                              <a:noFill/>
                            </a:ln>
                          </wps:spPr>
                          <wps:txbx>
                            <w:txbxContent>
                              <w:p w14:paraId="300D68BB" w14:textId="77777777" w:rsidR="00253288" w:rsidRDefault="00253288" w:rsidP="00AE5577">
                                <w:r>
                                  <w:rPr>
                                    <w:rFonts w:ascii="Arial" w:hAnsi="Arial" w:cs="Arial"/>
                                    <w:color w:val="000000"/>
                                    <w:sz w:val="10"/>
                                    <w:szCs w:val="10"/>
                                    <w:lang w:val="hu"/>
                                  </w:rPr>
                                  <w:t>60</w:t>
                                </w:r>
                              </w:p>
                            </w:txbxContent>
                          </wps:txbx>
                          <wps:bodyPr rot="0" vert="horz" wrap="square" lIns="0" tIns="0" rIns="0" bIns="0" anchor="t" anchorCtr="0"/>
                        </wps:wsp>
                        <wps:wsp>
                          <wps:cNvPr id="5785" name="Rectangle 804"/>
                          <wps:cNvSpPr>
                            <a:spLocks noChangeArrowheads="1"/>
                          </wps:cNvSpPr>
                          <wps:spPr bwMode="auto">
                            <a:xfrm>
                              <a:off x="7120" y="3868"/>
                              <a:ext cx="177" cy="260"/>
                            </a:xfrm>
                            <a:prstGeom prst="rect">
                              <a:avLst/>
                            </a:prstGeom>
                            <a:noFill/>
                            <a:ln>
                              <a:noFill/>
                            </a:ln>
                          </wps:spPr>
                          <wps:txbx>
                            <w:txbxContent>
                              <w:p w14:paraId="3EFC902D" w14:textId="77777777" w:rsidR="00253288" w:rsidRDefault="00253288" w:rsidP="00AE5577">
                                <w:r>
                                  <w:rPr>
                                    <w:rFonts w:ascii="Arial" w:hAnsi="Arial" w:cs="Arial"/>
                                    <w:color w:val="000000"/>
                                    <w:sz w:val="10"/>
                                    <w:szCs w:val="10"/>
                                    <w:lang w:val="hu"/>
                                  </w:rPr>
                                  <w:t>62</w:t>
                                </w:r>
                              </w:p>
                            </w:txbxContent>
                          </wps:txbx>
                          <wps:bodyPr rot="0" vert="horz" wrap="square" lIns="0" tIns="0" rIns="0" bIns="0" anchor="t" anchorCtr="0"/>
                        </wps:wsp>
                        <wps:wsp>
                          <wps:cNvPr id="5786" name="Rectangle 805"/>
                          <wps:cNvSpPr>
                            <a:spLocks noChangeArrowheads="1"/>
                          </wps:cNvSpPr>
                          <wps:spPr bwMode="auto">
                            <a:xfrm>
                              <a:off x="7320" y="3868"/>
                              <a:ext cx="231" cy="260"/>
                            </a:xfrm>
                            <a:prstGeom prst="rect">
                              <a:avLst/>
                            </a:prstGeom>
                            <a:noFill/>
                            <a:ln>
                              <a:noFill/>
                            </a:ln>
                          </wps:spPr>
                          <wps:txbx>
                            <w:txbxContent>
                              <w:p w14:paraId="3390546C" w14:textId="77777777" w:rsidR="00253288" w:rsidRDefault="00253288" w:rsidP="00AE5577">
                                <w:r>
                                  <w:rPr>
                                    <w:rFonts w:ascii="Arial" w:hAnsi="Arial" w:cs="Arial"/>
                                    <w:color w:val="000000"/>
                                    <w:sz w:val="10"/>
                                    <w:szCs w:val="10"/>
                                    <w:lang w:val="hu"/>
                                  </w:rPr>
                                  <w:t>64</w:t>
                                </w:r>
                              </w:p>
                            </w:txbxContent>
                          </wps:txbx>
                          <wps:bodyPr rot="0" vert="horz" wrap="square" lIns="0" tIns="0" rIns="0" bIns="0" anchor="t" anchorCtr="0"/>
                        </wps:wsp>
                        <wps:wsp>
                          <wps:cNvPr id="5787" name="Rectangle 806"/>
                          <wps:cNvSpPr>
                            <a:spLocks noChangeArrowheads="1"/>
                          </wps:cNvSpPr>
                          <wps:spPr bwMode="auto">
                            <a:xfrm>
                              <a:off x="6711" y="3884"/>
                              <a:ext cx="233" cy="260"/>
                            </a:xfrm>
                            <a:prstGeom prst="rect">
                              <a:avLst/>
                            </a:prstGeom>
                            <a:noFill/>
                            <a:ln>
                              <a:noFill/>
                            </a:ln>
                          </wps:spPr>
                          <wps:txbx>
                            <w:txbxContent>
                              <w:p w14:paraId="78B575AD" w14:textId="77777777" w:rsidR="00253288" w:rsidRDefault="00253288" w:rsidP="00AE5577">
                                <w:r>
                                  <w:rPr>
                                    <w:rFonts w:ascii="Arial" w:hAnsi="Arial" w:cs="Arial"/>
                                    <w:color w:val="000000"/>
                                    <w:sz w:val="10"/>
                                    <w:szCs w:val="10"/>
                                    <w:lang w:val="hu"/>
                                  </w:rPr>
                                  <w:t>58</w:t>
                                </w:r>
                              </w:p>
                            </w:txbxContent>
                          </wps:txbx>
                          <wps:bodyPr rot="0" vert="horz" wrap="square" lIns="0" tIns="0" rIns="0" bIns="0" anchor="t" anchorCtr="0"/>
                        </wps:wsp>
                        <wps:wsp>
                          <wps:cNvPr id="5788" name="Rectangle 807"/>
                          <wps:cNvSpPr>
                            <a:spLocks noChangeArrowheads="1"/>
                          </wps:cNvSpPr>
                          <wps:spPr bwMode="auto">
                            <a:xfrm>
                              <a:off x="6110" y="3874"/>
                              <a:ext cx="192" cy="260"/>
                            </a:xfrm>
                            <a:prstGeom prst="rect">
                              <a:avLst/>
                            </a:prstGeom>
                            <a:noFill/>
                            <a:ln>
                              <a:noFill/>
                            </a:ln>
                          </wps:spPr>
                          <wps:txbx>
                            <w:txbxContent>
                              <w:p w14:paraId="4862F8A9" w14:textId="77777777" w:rsidR="00253288" w:rsidRDefault="00253288" w:rsidP="00AE5577">
                                <w:r>
                                  <w:rPr>
                                    <w:rFonts w:ascii="Arial" w:hAnsi="Arial" w:cs="Arial"/>
                                    <w:color w:val="000000"/>
                                    <w:sz w:val="10"/>
                                    <w:szCs w:val="10"/>
                                    <w:lang w:val="hu"/>
                                  </w:rPr>
                                  <w:t>52</w:t>
                                </w:r>
                              </w:p>
                            </w:txbxContent>
                          </wps:txbx>
                          <wps:bodyPr rot="0" vert="horz" wrap="square" lIns="0" tIns="0" rIns="0" bIns="0" anchor="t" anchorCtr="0"/>
                        </wps:wsp>
                        <wps:wsp>
                          <wps:cNvPr id="5789" name="Rectangle 770"/>
                          <wps:cNvSpPr>
                            <a:spLocks noChangeArrowheads="1"/>
                          </wps:cNvSpPr>
                          <wps:spPr bwMode="auto">
                            <a:xfrm rot="16200000">
                              <a:off x="-1266" y="1792"/>
                              <a:ext cx="3602" cy="260"/>
                            </a:xfrm>
                            <a:prstGeom prst="rect">
                              <a:avLst/>
                            </a:prstGeom>
                            <a:noFill/>
                            <a:ln>
                              <a:noFill/>
                            </a:ln>
                          </wps:spPr>
                          <wps:txbx>
                            <w:txbxContent>
                              <w:p w14:paraId="0F835696" w14:textId="77777777" w:rsidR="00253288" w:rsidRPr="00684933" w:rsidRDefault="00253288" w:rsidP="00AE5577">
                                <w:pPr>
                                  <w:jc w:val="center"/>
                                  <w:rPr>
                                    <w:rFonts w:ascii="Arial" w:hAnsi="Arial" w:cs="Arial"/>
                                    <w:b/>
                                    <w:bCs/>
                                    <w:color w:val="000000"/>
                                    <w:sz w:val="12"/>
                                    <w:szCs w:val="12"/>
                                    <w:lang w:val="de-CH"/>
                                  </w:rPr>
                                </w:pPr>
                                <w:r>
                                  <w:rPr>
                                    <w:rFonts w:ascii="Arial" w:hAnsi="Arial" w:cs="Arial"/>
                                    <w:b/>
                                    <w:bCs/>
                                    <w:color w:val="000000"/>
                                    <w:sz w:val="12"/>
                                    <w:szCs w:val="12"/>
                                    <w:lang w:val="hu"/>
                                  </w:rPr>
                                  <w:t>Az életben lévő és relapszusmentes betegek aránya</w:t>
                                </w:r>
                              </w:p>
                              <w:p w14:paraId="3C9D79AE" w14:textId="77777777" w:rsidR="00253288" w:rsidRPr="00684933" w:rsidRDefault="00253288" w:rsidP="00AE5577">
                                <w:pPr>
                                  <w:jc w:val="center"/>
                                  <w:rPr>
                                    <w:rFonts w:ascii="Arial" w:hAnsi="Arial" w:cs="Arial"/>
                                    <w:b/>
                                    <w:bCs/>
                                    <w:color w:val="000000"/>
                                    <w:sz w:val="12"/>
                                    <w:szCs w:val="12"/>
                                    <w:lang w:val="de-CH"/>
                                  </w:rPr>
                                </w:pPr>
                              </w:p>
                            </w:txbxContent>
                          </wps:txbx>
                          <wps:bodyPr rot="0" vert="horz" wrap="square" lIns="0" tIns="0" rIns="0" bIns="0" anchor="t" anchorCtr="0"/>
                        </wps:wsp>
                      </wpg:wgp>
                      <wps:wsp>
                        <wps:cNvPr id="5790" name="Rectangle 809"/>
                        <wps:cNvSpPr>
                          <a:spLocks noChangeArrowheads="1"/>
                        </wps:cNvSpPr>
                        <wps:spPr bwMode="auto">
                          <a:xfrm>
                            <a:off x="4000500" y="2561400"/>
                            <a:ext cx="109220" cy="165100"/>
                          </a:xfrm>
                          <a:prstGeom prst="rect">
                            <a:avLst/>
                          </a:prstGeom>
                          <a:noFill/>
                          <a:ln>
                            <a:noFill/>
                          </a:ln>
                        </wps:spPr>
                        <wps:txbx>
                          <w:txbxContent>
                            <w:p w14:paraId="60821C95" w14:textId="77777777" w:rsidR="00253288" w:rsidRDefault="00253288" w:rsidP="00AE5577">
                              <w:r>
                                <w:rPr>
                                  <w:rFonts w:ascii="Arial" w:hAnsi="Arial" w:cs="Arial"/>
                                  <w:color w:val="000000"/>
                                  <w:sz w:val="10"/>
                                  <w:szCs w:val="10"/>
                                  <w:lang w:val="hu"/>
                                </w:rPr>
                                <w:t>54</w:t>
                              </w:r>
                            </w:p>
                          </w:txbxContent>
                        </wps:txbx>
                        <wps:bodyPr rot="0" vert="horz" wrap="square" lIns="0" tIns="0" rIns="0" bIns="0" anchor="t" anchorCtr="0">
                          <a:spAutoFit/>
                        </wps:bodyPr>
                      </wps:wsp>
                      <wps:wsp>
                        <wps:cNvPr id="5791" name="Rectangle 810"/>
                        <wps:cNvSpPr>
                          <a:spLocks noChangeArrowheads="1"/>
                        </wps:cNvSpPr>
                        <wps:spPr bwMode="auto">
                          <a:xfrm>
                            <a:off x="4144645" y="2561400"/>
                            <a:ext cx="109220" cy="165100"/>
                          </a:xfrm>
                          <a:prstGeom prst="rect">
                            <a:avLst/>
                          </a:prstGeom>
                          <a:noFill/>
                          <a:ln>
                            <a:noFill/>
                          </a:ln>
                        </wps:spPr>
                        <wps:txbx>
                          <w:txbxContent>
                            <w:p w14:paraId="6B443F14" w14:textId="77777777" w:rsidR="00253288" w:rsidRDefault="00253288" w:rsidP="00AE5577">
                              <w:r>
                                <w:rPr>
                                  <w:rFonts w:ascii="Arial" w:hAnsi="Arial" w:cs="Arial"/>
                                  <w:color w:val="000000"/>
                                  <w:sz w:val="10"/>
                                  <w:szCs w:val="10"/>
                                  <w:lang w:val="hu"/>
                                </w:rPr>
                                <w:t>56</w:t>
                              </w:r>
                            </w:p>
                          </w:txbxContent>
                        </wps:txbx>
                        <wps:bodyPr rot="0" vert="horz" wrap="square" lIns="0" tIns="0" rIns="0" bIns="0" anchor="t" anchorCtr="0">
                          <a:spAutoFit/>
                        </wps:bodyPr>
                      </wps:wsp>
                      <wps:wsp>
                        <wps:cNvPr id="5792" name="Rectangle 811"/>
                        <wps:cNvSpPr>
                          <a:spLocks noChangeArrowheads="1"/>
                        </wps:cNvSpPr>
                        <wps:spPr bwMode="auto">
                          <a:xfrm>
                            <a:off x="5531978" y="2548700"/>
                            <a:ext cx="121920" cy="165100"/>
                          </a:xfrm>
                          <a:prstGeom prst="rect">
                            <a:avLst/>
                          </a:prstGeom>
                          <a:noFill/>
                          <a:ln>
                            <a:noFill/>
                          </a:ln>
                        </wps:spPr>
                        <wps:txbx>
                          <w:txbxContent>
                            <w:p w14:paraId="676E9A8D" w14:textId="77777777" w:rsidR="00253288" w:rsidRDefault="00253288" w:rsidP="00AE5577">
                              <w:r>
                                <w:rPr>
                                  <w:rFonts w:ascii="Arial" w:hAnsi="Arial" w:cs="Arial"/>
                                  <w:color w:val="000000"/>
                                  <w:sz w:val="10"/>
                                  <w:szCs w:val="10"/>
                                  <w:lang w:val="hu"/>
                                </w:rPr>
                                <w:t>78</w:t>
                              </w:r>
                            </w:p>
                          </w:txbxContent>
                        </wps:txbx>
                        <wps:bodyPr rot="0" vert="horz" wrap="square" lIns="0" tIns="0" rIns="0" bIns="0" anchor="t" anchorCtr="0">
                          <a:spAutoFit/>
                        </wps:bodyPr>
                      </wps:wsp>
                      <wps:wsp>
                        <wps:cNvPr id="5793" name="Rectangle 812"/>
                        <wps:cNvSpPr>
                          <a:spLocks noChangeArrowheads="1"/>
                        </wps:cNvSpPr>
                        <wps:spPr bwMode="auto">
                          <a:xfrm>
                            <a:off x="5650230" y="2551427"/>
                            <a:ext cx="71120" cy="165100"/>
                          </a:xfrm>
                          <a:prstGeom prst="rect">
                            <a:avLst/>
                          </a:prstGeom>
                          <a:noFill/>
                          <a:ln>
                            <a:noFill/>
                          </a:ln>
                        </wps:spPr>
                        <wps:txbx>
                          <w:txbxContent>
                            <w:p w14:paraId="4945C18A" w14:textId="77777777" w:rsidR="00253288" w:rsidRDefault="00253288" w:rsidP="00AE5577">
                              <w:r>
                                <w:rPr>
                                  <w:rFonts w:ascii="Arial" w:hAnsi="Arial" w:cs="Arial"/>
                                  <w:color w:val="000000"/>
                                  <w:sz w:val="10"/>
                                  <w:szCs w:val="10"/>
                                  <w:lang w:val="hu"/>
                                </w:rPr>
                                <w:t>80</w:t>
                              </w:r>
                            </w:p>
                          </w:txbxContent>
                        </wps:txbx>
                        <wps:bodyPr rot="0" vert="horz" wrap="none" lIns="0" tIns="0" rIns="0" bIns="0" anchor="t" anchorCtr="0">
                          <a:spAutoFit/>
                        </wps:bodyPr>
                      </wps:wsp>
                      <wps:wsp>
                        <wps:cNvPr id="5794" name="Rectangle 813"/>
                        <wps:cNvSpPr>
                          <a:spLocks noChangeArrowheads="1"/>
                        </wps:cNvSpPr>
                        <wps:spPr bwMode="auto">
                          <a:xfrm>
                            <a:off x="1839595" y="2913825"/>
                            <a:ext cx="85090" cy="165100"/>
                          </a:xfrm>
                          <a:prstGeom prst="rect">
                            <a:avLst/>
                          </a:prstGeom>
                          <a:noFill/>
                          <a:ln>
                            <a:noFill/>
                          </a:ln>
                        </wps:spPr>
                        <wps:txbx>
                          <w:txbxContent>
                            <w:p w14:paraId="76A31684" w14:textId="77777777" w:rsidR="00253288" w:rsidRDefault="00253288" w:rsidP="00AE5577">
                              <w:r>
                                <w:rPr>
                                  <w:rFonts w:ascii="Arial" w:hAnsi="Arial" w:cs="Arial"/>
                                  <w:color w:val="000000"/>
                                  <w:sz w:val="8"/>
                                  <w:szCs w:val="8"/>
                                  <w:lang w:val="hu"/>
                                </w:rPr>
                                <w:t>281</w:t>
                              </w:r>
                            </w:p>
                          </w:txbxContent>
                        </wps:txbx>
                        <wps:bodyPr rot="0" vert="horz" wrap="none" lIns="0" tIns="0" rIns="0" bIns="0" anchor="t" anchorCtr="0">
                          <a:spAutoFit/>
                        </wps:bodyPr>
                      </wps:wsp>
                      <wps:wsp>
                        <wps:cNvPr id="5795" name="Rectangle 814"/>
                        <wps:cNvSpPr>
                          <a:spLocks noChangeArrowheads="1"/>
                        </wps:cNvSpPr>
                        <wps:spPr bwMode="auto">
                          <a:xfrm>
                            <a:off x="1966595" y="2913825"/>
                            <a:ext cx="85090" cy="165100"/>
                          </a:xfrm>
                          <a:prstGeom prst="rect">
                            <a:avLst/>
                          </a:prstGeom>
                          <a:noFill/>
                          <a:ln>
                            <a:noFill/>
                          </a:ln>
                        </wps:spPr>
                        <wps:txbx>
                          <w:txbxContent>
                            <w:p w14:paraId="46FF0C01" w14:textId="77777777" w:rsidR="00253288" w:rsidRDefault="00253288" w:rsidP="00AE5577">
                              <w:r>
                                <w:rPr>
                                  <w:rFonts w:ascii="Arial" w:hAnsi="Arial" w:cs="Arial"/>
                                  <w:color w:val="000000"/>
                                  <w:sz w:val="8"/>
                                  <w:szCs w:val="8"/>
                                  <w:lang w:val="hu"/>
                                </w:rPr>
                                <w:t>275</w:t>
                              </w:r>
                            </w:p>
                          </w:txbxContent>
                        </wps:txbx>
                        <wps:bodyPr rot="0" vert="horz" wrap="none" lIns="0" tIns="0" rIns="0" bIns="0" anchor="t" anchorCtr="0">
                          <a:spAutoFit/>
                        </wps:bodyPr>
                      </wps:wsp>
                      <wps:wsp>
                        <wps:cNvPr id="5796" name="Rectangle 815"/>
                        <wps:cNvSpPr>
                          <a:spLocks noChangeArrowheads="1"/>
                        </wps:cNvSpPr>
                        <wps:spPr bwMode="auto">
                          <a:xfrm>
                            <a:off x="2093595" y="2913825"/>
                            <a:ext cx="85090" cy="165100"/>
                          </a:xfrm>
                          <a:prstGeom prst="rect">
                            <a:avLst/>
                          </a:prstGeom>
                          <a:noFill/>
                          <a:ln>
                            <a:noFill/>
                          </a:ln>
                        </wps:spPr>
                        <wps:txbx>
                          <w:txbxContent>
                            <w:p w14:paraId="5C799696" w14:textId="77777777" w:rsidR="00253288" w:rsidRDefault="00253288" w:rsidP="00AE5577">
                              <w:r>
                                <w:rPr>
                                  <w:rFonts w:ascii="Arial" w:hAnsi="Arial" w:cs="Arial"/>
                                  <w:color w:val="000000"/>
                                  <w:sz w:val="8"/>
                                  <w:szCs w:val="8"/>
                                  <w:lang w:val="hu"/>
                                </w:rPr>
                                <w:t>262</w:t>
                              </w:r>
                            </w:p>
                          </w:txbxContent>
                        </wps:txbx>
                        <wps:bodyPr rot="0" vert="horz" wrap="none" lIns="0" tIns="0" rIns="0" bIns="0" anchor="t" anchorCtr="0">
                          <a:spAutoFit/>
                        </wps:bodyPr>
                      </wps:wsp>
                      <wps:wsp>
                        <wps:cNvPr id="5797" name="Rectangle 816"/>
                        <wps:cNvSpPr>
                          <a:spLocks noChangeArrowheads="1"/>
                        </wps:cNvSpPr>
                        <wps:spPr bwMode="auto">
                          <a:xfrm>
                            <a:off x="1458595" y="2913825"/>
                            <a:ext cx="85090" cy="165100"/>
                          </a:xfrm>
                          <a:prstGeom prst="rect">
                            <a:avLst/>
                          </a:prstGeom>
                          <a:noFill/>
                          <a:ln>
                            <a:noFill/>
                          </a:ln>
                        </wps:spPr>
                        <wps:txbx>
                          <w:txbxContent>
                            <w:p w14:paraId="7EEF34CC" w14:textId="77777777" w:rsidR="00253288" w:rsidRDefault="00253288" w:rsidP="00AE5577">
                              <w:r>
                                <w:rPr>
                                  <w:rFonts w:ascii="Arial" w:hAnsi="Arial" w:cs="Arial"/>
                                  <w:color w:val="000000"/>
                                  <w:sz w:val="8"/>
                                  <w:szCs w:val="8"/>
                                  <w:lang w:val="hu"/>
                                </w:rPr>
                                <w:t>335</w:t>
                              </w:r>
                            </w:p>
                          </w:txbxContent>
                        </wps:txbx>
                        <wps:bodyPr rot="0" vert="horz" wrap="none" lIns="0" tIns="0" rIns="0" bIns="0" anchor="t" anchorCtr="0">
                          <a:spAutoFit/>
                        </wps:bodyPr>
                      </wps:wsp>
                      <wps:wsp>
                        <wps:cNvPr id="5798" name="Rectangle 817"/>
                        <wps:cNvSpPr>
                          <a:spLocks noChangeArrowheads="1"/>
                        </wps:cNvSpPr>
                        <wps:spPr bwMode="auto">
                          <a:xfrm>
                            <a:off x="1585595" y="2913825"/>
                            <a:ext cx="85090" cy="165100"/>
                          </a:xfrm>
                          <a:prstGeom prst="rect">
                            <a:avLst/>
                          </a:prstGeom>
                          <a:noFill/>
                          <a:ln>
                            <a:noFill/>
                          </a:ln>
                        </wps:spPr>
                        <wps:txbx>
                          <w:txbxContent>
                            <w:p w14:paraId="0011D54B" w14:textId="77777777" w:rsidR="00253288" w:rsidRDefault="00253288" w:rsidP="00AE5577">
                              <w:r>
                                <w:rPr>
                                  <w:rFonts w:ascii="Arial" w:hAnsi="Arial" w:cs="Arial"/>
                                  <w:color w:val="000000"/>
                                  <w:sz w:val="8"/>
                                  <w:szCs w:val="8"/>
                                  <w:lang w:val="hu"/>
                                </w:rPr>
                                <w:t>324</w:t>
                              </w:r>
                            </w:p>
                          </w:txbxContent>
                        </wps:txbx>
                        <wps:bodyPr rot="0" vert="horz" wrap="none" lIns="0" tIns="0" rIns="0" bIns="0" anchor="t" anchorCtr="0">
                          <a:spAutoFit/>
                        </wps:bodyPr>
                      </wps:wsp>
                      <wps:wsp>
                        <wps:cNvPr id="5799" name="Rectangle 818"/>
                        <wps:cNvSpPr>
                          <a:spLocks noChangeArrowheads="1"/>
                        </wps:cNvSpPr>
                        <wps:spPr bwMode="auto">
                          <a:xfrm>
                            <a:off x="1712595" y="2913825"/>
                            <a:ext cx="85090" cy="165100"/>
                          </a:xfrm>
                          <a:prstGeom prst="rect">
                            <a:avLst/>
                          </a:prstGeom>
                          <a:noFill/>
                          <a:ln>
                            <a:noFill/>
                          </a:ln>
                        </wps:spPr>
                        <wps:txbx>
                          <w:txbxContent>
                            <w:p w14:paraId="25A781C4" w14:textId="77777777" w:rsidR="00253288" w:rsidRDefault="00253288" w:rsidP="00AE5577">
                              <w:r>
                                <w:rPr>
                                  <w:rFonts w:ascii="Arial" w:hAnsi="Arial" w:cs="Arial"/>
                                  <w:color w:val="000000"/>
                                  <w:sz w:val="8"/>
                                  <w:szCs w:val="8"/>
                                  <w:lang w:val="hu"/>
                                </w:rPr>
                                <w:t>298</w:t>
                              </w:r>
                            </w:p>
                          </w:txbxContent>
                        </wps:txbx>
                        <wps:bodyPr rot="0" vert="horz" wrap="none" lIns="0" tIns="0" rIns="0" bIns="0" anchor="t" anchorCtr="0">
                          <a:spAutoFit/>
                        </wps:bodyPr>
                      </wps:wsp>
                      <wps:wsp>
                        <wps:cNvPr id="5800" name="Rectangle 819"/>
                        <wps:cNvSpPr>
                          <a:spLocks noChangeArrowheads="1"/>
                        </wps:cNvSpPr>
                        <wps:spPr bwMode="auto">
                          <a:xfrm>
                            <a:off x="1078230" y="2913825"/>
                            <a:ext cx="85090" cy="165100"/>
                          </a:xfrm>
                          <a:prstGeom prst="rect">
                            <a:avLst/>
                          </a:prstGeom>
                          <a:noFill/>
                          <a:ln>
                            <a:noFill/>
                          </a:ln>
                        </wps:spPr>
                        <wps:txbx>
                          <w:txbxContent>
                            <w:p w14:paraId="3777175A" w14:textId="77777777" w:rsidR="00253288" w:rsidRDefault="00253288" w:rsidP="00AE5577">
                              <w:r>
                                <w:rPr>
                                  <w:rFonts w:ascii="Arial" w:hAnsi="Arial" w:cs="Arial"/>
                                  <w:color w:val="000000"/>
                                  <w:sz w:val="8"/>
                                  <w:szCs w:val="8"/>
                                  <w:lang w:val="hu"/>
                                </w:rPr>
                                <w:t>381</w:t>
                              </w:r>
                            </w:p>
                          </w:txbxContent>
                        </wps:txbx>
                        <wps:bodyPr rot="0" vert="horz" wrap="none" lIns="0" tIns="0" rIns="0" bIns="0" anchor="t" anchorCtr="0">
                          <a:spAutoFit/>
                        </wps:bodyPr>
                      </wps:wsp>
                      <wps:wsp>
                        <wps:cNvPr id="5801" name="Rectangle 820"/>
                        <wps:cNvSpPr>
                          <a:spLocks noChangeArrowheads="1"/>
                        </wps:cNvSpPr>
                        <wps:spPr bwMode="auto">
                          <a:xfrm>
                            <a:off x="1205230" y="2913825"/>
                            <a:ext cx="85090" cy="165100"/>
                          </a:xfrm>
                          <a:prstGeom prst="rect">
                            <a:avLst/>
                          </a:prstGeom>
                          <a:noFill/>
                          <a:ln>
                            <a:noFill/>
                          </a:ln>
                        </wps:spPr>
                        <wps:txbx>
                          <w:txbxContent>
                            <w:p w14:paraId="7A692F2D" w14:textId="77777777" w:rsidR="00253288" w:rsidRDefault="00253288" w:rsidP="00AE5577">
                              <w:r>
                                <w:rPr>
                                  <w:rFonts w:ascii="Arial" w:hAnsi="Arial" w:cs="Arial"/>
                                  <w:color w:val="000000"/>
                                  <w:sz w:val="8"/>
                                  <w:szCs w:val="8"/>
                                  <w:lang w:val="hu"/>
                                </w:rPr>
                                <w:t>372</w:t>
                              </w:r>
                            </w:p>
                          </w:txbxContent>
                        </wps:txbx>
                        <wps:bodyPr rot="0" vert="horz" wrap="none" lIns="0" tIns="0" rIns="0" bIns="0" anchor="t" anchorCtr="0">
                          <a:spAutoFit/>
                        </wps:bodyPr>
                      </wps:wsp>
                      <wps:wsp>
                        <wps:cNvPr id="5802" name="Rectangle 821"/>
                        <wps:cNvSpPr>
                          <a:spLocks noChangeArrowheads="1"/>
                        </wps:cNvSpPr>
                        <wps:spPr bwMode="auto">
                          <a:xfrm>
                            <a:off x="1331595" y="2913825"/>
                            <a:ext cx="85090" cy="165100"/>
                          </a:xfrm>
                          <a:prstGeom prst="rect">
                            <a:avLst/>
                          </a:prstGeom>
                          <a:noFill/>
                          <a:ln>
                            <a:noFill/>
                          </a:ln>
                        </wps:spPr>
                        <wps:txbx>
                          <w:txbxContent>
                            <w:p w14:paraId="33CDEB5A" w14:textId="77777777" w:rsidR="00253288" w:rsidRDefault="00253288" w:rsidP="00AE5577">
                              <w:r>
                                <w:rPr>
                                  <w:rFonts w:ascii="Arial" w:hAnsi="Arial" w:cs="Arial"/>
                                  <w:color w:val="000000"/>
                                  <w:sz w:val="8"/>
                                  <w:szCs w:val="8"/>
                                  <w:lang w:val="hu"/>
                                </w:rPr>
                                <w:t>354</w:t>
                              </w:r>
                            </w:p>
                          </w:txbxContent>
                        </wps:txbx>
                        <wps:bodyPr rot="0" vert="horz" wrap="none" lIns="0" tIns="0" rIns="0" bIns="0" anchor="t" anchorCtr="0">
                          <a:spAutoFit/>
                        </wps:bodyPr>
                      </wps:wsp>
                      <wps:wsp>
                        <wps:cNvPr id="5803" name="Rectangle 822"/>
                        <wps:cNvSpPr>
                          <a:spLocks noChangeArrowheads="1"/>
                        </wps:cNvSpPr>
                        <wps:spPr bwMode="auto">
                          <a:xfrm>
                            <a:off x="951230" y="2913825"/>
                            <a:ext cx="85090" cy="165100"/>
                          </a:xfrm>
                          <a:prstGeom prst="rect">
                            <a:avLst/>
                          </a:prstGeom>
                          <a:noFill/>
                          <a:ln>
                            <a:noFill/>
                          </a:ln>
                        </wps:spPr>
                        <wps:txbx>
                          <w:txbxContent>
                            <w:p w14:paraId="62785366" w14:textId="77777777" w:rsidR="00253288" w:rsidRDefault="00253288" w:rsidP="00AE5577">
                              <w:r>
                                <w:rPr>
                                  <w:rFonts w:ascii="Arial" w:hAnsi="Arial" w:cs="Arial"/>
                                  <w:color w:val="000000"/>
                                  <w:sz w:val="8"/>
                                  <w:szCs w:val="8"/>
                                  <w:lang w:val="hu"/>
                                </w:rPr>
                                <w:t>391</w:t>
                              </w:r>
                            </w:p>
                          </w:txbxContent>
                        </wps:txbx>
                        <wps:bodyPr rot="0" vert="horz" wrap="none" lIns="0" tIns="0" rIns="0" bIns="0" anchor="t" anchorCtr="0">
                          <a:spAutoFit/>
                        </wps:bodyPr>
                      </wps:wsp>
                      <wps:wsp>
                        <wps:cNvPr id="5804" name="Rectangle 823"/>
                        <wps:cNvSpPr>
                          <a:spLocks noChangeArrowheads="1"/>
                        </wps:cNvSpPr>
                        <wps:spPr bwMode="auto">
                          <a:xfrm>
                            <a:off x="574675" y="2913825"/>
                            <a:ext cx="85090" cy="165100"/>
                          </a:xfrm>
                          <a:prstGeom prst="rect">
                            <a:avLst/>
                          </a:prstGeom>
                          <a:noFill/>
                          <a:ln>
                            <a:noFill/>
                          </a:ln>
                        </wps:spPr>
                        <wps:txbx>
                          <w:txbxContent>
                            <w:p w14:paraId="385B3803" w14:textId="77777777" w:rsidR="00253288" w:rsidRDefault="00253288" w:rsidP="00AE5577">
                              <w:r>
                                <w:rPr>
                                  <w:rFonts w:ascii="Arial" w:hAnsi="Arial" w:cs="Arial"/>
                                  <w:color w:val="000000"/>
                                  <w:sz w:val="8"/>
                                  <w:szCs w:val="8"/>
                                  <w:lang w:val="hu"/>
                                </w:rPr>
                                <w:t>438</w:t>
                              </w:r>
                            </w:p>
                          </w:txbxContent>
                        </wps:txbx>
                        <wps:bodyPr rot="0" vert="horz" wrap="none" lIns="0" tIns="0" rIns="0" bIns="0" anchor="t" anchorCtr="0">
                          <a:spAutoFit/>
                        </wps:bodyPr>
                      </wps:wsp>
                      <wps:wsp>
                        <wps:cNvPr id="5805" name="Rectangle 824"/>
                        <wps:cNvSpPr>
                          <a:spLocks noChangeArrowheads="1"/>
                        </wps:cNvSpPr>
                        <wps:spPr bwMode="auto">
                          <a:xfrm>
                            <a:off x="701675" y="2913825"/>
                            <a:ext cx="85090" cy="165100"/>
                          </a:xfrm>
                          <a:prstGeom prst="rect">
                            <a:avLst/>
                          </a:prstGeom>
                          <a:noFill/>
                          <a:ln>
                            <a:noFill/>
                          </a:ln>
                        </wps:spPr>
                        <wps:txbx>
                          <w:txbxContent>
                            <w:p w14:paraId="49A88019" w14:textId="77777777" w:rsidR="00253288" w:rsidRDefault="00253288" w:rsidP="00AE5577">
                              <w:r>
                                <w:rPr>
                                  <w:rFonts w:ascii="Arial" w:hAnsi="Arial" w:cs="Arial"/>
                                  <w:color w:val="000000"/>
                                  <w:sz w:val="8"/>
                                  <w:szCs w:val="8"/>
                                  <w:lang w:val="hu"/>
                                </w:rPr>
                                <w:t>413</w:t>
                              </w:r>
                            </w:p>
                          </w:txbxContent>
                        </wps:txbx>
                        <wps:bodyPr rot="0" vert="horz" wrap="none" lIns="0" tIns="0" rIns="0" bIns="0" anchor="t" anchorCtr="0">
                          <a:spAutoFit/>
                        </wps:bodyPr>
                      </wps:wsp>
                      <wps:wsp>
                        <wps:cNvPr id="5806" name="Rectangle 825"/>
                        <wps:cNvSpPr>
                          <a:spLocks noChangeArrowheads="1"/>
                        </wps:cNvSpPr>
                        <wps:spPr bwMode="auto">
                          <a:xfrm>
                            <a:off x="824230" y="2913825"/>
                            <a:ext cx="85090" cy="165100"/>
                          </a:xfrm>
                          <a:prstGeom prst="rect">
                            <a:avLst/>
                          </a:prstGeom>
                          <a:noFill/>
                          <a:ln>
                            <a:noFill/>
                          </a:ln>
                        </wps:spPr>
                        <wps:txbx>
                          <w:txbxContent>
                            <w:p w14:paraId="20AB3D65" w14:textId="77777777" w:rsidR="00253288" w:rsidRDefault="00253288" w:rsidP="00AE5577">
                              <w:r>
                                <w:rPr>
                                  <w:rFonts w:ascii="Arial" w:hAnsi="Arial" w:cs="Arial"/>
                                  <w:color w:val="000000"/>
                                  <w:sz w:val="8"/>
                                  <w:szCs w:val="8"/>
                                  <w:lang w:val="hu"/>
                                </w:rPr>
                                <w:t>405</w:t>
                              </w:r>
                            </w:p>
                          </w:txbxContent>
                        </wps:txbx>
                        <wps:bodyPr rot="0" vert="horz" wrap="none" lIns="0" tIns="0" rIns="0" bIns="0" anchor="t" anchorCtr="0">
                          <a:spAutoFit/>
                        </wps:bodyPr>
                      </wps:wsp>
                      <wps:wsp>
                        <wps:cNvPr id="5807" name="Rectangle 826"/>
                        <wps:cNvSpPr>
                          <a:spLocks noChangeArrowheads="1"/>
                        </wps:cNvSpPr>
                        <wps:spPr bwMode="auto">
                          <a:xfrm>
                            <a:off x="3489325" y="2913825"/>
                            <a:ext cx="85090" cy="165100"/>
                          </a:xfrm>
                          <a:prstGeom prst="rect">
                            <a:avLst/>
                          </a:prstGeom>
                          <a:noFill/>
                          <a:ln>
                            <a:noFill/>
                          </a:ln>
                        </wps:spPr>
                        <wps:txbx>
                          <w:txbxContent>
                            <w:p w14:paraId="2CDFD5BE" w14:textId="77777777" w:rsidR="00253288" w:rsidRDefault="00253288" w:rsidP="00AE5577">
                              <w:r>
                                <w:rPr>
                                  <w:rFonts w:ascii="Arial" w:hAnsi="Arial" w:cs="Arial"/>
                                  <w:color w:val="000000"/>
                                  <w:sz w:val="8"/>
                                  <w:szCs w:val="8"/>
                                  <w:lang w:val="hu"/>
                                </w:rPr>
                                <w:t>210</w:t>
                              </w:r>
                            </w:p>
                          </w:txbxContent>
                        </wps:txbx>
                        <wps:bodyPr rot="0" vert="horz" wrap="none" lIns="0" tIns="0" rIns="0" bIns="0" anchor="t" anchorCtr="0">
                          <a:spAutoFit/>
                        </wps:bodyPr>
                      </wps:wsp>
                      <wps:wsp>
                        <wps:cNvPr id="5808" name="Rectangle 827"/>
                        <wps:cNvSpPr>
                          <a:spLocks noChangeArrowheads="1"/>
                        </wps:cNvSpPr>
                        <wps:spPr bwMode="auto">
                          <a:xfrm>
                            <a:off x="3616325" y="2913825"/>
                            <a:ext cx="85090" cy="165100"/>
                          </a:xfrm>
                          <a:prstGeom prst="rect">
                            <a:avLst/>
                          </a:prstGeom>
                          <a:noFill/>
                          <a:ln>
                            <a:noFill/>
                          </a:ln>
                        </wps:spPr>
                        <wps:txbx>
                          <w:txbxContent>
                            <w:p w14:paraId="7DFAE964" w14:textId="77777777" w:rsidR="00253288" w:rsidRDefault="00253288" w:rsidP="00AE5577">
                              <w:r>
                                <w:rPr>
                                  <w:rFonts w:ascii="Arial" w:hAnsi="Arial" w:cs="Arial"/>
                                  <w:color w:val="000000"/>
                                  <w:sz w:val="8"/>
                                  <w:szCs w:val="8"/>
                                  <w:lang w:val="hu"/>
                                </w:rPr>
                                <w:t>204</w:t>
                              </w:r>
                            </w:p>
                          </w:txbxContent>
                        </wps:txbx>
                        <wps:bodyPr rot="0" vert="horz" wrap="none" lIns="0" tIns="0" rIns="0" bIns="0" anchor="t" anchorCtr="0">
                          <a:spAutoFit/>
                        </wps:bodyPr>
                      </wps:wsp>
                      <wps:wsp>
                        <wps:cNvPr id="5809" name="Rectangle 828"/>
                        <wps:cNvSpPr>
                          <a:spLocks noChangeArrowheads="1"/>
                        </wps:cNvSpPr>
                        <wps:spPr bwMode="auto">
                          <a:xfrm>
                            <a:off x="3743325" y="2913825"/>
                            <a:ext cx="85090" cy="165100"/>
                          </a:xfrm>
                          <a:prstGeom prst="rect">
                            <a:avLst/>
                          </a:prstGeom>
                          <a:noFill/>
                          <a:ln>
                            <a:noFill/>
                          </a:ln>
                        </wps:spPr>
                        <wps:txbx>
                          <w:txbxContent>
                            <w:p w14:paraId="1A0D37EA" w14:textId="77777777" w:rsidR="00253288" w:rsidRDefault="00253288" w:rsidP="00AE5577">
                              <w:r>
                                <w:rPr>
                                  <w:rFonts w:ascii="Arial" w:hAnsi="Arial" w:cs="Arial"/>
                                  <w:color w:val="000000"/>
                                  <w:sz w:val="8"/>
                                  <w:szCs w:val="8"/>
                                  <w:lang w:val="hu"/>
                                </w:rPr>
                                <w:t>202</w:t>
                              </w:r>
                            </w:p>
                          </w:txbxContent>
                        </wps:txbx>
                        <wps:bodyPr rot="0" vert="horz" wrap="none" lIns="0" tIns="0" rIns="0" bIns="0" anchor="t" anchorCtr="0">
                          <a:spAutoFit/>
                        </wps:bodyPr>
                      </wps:wsp>
                      <wps:wsp>
                        <wps:cNvPr id="5810" name="Rectangle 829"/>
                        <wps:cNvSpPr>
                          <a:spLocks noChangeArrowheads="1"/>
                        </wps:cNvSpPr>
                        <wps:spPr bwMode="auto">
                          <a:xfrm>
                            <a:off x="3108960" y="2913825"/>
                            <a:ext cx="85090" cy="165100"/>
                          </a:xfrm>
                          <a:prstGeom prst="rect">
                            <a:avLst/>
                          </a:prstGeom>
                          <a:noFill/>
                          <a:ln>
                            <a:noFill/>
                          </a:ln>
                        </wps:spPr>
                        <wps:txbx>
                          <w:txbxContent>
                            <w:p w14:paraId="551640FB" w14:textId="77777777" w:rsidR="00253288" w:rsidRDefault="00253288" w:rsidP="00AE5577">
                              <w:r>
                                <w:rPr>
                                  <w:rFonts w:ascii="Arial" w:hAnsi="Arial" w:cs="Arial"/>
                                  <w:color w:val="000000"/>
                                  <w:sz w:val="8"/>
                                  <w:szCs w:val="8"/>
                                  <w:lang w:val="hu"/>
                                </w:rPr>
                                <w:t>221</w:t>
                              </w:r>
                            </w:p>
                          </w:txbxContent>
                        </wps:txbx>
                        <wps:bodyPr rot="0" vert="horz" wrap="none" lIns="0" tIns="0" rIns="0" bIns="0" anchor="t" anchorCtr="0">
                          <a:spAutoFit/>
                        </wps:bodyPr>
                      </wps:wsp>
                      <wps:wsp>
                        <wps:cNvPr id="5811" name="Rectangle 830"/>
                        <wps:cNvSpPr>
                          <a:spLocks noChangeArrowheads="1"/>
                        </wps:cNvSpPr>
                        <wps:spPr bwMode="auto">
                          <a:xfrm>
                            <a:off x="3235960" y="2913825"/>
                            <a:ext cx="85090" cy="165100"/>
                          </a:xfrm>
                          <a:prstGeom prst="rect">
                            <a:avLst/>
                          </a:prstGeom>
                          <a:noFill/>
                          <a:ln>
                            <a:noFill/>
                          </a:ln>
                        </wps:spPr>
                        <wps:txbx>
                          <w:txbxContent>
                            <w:p w14:paraId="76A288E4" w14:textId="77777777" w:rsidR="00253288" w:rsidRDefault="00253288" w:rsidP="00AE5577">
                              <w:r>
                                <w:rPr>
                                  <w:rFonts w:ascii="Arial" w:hAnsi="Arial" w:cs="Arial"/>
                                  <w:color w:val="000000"/>
                                  <w:sz w:val="8"/>
                                  <w:szCs w:val="8"/>
                                  <w:lang w:val="hu"/>
                                </w:rPr>
                                <w:t>217</w:t>
                              </w:r>
                            </w:p>
                          </w:txbxContent>
                        </wps:txbx>
                        <wps:bodyPr rot="0" vert="horz" wrap="none" lIns="0" tIns="0" rIns="0" bIns="0" anchor="t" anchorCtr="0">
                          <a:spAutoFit/>
                        </wps:bodyPr>
                      </wps:wsp>
                      <wps:wsp>
                        <wps:cNvPr id="5812" name="Rectangle 831"/>
                        <wps:cNvSpPr>
                          <a:spLocks noChangeArrowheads="1"/>
                        </wps:cNvSpPr>
                        <wps:spPr bwMode="auto">
                          <a:xfrm>
                            <a:off x="3362325" y="2913825"/>
                            <a:ext cx="85090" cy="165100"/>
                          </a:xfrm>
                          <a:prstGeom prst="rect">
                            <a:avLst/>
                          </a:prstGeom>
                          <a:noFill/>
                          <a:ln>
                            <a:noFill/>
                          </a:ln>
                        </wps:spPr>
                        <wps:txbx>
                          <w:txbxContent>
                            <w:p w14:paraId="15F69E7C" w14:textId="77777777" w:rsidR="00253288" w:rsidRDefault="00253288" w:rsidP="00AE5577">
                              <w:r>
                                <w:rPr>
                                  <w:rFonts w:ascii="Arial" w:hAnsi="Arial" w:cs="Arial"/>
                                  <w:color w:val="000000"/>
                                  <w:sz w:val="8"/>
                                  <w:szCs w:val="8"/>
                                  <w:lang w:val="hu"/>
                                </w:rPr>
                                <w:t>213</w:t>
                              </w:r>
                            </w:p>
                          </w:txbxContent>
                        </wps:txbx>
                        <wps:bodyPr rot="0" vert="horz" wrap="none" lIns="0" tIns="0" rIns="0" bIns="0" anchor="t" anchorCtr="0">
                          <a:spAutoFit/>
                        </wps:bodyPr>
                      </wps:wsp>
                      <wps:wsp>
                        <wps:cNvPr id="5813" name="Rectangle 832"/>
                        <wps:cNvSpPr>
                          <a:spLocks noChangeArrowheads="1"/>
                        </wps:cNvSpPr>
                        <wps:spPr bwMode="auto">
                          <a:xfrm>
                            <a:off x="2727960" y="2913825"/>
                            <a:ext cx="85090" cy="165100"/>
                          </a:xfrm>
                          <a:prstGeom prst="rect">
                            <a:avLst/>
                          </a:prstGeom>
                          <a:noFill/>
                          <a:ln>
                            <a:noFill/>
                          </a:ln>
                        </wps:spPr>
                        <wps:txbx>
                          <w:txbxContent>
                            <w:p w14:paraId="4D0BC123" w14:textId="77777777" w:rsidR="00253288" w:rsidRDefault="00253288" w:rsidP="00AE5577">
                              <w:r>
                                <w:rPr>
                                  <w:rFonts w:ascii="Arial" w:hAnsi="Arial" w:cs="Arial"/>
                                  <w:color w:val="000000"/>
                                  <w:sz w:val="8"/>
                                  <w:szCs w:val="8"/>
                                  <w:lang w:val="hu"/>
                                </w:rPr>
                                <w:t>233</w:t>
                              </w:r>
                            </w:p>
                          </w:txbxContent>
                        </wps:txbx>
                        <wps:bodyPr rot="0" vert="horz" wrap="none" lIns="0" tIns="0" rIns="0" bIns="0" anchor="t" anchorCtr="0">
                          <a:spAutoFit/>
                        </wps:bodyPr>
                      </wps:wsp>
                      <wps:wsp>
                        <wps:cNvPr id="5814" name="Rectangle 833"/>
                        <wps:cNvSpPr>
                          <a:spLocks noChangeArrowheads="1"/>
                        </wps:cNvSpPr>
                        <wps:spPr bwMode="auto">
                          <a:xfrm>
                            <a:off x="2854960" y="2913825"/>
                            <a:ext cx="85090" cy="165100"/>
                          </a:xfrm>
                          <a:prstGeom prst="rect">
                            <a:avLst/>
                          </a:prstGeom>
                          <a:noFill/>
                          <a:ln>
                            <a:noFill/>
                          </a:ln>
                        </wps:spPr>
                        <wps:txbx>
                          <w:txbxContent>
                            <w:p w14:paraId="4AC5BCB7" w14:textId="77777777" w:rsidR="00253288" w:rsidRDefault="00253288" w:rsidP="00AE5577">
                              <w:r>
                                <w:rPr>
                                  <w:rFonts w:ascii="Arial" w:hAnsi="Arial" w:cs="Arial"/>
                                  <w:color w:val="000000"/>
                                  <w:sz w:val="8"/>
                                  <w:szCs w:val="8"/>
                                  <w:lang w:val="hu"/>
                                </w:rPr>
                                <w:t>229</w:t>
                              </w:r>
                            </w:p>
                          </w:txbxContent>
                        </wps:txbx>
                        <wps:bodyPr rot="0" vert="horz" wrap="none" lIns="0" tIns="0" rIns="0" bIns="0" anchor="t" anchorCtr="0">
                          <a:spAutoFit/>
                        </wps:bodyPr>
                      </wps:wsp>
                      <wps:wsp>
                        <wps:cNvPr id="5815" name="Rectangle 834"/>
                        <wps:cNvSpPr>
                          <a:spLocks noChangeArrowheads="1"/>
                        </wps:cNvSpPr>
                        <wps:spPr bwMode="auto">
                          <a:xfrm>
                            <a:off x="2981960" y="2913825"/>
                            <a:ext cx="85090" cy="165100"/>
                          </a:xfrm>
                          <a:prstGeom prst="rect">
                            <a:avLst/>
                          </a:prstGeom>
                          <a:noFill/>
                          <a:ln>
                            <a:noFill/>
                          </a:ln>
                        </wps:spPr>
                        <wps:txbx>
                          <w:txbxContent>
                            <w:p w14:paraId="68564385" w14:textId="77777777" w:rsidR="00253288" w:rsidRDefault="00253288" w:rsidP="00AE5577">
                              <w:r>
                                <w:rPr>
                                  <w:rFonts w:ascii="Arial" w:hAnsi="Arial" w:cs="Arial"/>
                                  <w:color w:val="000000"/>
                                  <w:sz w:val="8"/>
                                  <w:szCs w:val="8"/>
                                  <w:lang w:val="hu"/>
                                </w:rPr>
                                <w:t>228</w:t>
                              </w:r>
                            </w:p>
                          </w:txbxContent>
                        </wps:txbx>
                        <wps:bodyPr rot="0" vert="horz" wrap="none" lIns="0" tIns="0" rIns="0" bIns="0" anchor="t" anchorCtr="0">
                          <a:spAutoFit/>
                        </wps:bodyPr>
                      </wps:wsp>
                      <wps:wsp>
                        <wps:cNvPr id="5816" name="Rectangle 835"/>
                        <wps:cNvSpPr>
                          <a:spLocks noChangeArrowheads="1"/>
                        </wps:cNvSpPr>
                        <wps:spPr bwMode="auto">
                          <a:xfrm>
                            <a:off x="2600960" y="2913825"/>
                            <a:ext cx="85090" cy="165100"/>
                          </a:xfrm>
                          <a:prstGeom prst="rect">
                            <a:avLst/>
                          </a:prstGeom>
                          <a:noFill/>
                          <a:ln>
                            <a:noFill/>
                          </a:ln>
                        </wps:spPr>
                        <wps:txbx>
                          <w:txbxContent>
                            <w:p w14:paraId="6E07DA3E" w14:textId="77777777" w:rsidR="00253288" w:rsidRDefault="00253288" w:rsidP="00AE5577">
                              <w:r>
                                <w:rPr>
                                  <w:rFonts w:ascii="Arial" w:hAnsi="Arial" w:cs="Arial"/>
                                  <w:color w:val="000000"/>
                                  <w:sz w:val="8"/>
                                  <w:szCs w:val="8"/>
                                  <w:lang w:val="hu"/>
                                </w:rPr>
                                <w:t>236</w:t>
                              </w:r>
                            </w:p>
                          </w:txbxContent>
                        </wps:txbx>
                        <wps:bodyPr rot="0" vert="horz" wrap="none" lIns="0" tIns="0" rIns="0" bIns="0" anchor="t" anchorCtr="0">
                          <a:spAutoFit/>
                        </wps:bodyPr>
                      </wps:wsp>
                      <wps:wsp>
                        <wps:cNvPr id="5817" name="Rectangle 836"/>
                        <wps:cNvSpPr>
                          <a:spLocks noChangeArrowheads="1"/>
                        </wps:cNvSpPr>
                        <wps:spPr bwMode="auto">
                          <a:xfrm>
                            <a:off x="2220595" y="2913825"/>
                            <a:ext cx="85090" cy="165100"/>
                          </a:xfrm>
                          <a:prstGeom prst="rect">
                            <a:avLst/>
                          </a:prstGeom>
                          <a:noFill/>
                          <a:ln>
                            <a:noFill/>
                          </a:ln>
                        </wps:spPr>
                        <wps:txbx>
                          <w:txbxContent>
                            <w:p w14:paraId="13128EAB" w14:textId="77777777" w:rsidR="00253288" w:rsidRDefault="00253288" w:rsidP="00AE5577">
                              <w:r>
                                <w:rPr>
                                  <w:rFonts w:ascii="Arial" w:hAnsi="Arial" w:cs="Arial"/>
                                  <w:color w:val="000000"/>
                                  <w:sz w:val="8"/>
                                  <w:szCs w:val="8"/>
                                  <w:lang w:val="hu"/>
                                </w:rPr>
                                <w:t>256</w:t>
                              </w:r>
                            </w:p>
                          </w:txbxContent>
                        </wps:txbx>
                        <wps:bodyPr rot="0" vert="horz" wrap="none" lIns="0" tIns="0" rIns="0" bIns="0" anchor="t" anchorCtr="0">
                          <a:spAutoFit/>
                        </wps:bodyPr>
                      </wps:wsp>
                      <wps:wsp>
                        <wps:cNvPr id="5818" name="Rectangle 837"/>
                        <wps:cNvSpPr>
                          <a:spLocks noChangeArrowheads="1"/>
                        </wps:cNvSpPr>
                        <wps:spPr bwMode="auto">
                          <a:xfrm>
                            <a:off x="2346960" y="2913825"/>
                            <a:ext cx="85090" cy="165100"/>
                          </a:xfrm>
                          <a:prstGeom prst="rect">
                            <a:avLst/>
                          </a:prstGeom>
                          <a:noFill/>
                          <a:ln>
                            <a:noFill/>
                          </a:ln>
                        </wps:spPr>
                        <wps:txbx>
                          <w:txbxContent>
                            <w:p w14:paraId="486471C3" w14:textId="77777777" w:rsidR="00253288" w:rsidRDefault="00253288" w:rsidP="00AE5577">
                              <w:r>
                                <w:rPr>
                                  <w:rFonts w:ascii="Arial" w:hAnsi="Arial" w:cs="Arial"/>
                                  <w:color w:val="000000"/>
                                  <w:sz w:val="8"/>
                                  <w:szCs w:val="8"/>
                                  <w:lang w:val="hu"/>
                                </w:rPr>
                                <w:t>249</w:t>
                              </w:r>
                            </w:p>
                          </w:txbxContent>
                        </wps:txbx>
                        <wps:bodyPr rot="0" vert="horz" wrap="none" lIns="0" tIns="0" rIns="0" bIns="0" anchor="t" anchorCtr="0">
                          <a:spAutoFit/>
                        </wps:bodyPr>
                      </wps:wsp>
                      <wps:wsp>
                        <wps:cNvPr id="5819" name="Rectangle 838"/>
                        <wps:cNvSpPr>
                          <a:spLocks noChangeArrowheads="1"/>
                        </wps:cNvSpPr>
                        <wps:spPr bwMode="auto">
                          <a:xfrm>
                            <a:off x="2473960" y="2913825"/>
                            <a:ext cx="85090" cy="165100"/>
                          </a:xfrm>
                          <a:prstGeom prst="rect">
                            <a:avLst/>
                          </a:prstGeom>
                          <a:noFill/>
                          <a:ln>
                            <a:noFill/>
                          </a:ln>
                        </wps:spPr>
                        <wps:txbx>
                          <w:txbxContent>
                            <w:p w14:paraId="03402097" w14:textId="77777777" w:rsidR="00253288" w:rsidRDefault="00253288" w:rsidP="00AE5577">
                              <w:r>
                                <w:rPr>
                                  <w:rFonts w:ascii="Arial" w:hAnsi="Arial" w:cs="Arial"/>
                                  <w:color w:val="000000"/>
                                  <w:sz w:val="8"/>
                                  <w:szCs w:val="8"/>
                                  <w:lang w:val="hu"/>
                                </w:rPr>
                                <w:t>242</w:t>
                              </w:r>
                            </w:p>
                          </w:txbxContent>
                        </wps:txbx>
                        <wps:bodyPr rot="0" vert="horz" wrap="none" lIns="0" tIns="0" rIns="0" bIns="0" anchor="t" anchorCtr="0">
                          <a:spAutoFit/>
                        </wps:bodyPr>
                      </wps:wsp>
                      <wps:wsp>
                        <wps:cNvPr id="5820" name="Rectangle 839"/>
                        <wps:cNvSpPr>
                          <a:spLocks noChangeArrowheads="1"/>
                        </wps:cNvSpPr>
                        <wps:spPr bwMode="auto">
                          <a:xfrm>
                            <a:off x="5153025" y="2913825"/>
                            <a:ext cx="56515" cy="165100"/>
                          </a:xfrm>
                          <a:prstGeom prst="rect">
                            <a:avLst/>
                          </a:prstGeom>
                          <a:noFill/>
                          <a:ln>
                            <a:noFill/>
                          </a:ln>
                        </wps:spPr>
                        <wps:txbx>
                          <w:txbxContent>
                            <w:p w14:paraId="7788F345" w14:textId="77777777" w:rsidR="00253288" w:rsidRDefault="00253288" w:rsidP="00AE5577">
                              <w:r>
                                <w:rPr>
                                  <w:rFonts w:ascii="Arial" w:hAnsi="Arial" w:cs="Arial"/>
                                  <w:color w:val="000000"/>
                                  <w:sz w:val="8"/>
                                  <w:szCs w:val="8"/>
                                  <w:lang w:val="hu"/>
                                </w:rPr>
                                <w:t>17</w:t>
                              </w:r>
                            </w:p>
                          </w:txbxContent>
                        </wps:txbx>
                        <wps:bodyPr rot="0" vert="horz" wrap="none" lIns="0" tIns="0" rIns="0" bIns="0" anchor="t" anchorCtr="0">
                          <a:spAutoFit/>
                        </wps:bodyPr>
                      </wps:wsp>
                      <wps:wsp>
                        <wps:cNvPr id="5821" name="Rectangle 840"/>
                        <wps:cNvSpPr>
                          <a:spLocks noChangeArrowheads="1"/>
                        </wps:cNvSpPr>
                        <wps:spPr bwMode="auto">
                          <a:xfrm>
                            <a:off x="5292090" y="2913825"/>
                            <a:ext cx="28575" cy="165100"/>
                          </a:xfrm>
                          <a:prstGeom prst="rect">
                            <a:avLst/>
                          </a:prstGeom>
                          <a:noFill/>
                          <a:ln>
                            <a:noFill/>
                          </a:ln>
                        </wps:spPr>
                        <wps:txbx>
                          <w:txbxContent>
                            <w:p w14:paraId="2B109E55" w14:textId="77777777" w:rsidR="00253288" w:rsidRDefault="00253288" w:rsidP="00AE5577">
                              <w:r>
                                <w:rPr>
                                  <w:rFonts w:ascii="Arial" w:hAnsi="Arial" w:cs="Arial"/>
                                  <w:color w:val="000000"/>
                                  <w:sz w:val="8"/>
                                  <w:szCs w:val="8"/>
                                  <w:lang w:val="hu"/>
                                </w:rPr>
                                <w:t>8</w:t>
                              </w:r>
                            </w:p>
                          </w:txbxContent>
                        </wps:txbx>
                        <wps:bodyPr rot="0" vert="horz" wrap="none" lIns="0" tIns="0" rIns="0" bIns="0" anchor="t" anchorCtr="0">
                          <a:spAutoFit/>
                        </wps:bodyPr>
                      </wps:wsp>
                      <wps:wsp>
                        <wps:cNvPr id="5822" name="Rectangle 841"/>
                        <wps:cNvSpPr>
                          <a:spLocks noChangeArrowheads="1"/>
                        </wps:cNvSpPr>
                        <wps:spPr bwMode="auto">
                          <a:xfrm>
                            <a:off x="5419090" y="2913825"/>
                            <a:ext cx="28575" cy="165100"/>
                          </a:xfrm>
                          <a:prstGeom prst="rect">
                            <a:avLst/>
                          </a:prstGeom>
                          <a:noFill/>
                          <a:ln>
                            <a:noFill/>
                          </a:ln>
                        </wps:spPr>
                        <wps:txbx>
                          <w:txbxContent>
                            <w:p w14:paraId="36C30C82" w14:textId="77777777" w:rsidR="00253288" w:rsidRDefault="00253288" w:rsidP="00AE5577">
                              <w:r>
                                <w:rPr>
                                  <w:rFonts w:ascii="Arial" w:hAnsi="Arial" w:cs="Arial"/>
                                  <w:color w:val="000000"/>
                                  <w:sz w:val="8"/>
                                  <w:szCs w:val="8"/>
                                  <w:lang w:val="hu"/>
                                </w:rPr>
                                <w:t>6</w:t>
                              </w:r>
                            </w:p>
                          </w:txbxContent>
                        </wps:txbx>
                        <wps:bodyPr rot="0" vert="horz" wrap="none" lIns="0" tIns="0" rIns="0" bIns="0" anchor="t" anchorCtr="0">
                          <a:spAutoFit/>
                        </wps:bodyPr>
                      </wps:wsp>
                      <wps:wsp>
                        <wps:cNvPr id="5823" name="Rectangle 842"/>
                        <wps:cNvSpPr>
                          <a:spLocks noChangeArrowheads="1"/>
                        </wps:cNvSpPr>
                        <wps:spPr bwMode="auto">
                          <a:xfrm>
                            <a:off x="4772025" y="2913825"/>
                            <a:ext cx="56515" cy="165100"/>
                          </a:xfrm>
                          <a:prstGeom prst="rect">
                            <a:avLst/>
                          </a:prstGeom>
                          <a:noFill/>
                          <a:ln>
                            <a:noFill/>
                          </a:ln>
                        </wps:spPr>
                        <wps:txbx>
                          <w:txbxContent>
                            <w:p w14:paraId="3375A17B" w14:textId="77777777" w:rsidR="00253288" w:rsidRDefault="00253288" w:rsidP="00AE5577">
                              <w:r>
                                <w:rPr>
                                  <w:rFonts w:ascii="Arial" w:hAnsi="Arial" w:cs="Arial"/>
                                  <w:color w:val="000000"/>
                                  <w:sz w:val="8"/>
                                  <w:szCs w:val="8"/>
                                  <w:lang w:val="hu"/>
                                </w:rPr>
                                <w:t>80</w:t>
                              </w:r>
                            </w:p>
                          </w:txbxContent>
                        </wps:txbx>
                        <wps:bodyPr rot="0" vert="horz" wrap="none" lIns="0" tIns="0" rIns="0" bIns="0" anchor="t" anchorCtr="0">
                          <a:spAutoFit/>
                        </wps:bodyPr>
                      </wps:wsp>
                      <wps:wsp>
                        <wps:cNvPr id="5824" name="Rectangle 843"/>
                        <wps:cNvSpPr>
                          <a:spLocks noChangeArrowheads="1"/>
                        </wps:cNvSpPr>
                        <wps:spPr bwMode="auto">
                          <a:xfrm>
                            <a:off x="4899025" y="2913825"/>
                            <a:ext cx="56515" cy="165100"/>
                          </a:xfrm>
                          <a:prstGeom prst="rect">
                            <a:avLst/>
                          </a:prstGeom>
                          <a:noFill/>
                          <a:ln>
                            <a:noFill/>
                          </a:ln>
                        </wps:spPr>
                        <wps:txbx>
                          <w:txbxContent>
                            <w:p w14:paraId="77300551" w14:textId="77777777" w:rsidR="00253288" w:rsidRDefault="00253288" w:rsidP="00AE5577">
                              <w:r>
                                <w:rPr>
                                  <w:rFonts w:ascii="Arial" w:hAnsi="Arial" w:cs="Arial"/>
                                  <w:color w:val="000000"/>
                                  <w:sz w:val="8"/>
                                  <w:szCs w:val="8"/>
                                  <w:lang w:val="hu"/>
                                </w:rPr>
                                <w:t>45</w:t>
                              </w:r>
                            </w:p>
                          </w:txbxContent>
                        </wps:txbx>
                        <wps:bodyPr rot="0" vert="horz" wrap="none" lIns="0" tIns="0" rIns="0" bIns="0" anchor="t" anchorCtr="0">
                          <a:spAutoFit/>
                        </wps:bodyPr>
                      </wps:wsp>
                      <wps:wsp>
                        <wps:cNvPr id="5825" name="Rectangle 844"/>
                        <wps:cNvSpPr>
                          <a:spLocks noChangeArrowheads="1"/>
                        </wps:cNvSpPr>
                        <wps:spPr bwMode="auto">
                          <a:xfrm>
                            <a:off x="5026025" y="2913825"/>
                            <a:ext cx="56515" cy="165100"/>
                          </a:xfrm>
                          <a:prstGeom prst="rect">
                            <a:avLst/>
                          </a:prstGeom>
                          <a:noFill/>
                          <a:ln>
                            <a:noFill/>
                          </a:ln>
                        </wps:spPr>
                        <wps:txbx>
                          <w:txbxContent>
                            <w:p w14:paraId="6F81F164" w14:textId="77777777" w:rsidR="00253288" w:rsidRDefault="00253288" w:rsidP="00AE5577">
                              <w:r>
                                <w:rPr>
                                  <w:rFonts w:ascii="Arial" w:hAnsi="Arial" w:cs="Arial"/>
                                  <w:color w:val="000000"/>
                                  <w:sz w:val="8"/>
                                  <w:szCs w:val="8"/>
                                  <w:lang w:val="hu"/>
                                </w:rPr>
                                <w:t>38</w:t>
                              </w:r>
                            </w:p>
                          </w:txbxContent>
                        </wps:txbx>
                        <wps:bodyPr rot="0" vert="horz" wrap="none" lIns="0" tIns="0" rIns="0" bIns="0" anchor="t" anchorCtr="0">
                          <a:spAutoFit/>
                        </wps:bodyPr>
                      </wps:wsp>
                      <wps:wsp>
                        <wps:cNvPr id="5826" name="Rectangle 845"/>
                        <wps:cNvSpPr>
                          <a:spLocks noChangeArrowheads="1"/>
                        </wps:cNvSpPr>
                        <wps:spPr bwMode="auto">
                          <a:xfrm>
                            <a:off x="4377690" y="2913825"/>
                            <a:ext cx="85090" cy="165100"/>
                          </a:xfrm>
                          <a:prstGeom prst="rect">
                            <a:avLst/>
                          </a:prstGeom>
                          <a:noFill/>
                          <a:ln>
                            <a:noFill/>
                          </a:ln>
                        </wps:spPr>
                        <wps:txbx>
                          <w:txbxContent>
                            <w:p w14:paraId="65176A0D" w14:textId="77777777" w:rsidR="00253288" w:rsidRDefault="00253288" w:rsidP="00AE5577">
                              <w:r>
                                <w:rPr>
                                  <w:rFonts w:ascii="Arial" w:hAnsi="Arial" w:cs="Arial"/>
                                  <w:color w:val="000000"/>
                                  <w:sz w:val="8"/>
                                  <w:szCs w:val="8"/>
                                  <w:lang w:val="hu"/>
                                </w:rPr>
                                <w:t>133</w:t>
                              </w:r>
                            </w:p>
                          </w:txbxContent>
                        </wps:txbx>
                        <wps:bodyPr rot="0" vert="horz" wrap="none" lIns="0" tIns="0" rIns="0" bIns="0" anchor="t" anchorCtr="0">
                          <a:spAutoFit/>
                        </wps:bodyPr>
                      </wps:wsp>
                      <wps:wsp>
                        <wps:cNvPr id="5827" name="Rectangle 846"/>
                        <wps:cNvSpPr>
                          <a:spLocks noChangeArrowheads="1"/>
                        </wps:cNvSpPr>
                        <wps:spPr bwMode="auto">
                          <a:xfrm>
                            <a:off x="4504690" y="2913825"/>
                            <a:ext cx="85090" cy="165100"/>
                          </a:xfrm>
                          <a:prstGeom prst="rect">
                            <a:avLst/>
                          </a:prstGeom>
                          <a:noFill/>
                          <a:ln>
                            <a:noFill/>
                          </a:ln>
                        </wps:spPr>
                        <wps:txbx>
                          <w:txbxContent>
                            <w:p w14:paraId="65B89F12" w14:textId="77777777" w:rsidR="00253288" w:rsidRDefault="00253288" w:rsidP="00AE5577">
                              <w:r>
                                <w:rPr>
                                  <w:rFonts w:ascii="Arial" w:hAnsi="Arial" w:cs="Arial"/>
                                  <w:color w:val="000000"/>
                                  <w:sz w:val="8"/>
                                  <w:szCs w:val="8"/>
                                  <w:lang w:val="hu"/>
                                </w:rPr>
                                <w:t>109</w:t>
                              </w:r>
                            </w:p>
                          </w:txbxContent>
                        </wps:txbx>
                        <wps:bodyPr rot="0" vert="horz" wrap="none" lIns="0" tIns="0" rIns="0" bIns="0" anchor="t" anchorCtr="0">
                          <a:spAutoFit/>
                        </wps:bodyPr>
                      </wps:wsp>
                      <wps:wsp>
                        <wps:cNvPr id="5828" name="Rectangle 847"/>
                        <wps:cNvSpPr>
                          <a:spLocks noChangeArrowheads="1"/>
                        </wps:cNvSpPr>
                        <wps:spPr bwMode="auto">
                          <a:xfrm>
                            <a:off x="4645025" y="2913825"/>
                            <a:ext cx="56515" cy="165100"/>
                          </a:xfrm>
                          <a:prstGeom prst="rect">
                            <a:avLst/>
                          </a:prstGeom>
                          <a:noFill/>
                          <a:ln>
                            <a:noFill/>
                          </a:ln>
                        </wps:spPr>
                        <wps:txbx>
                          <w:txbxContent>
                            <w:p w14:paraId="0D22D3EB" w14:textId="77777777" w:rsidR="00253288" w:rsidRDefault="00253288" w:rsidP="00AE5577">
                              <w:r>
                                <w:rPr>
                                  <w:rFonts w:ascii="Arial" w:hAnsi="Arial" w:cs="Arial"/>
                                  <w:color w:val="000000"/>
                                  <w:sz w:val="8"/>
                                  <w:szCs w:val="8"/>
                                  <w:lang w:val="hu"/>
                                </w:rPr>
                                <w:t>92</w:t>
                              </w:r>
                            </w:p>
                          </w:txbxContent>
                        </wps:txbx>
                        <wps:bodyPr rot="0" vert="horz" wrap="none" lIns="0" tIns="0" rIns="0" bIns="0" anchor="t" anchorCtr="0">
                          <a:spAutoFit/>
                        </wps:bodyPr>
                      </wps:wsp>
                      <wps:wsp>
                        <wps:cNvPr id="5829" name="Rectangle 848"/>
                        <wps:cNvSpPr>
                          <a:spLocks noChangeArrowheads="1"/>
                        </wps:cNvSpPr>
                        <wps:spPr bwMode="auto">
                          <a:xfrm>
                            <a:off x="4251325" y="2913825"/>
                            <a:ext cx="85090" cy="165100"/>
                          </a:xfrm>
                          <a:prstGeom prst="rect">
                            <a:avLst/>
                          </a:prstGeom>
                          <a:noFill/>
                          <a:ln>
                            <a:noFill/>
                          </a:ln>
                        </wps:spPr>
                        <wps:txbx>
                          <w:txbxContent>
                            <w:p w14:paraId="0DBA6920" w14:textId="77777777" w:rsidR="00253288" w:rsidRDefault="00253288" w:rsidP="00AE5577">
                              <w:r>
                                <w:rPr>
                                  <w:rFonts w:ascii="Arial" w:hAnsi="Arial" w:cs="Arial"/>
                                  <w:color w:val="000000"/>
                                  <w:sz w:val="8"/>
                                  <w:szCs w:val="8"/>
                                  <w:lang w:val="hu"/>
                                </w:rPr>
                                <w:t>156</w:t>
                              </w:r>
                            </w:p>
                          </w:txbxContent>
                        </wps:txbx>
                        <wps:bodyPr rot="0" vert="horz" wrap="none" lIns="0" tIns="0" rIns="0" bIns="0" anchor="t" anchorCtr="0">
                          <a:spAutoFit/>
                        </wps:bodyPr>
                      </wps:wsp>
                      <wps:wsp>
                        <wps:cNvPr id="5830" name="Rectangle 849"/>
                        <wps:cNvSpPr>
                          <a:spLocks noChangeArrowheads="1"/>
                        </wps:cNvSpPr>
                        <wps:spPr bwMode="auto">
                          <a:xfrm>
                            <a:off x="3870325" y="2913825"/>
                            <a:ext cx="85090" cy="165100"/>
                          </a:xfrm>
                          <a:prstGeom prst="rect">
                            <a:avLst/>
                          </a:prstGeom>
                          <a:noFill/>
                          <a:ln>
                            <a:noFill/>
                          </a:ln>
                        </wps:spPr>
                        <wps:txbx>
                          <w:txbxContent>
                            <w:p w14:paraId="47948634" w14:textId="77777777" w:rsidR="00253288" w:rsidRDefault="00253288" w:rsidP="00AE5577">
                              <w:r>
                                <w:rPr>
                                  <w:rFonts w:ascii="Arial" w:hAnsi="Arial" w:cs="Arial"/>
                                  <w:color w:val="000000"/>
                                  <w:sz w:val="8"/>
                                  <w:szCs w:val="8"/>
                                  <w:lang w:val="hu"/>
                                </w:rPr>
                                <w:t>199</w:t>
                              </w:r>
                            </w:p>
                          </w:txbxContent>
                        </wps:txbx>
                        <wps:bodyPr rot="0" vert="horz" wrap="none" lIns="0" tIns="0" rIns="0" bIns="0" anchor="t" anchorCtr="0">
                          <a:spAutoFit/>
                        </wps:bodyPr>
                      </wps:wsp>
                      <wps:wsp>
                        <wps:cNvPr id="5831" name="Rectangle 850"/>
                        <wps:cNvSpPr>
                          <a:spLocks noChangeArrowheads="1"/>
                        </wps:cNvSpPr>
                        <wps:spPr bwMode="auto">
                          <a:xfrm>
                            <a:off x="3997325" y="2913825"/>
                            <a:ext cx="85090" cy="165100"/>
                          </a:xfrm>
                          <a:prstGeom prst="rect">
                            <a:avLst/>
                          </a:prstGeom>
                          <a:noFill/>
                          <a:ln>
                            <a:noFill/>
                          </a:ln>
                        </wps:spPr>
                        <wps:txbx>
                          <w:txbxContent>
                            <w:p w14:paraId="5601A7D0" w14:textId="77777777" w:rsidR="00253288" w:rsidRDefault="00253288" w:rsidP="00AE5577">
                              <w:r>
                                <w:rPr>
                                  <w:rFonts w:ascii="Arial" w:hAnsi="Arial" w:cs="Arial"/>
                                  <w:color w:val="000000"/>
                                  <w:sz w:val="8"/>
                                  <w:szCs w:val="8"/>
                                  <w:lang w:val="hu"/>
                                </w:rPr>
                                <w:t>195</w:t>
                              </w:r>
                            </w:p>
                          </w:txbxContent>
                        </wps:txbx>
                        <wps:bodyPr rot="0" vert="horz" wrap="none" lIns="0" tIns="0" rIns="0" bIns="0" anchor="t" anchorCtr="0">
                          <a:spAutoFit/>
                        </wps:bodyPr>
                      </wps:wsp>
                      <wps:wsp>
                        <wps:cNvPr id="5832" name="Rectangle 851"/>
                        <wps:cNvSpPr>
                          <a:spLocks noChangeArrowheads="1"/>
                        </wps:cNvSpPr>
                        <wps:spPr bwMode="auto">
                          <a:xfrm>
                            <a:off x="4124325" y="2913825"/>
                            <a:ext cx="85090" cy="165100"/>
                          </a:xfrm>
                          <a:prstGeom prst="rect">
                            <a:avLst/>
                          </a:prstGeom>
                          <a:noFill/>
                          <a:ln>
                            <a:noFill/>
                          </a:ln>
                        </wps:spPr>
                        <wps:txbx>
                          <w:txbxContent>
                            <w:p w14:paraId="5C43E785" w14:textId="77777777" w:rsidR="00253288" w:rsidRDefault="00253288" w:rsidP="00AE5577">
                              <w:r>
                                <w:rPr>
                                  <w:rFonts w:ascii="Arial" w:hAnsi="Arial" w:cs="Arial"/>
                                  <w:color w:val="000000"/>
                                  <w:sz w:val="8"/>
                                  <w:szCs w:val="8"/>
                                  <w:lang w:val="hu"/>
                                </w:rPr>
                                <w:t>176</w:t>
                              </w:r>
                            </w:p>
                          </w:txbxContent>
                        </wps:txbx>
                        <wps:bodyPr rot="0" vert="horz" wrap="none" lIns="0" tIns="0" rIns="0" bIns="0" anchor="t" anchorCtr="0">
                          <a:spAutoFit/>
                        </wps:bodyPr>
                      </wps:wsp>
                      <wps:wsp>
                        <wps:cNvPr id="5833" name="Rectangle 852"/>
                        <wps:cNvSpPr>
                          <a:spLocks noChangeArrowheads="1"/>
                        </wps:cNvSpPr>
                        <wps:spPr bwMode="auto">
                          <a:xfrm>
                            <a:off x="5545455" y="2913825"/>
                            <a:ext cx="28575" cy="165100"/>
                          </a:xfrm>
                          <a:prstGeom prst="rect">
                            <a:avLst/>
                          </a:prstGeom>
                          <a:noFill/>
                          <a:ln>
                            <a:noFill/>
                          </a:ln>
                        </wps:spPr>
                        <wps:txbx>
                          <w:txbxContent>
                            <w:p w14:paraId="3FC0549E" w14:textId="77777777" w:rsidR="00253288" w:rsidRDefault="00253288" w:rsidP="00AE5577">
                              <w:r>
                                <w:rPr>
                                  <w:rFonts w:ascii="Arial" w:hAnsi="Arial" w:cs="Arial"/>
                                  <w:color w:val="000000"/>
                                  <w:sz w:val="8"/>
                                  <w:szCs w:val="8"/>
                                  <w:lang w:val="hu"/>
                                </w:rPr>
                                <w:t>2</w:t>
                              </w:r>
                            </w:p>
                          </w:txbxContent>
                        </wps:txbx>
                        <wps:bodyPr rot="0" vert="horz" wrap="none" lIns="0" tIns="0" rIns="0" bIns="0" anchor="t" anchorCtr="0">
                          <a:spAutoFit/>
                        </wps:bodyPr>
                      </wps:wsp>
                      <wps:wsp>
                        <wps:cNvPr id="5834" name="Rectangle 853"/>
                        <wps:cNvSpPr>
                          <a:spLocks noChangeArrowheads="1"/>
                        </wps:cNvSpPr>
                        <wps:spPr bwMode="auto">
                          <a:xfrm>
                            <a:off x="5672455" y="2913825"/>
                            <a:ext cx="28575" cy="165100"/>
                          </a:xfrm>
                          <a:prstGeom prst="rect">
                            <a:avLst/>
                          </a:prstGeom>
                          <a:noFill/>
                          <a:ln>
                            <a:noFill/>
                          </a:ln>
                        </wps:spPr>
                        <wps:txbx>
                          <w:txbxContent>
                            <w:p w14:paraId="1A7F3F70" w14:textId="77777777" w:rsidR="00253288" w:rsidRDefault="00253288" w:rsidP="00AE5577">
                              <w:r>
                                <w:rPr>
                                  <w:rFonts w:ascii="Arial" w:hAnsi="Arial" w:cs="Arial"/>
                                  <w:color w:val="000000"/>
                                  <w:sz w:val="8"/>
                                  <w:szCs w:val="8"/>
                                  <w:lang w:val="hu"/>
                                </w:rPr>
                                <w:t>0</w:t>
                              </w:r>
                            </w:p>
                          </w:txbxContent>
                        </wps:txbx>
                        <wps:bodyPr rot="0" vert="horz" wrap="none" lIns="0" tIns="0" rIns="0" bIns="0" anchor="t" anchorCtr="0">
                          <a:spAutoFit/>
                        </wps:bodyPr>
                      </wps:wsp>
                      <wps:wsp>
                        <wps:cNvPr id="5835" name="Rectangle 854"/>
                        <wps:cNvSpPr>
                          <a:spLocks noChangeArrowheads="1"/>
                        </wps:cNvSpPr>
                        <wps:spPr bwMode="auto">
                          <a:xfrm>
                            <a:off x="1839595" y="2981135"/>
                            <a:ext cx="85090" cy="165100"/>
                          </a:xfrm>
                          <a:prstGeom prst="rect">
                            <a:avLst/>
                          </a:prstGeom>
                          <a:noFill/>
                          <a:ln>
                            <a:noFill/>
                          </a:ln>
                        </wps:spPr>
                        <wps:txbx>
                          <w:txbxContent>
                            <w:p w14:paraId="1A316B2B" w14:textId="77777777" w:rsidR="00253288" w:rsidRDefault="00253288" w:rsidP="00AE5577">
                              <w:r>
                                <w:rPr>
                                  <w:rFonts w:ascii="Arial" w:hAnsi="Arial" w:cs="Arial"/>
                                  <w:color w:val="9D9D9D"/>
                                  <w:sz w:val="8"/>
                                  <w:szCs w:val="8"/>
                                  <w:lang w:val="hu"/>
                                </w:rPr>
                                <w:t>178</w:t>
                              </w:r>
                            </w:p>
                          </w:txbxContent>
                        </wps:txbx>
                        <wps:bodyPr rot="0" vert="horz" wrap="none" lIns="0" tIns="0" rIns="0" bIns="0" anchor="t" anchorCtr="0">
                          <a:spAutoFit/>
                        </wps:bodyPr>
                      </wps:wsp>
                      <wps:wsp>
                        <wps:cNvPr id="5836" name="Rectangle 855"/>
                        <wps:cNvSpPr>
                          <a:spLocks noChangeArrowheads="1"/>
                        </wps:cNvSpPr>
                        <wps:spPr bwMode="auto">
                          <a:xfrm>
                            <a:off x="1966595" y="2981135"/>
                            <a:ext cx="85090" cy="165100"/>
                          </a:xfrm>
                          <a:prstGeom prst="rect">
                            <a:avLst/>
                          </a:prstGeom>
                          <a:noFill/>
                          <a:ln>
                            <a:noFill/>
                          </a:ln>
                        </wps:spPr>
                        <wps:txbx>
                          <w:txbxContent>
                            <w:p w14:paraId="2B3ABA27" w14:textId="77777777" w:rsidR="00253288" w:rsidRDefault="00253288" w:rsidP="00AE5577">
                              <w:r>
                                <w:rPr>
                                  <w:rFonts w:ascii="Arial" w:hAnsi="Arial" w:cs="Arial"/>
                                  <w:color w:val="9D9D9D"/>
                                  <w:sz w:val="8"/>
                                  <w:szCs w:val="8"/>
                                  <w:lang w:val="hu"/>
                                </w:rPr>
                                <w:t>175</w:t>
                              </w:r>
                            </w:p>
                          </w:txbxContent>
                        </wps:txbx>
                        <wps:bodyPr rot="0" vert="horz" wrap="none" lIns="0" tIns="0" rIns="0" bIns="0" anchor="t" anchorCtr="0">
                          <a:spAutoFit/>
                        </wps:bodyPr>
                      </wps:wsp>
                      <wps:wsp>
                        <wps:cNvPr id="5837" name="Rectangle 856"/>
                        <wps:cNvSpPr>
                          <a:spLocks noChangeArrowheads="1"/>
                        </wps:cNvSpPr>
                        <wps:spPr bwMode="auto">
                          <a:xfrm>
                            <a:off x="2093595" y="2981135"/>
                            <a:ext cx="85090" cy="165100"/>
                          </a:xfrm>
                          <a:prstGeom prst="rect">
                            <a:avLst/>
                          </a:prstGeom>
                          <a:noFill/>
                          <a:ln>
                            <a:noFill/>
                          </a:ln>
                        </wps:spPr>
                        <wps:txbx>
                          <w:txbxContent>
                            <w:p w14:paraId="44FA88B7" w14:textId="77777777" w:rsidR="00253288" w:rsidRDefault="00253288" w:rsidP="00AE5577">
                              <w:r>
                                <w:rPr>
                                  <w:rFonts w:ascii="Arial" w:hAnsi="Arial" w:cs="Arial"/>
                                  <w:color w:val="9D9D9D"/>
                                  <w:sz w:val="8"/>
                                  <w:szCs w:val="8"/>
                                  <w:lang w:val="hu"/>
                                </w:rPr>
                                <w:t>168</w:t>
                              </w:r>
                            </w:p>
                          </w:txbxContent>
                        </wps:txbx>
                        <wps:bodyPr rot="0" vert="horz" wrap="none" lIns="0" tIns="0" rIns="0" bIns="0" anchor="t" anchorCtr="0">
                          <a:spAutoFit/>
                        </wps:bodyPr>
                      </wps:wsp>
                      <wps:wsp>
                        <wps:cNvPr id="5838" name="Rectangle 857"/>
                        <wps:cNvSpPr>
                          <a:spLocks noChangeArrowheads="1"/>
                        </wps:cNvSpPr>
                        <wps:spPr bwMode="auto">
                          <a:xfrm>
                            <a:off x="1458595" y="2981135"/>
                            <a:ext cx="85090" cy="165100"/>
                          </a:xfrm>
                          <a:prstGeom prst="rect">
                            <a:avLst/>
                          </a:prstGeom>
                          <a:noFill/>
                          <a:ln>
                            <a:noFill/>
                          </a:ln>
                        </wps:spPr>
                        <wps:txbx>
                          <w:txbxContent>
                            <w:p w14:paraId="0AD68A7B" w14:textId="77777777" w:rsidR="00253288" w:rsidRDefault="00253288" w:rsidP="00AE5577">
                              <w:r>
                                <w:rPr>
                                  <w:rFonts w:ascii="Arial" w:hAnsi="Arial" w:cs="Arial"/>
                                  <w:color w:val="9D9D9D"/>
                                  <w:sz w:val="8"/>
                                  <w:szCs w:val="8"/>
                                  <w:lang w:val="hu"/>
                                </w:rPr>
                                <w:t>204</w:t>
                              </w:r>
                            </w:p>
                          </w:txbxContent>
                        </wps:txbx>
                        <wps:bodyPr rot="0" vert="horz" wrap="none" lIns="0" tIns="0" rIns="0" bIns="0" anchor="t" anchorCtr="0">
                          <a:spAutoFit/>
                        </wps:bodyPr>
                      </wps:wsp>
                      <wps:wsp>
                        <wps:cNvPr id="5839" name="Rectangle 858"/>
                        <wps:cNvSpPr>
                          <a:spLocks noChangeArrowheads="1"/>
                        </wps:cNvSpPr>
                        <wps:spPr bwMode="auto">
                          <a:xfrm>
                            <a:off x="1585595" y="2981135"/>
                            <a:ext cx="85090" cy="165100"/>
                          </a:xfrm>
                          <a:prstGeom prst="rect">
                            <a:avLst/>
                          </a:prstGeom>
                          <a:noFill/>
                          <a:ln>
                            <a:noFill/>
                          </a:ln>
                        </wps:spPr>
                        <wps:txbx>
                          <w:txbxContent>
                            <w:p w14:paraId="71D69E26" w14:textId="77777777" w:rsidR="00253288" w:rsidRDefault="00253288" w:rsidP="00AE5577">
                              <w:r>
                                <w:rPr>
                                  <w:rFonts w:ascii="Arial" w:hAnsi="Arial" w:cs="Arial"/>
                                  <w:color w:val="9D9D9D"/>
                                  <w:sz w:val="8"/>
                                  <w:szCs w:val="8"/>
                                  <w:lang w:val="hu"/>
                                </w:rPr>
                                <w:t>199</w:t>
                              </w:r>
                            </w:p>
                          </w:txbxContent>
                        </wps:txbx>
                        <wps:bodyPr rot="0" vert="horz" wrap="none" lIns="0" tIns="0" rIns="0" bIns="0" anchor="t" anchorCtr="0">
                          <a:spAutoFit/>
                        </wps:bodyPr>
                      </wps:wsp>
                      <wps:wsp>
                        <wps:cNvPr id="5840" name="Rectangle 859"/>
                        <wps:cNvSpPr>
                          <a:spLocks noChangeArrowheads="1"/>
                        </wps:cNvSpPr>
                        <wps:spPr bwMode="auto">
                          <a:xfrm>
                            <a:off x="1712595" y="2981135"/>
                            <a:ext cx="85090" cy="165100"/>
                          </a:xfrm>
                          <a:prstGeom prst="rect">
                            <a:avLst/>
                          </a:prstGeom>
                          <a:noFill/>
                          <a:ln>
                            <a:noFill/>
                          </a:ln>
                        </wps:spPr>
                        <wps:txbx>
                          <w:txbxContent>
                            <w:p w14:paraId="6B8EABF0" w14:textId="77777777" w:rsidR="00253288" w:rsidRDefault="00253288" w:rsidP="00AE5577">
                              <w:r>
                                <w:rPr>
                                  <w:rFonts w:ascii="Arial" w:hAnsi="Arial" w:cs="Arial"/>
                                  <w:color w:val="9D9D9D"/>
                                  <w:sz w:val="8"/>
                                  <w:szCs w:val="8"/>
                                  <w:lang w:val="hu"/>
                                </w:rPr>
                                <w:t>185</w:t>
                              </w:r>
                            </w:p>
                          </w:txbxContent>
                        </wps:txbx>
                        <wps:bodyPr rot="0" vert="horz" wrap="none" lIns="0" tIns="0" rIns="0" bIns="0" anchor="t" anchorCtr="0">
                          <a:spAutoFit/>
                        </wps:bodyPr>
                      </wps:wsp>
                      <wps:wsp>
                        <wps:cNvPr id="5841" name="Rectangle 860"/>
                        <wps:cNvSpPr>
                          <a:spLocks noChangeArrowheads="1"/>
                        </wps:cNvSpPr>
                        <wps:spPr bwMode="auto">
                          <a:xfrm>
                            <a:off x="1078230" y="2981135"/>
                            <a:ext cx="85090" cy="165100"/>
                          </a:xfrm>
                          <a:prstGeom prst="rect">
                            <a:avLst/>
                          </a:prstGeom>
                          <a:noFill/>
                          <a:ln>
                            <a:noFill/>
                          </a:ln>
                        </wps:spPr>
                        <wps:txbx>
                          <w:txbxContent>
                            <w:p w14:paraId="1CD5ABE0" w14:textId="77777777" w:rsidR="00253288" w:rsidRDefault="00253288" w:rsidP="00AE5577">
                              <w:r>
                                <w:rPr>
                                  <w:rFonts w:ascii="Arial" w:hAnsi="Arial" w:cs="Arial"/>
                                  <w:color w:val="9D9D9D"/>
                                  <w:sz w:val="8"/>
                                  <w:szCs w:val="8"/>
                                  <w:lang w:val="hu"/>
                                </w:rPr>
                                <w:t>263</w:t>
                              </w:r>
                            </w:p>
                          </w:txbxContent>
                        </wps:txbx>
                        <wps:bodyPr rot="0" vert="horz" wrap="none" lIns="0" tIns="0" rIns="0" bIns="0" anchor="t" anchorCtr="0">
                          <a:spAutoFit/>
                        </wps:bodyPr>
                      </wps:wsp>
                      <wps:wsp>
                        <wps:cNvPr id="5842" name="Rectangle 861"/>
                        <wps:cNvSpPr>
                          <a:spLocks noChangeArrowheads="1"/>
                        </wps:cNvSpPr>
                        <wps:spPr bwMode="auto">
                          <a:xfrm>
                            <a:off x="1205230" y="2981135"/>
                            <a:ext cx="85090" cy="165100"/>
                          </a:xfrm>
                          <a:prstGeom prst="rect">
                            <a:avLst/>
                          </a:prstGeom>
                          <a:noFill/>
                          <a:ln>
                            <a:noFill/>
                          </a:ln>
                        </wps:spPr>
                        <wps:txbx>
                          <w:txbxContent>
                            <w:p w14:paraId="50671BC1" w14:textId="77777777" w:rsidR="00253288" w:rsidRDefault="00253288" w:rsidP="00AE5577">
                              <w:r>
                                <w:rPr>
                                  <w:rFonts w:ascii="Arial" w:hAnsi="Arial" w:cs="Arial"/>
                                  <w:color w:val="9D9D9D"/>
                                  <w:sz w:val="8"/>
                                  <w:szCs w:val="8"/>
                                  <w:lang w:val="hu"/>
                                </w:rPr>
                                <w:t>243</w:t>
                              </w:r>
                            </w:p>
                          </w:txbxContent>
                        </wps:txbx>
                        <wps:bodyPr rot="0" vert="horz" wrap="none" lIns="0" tIns="0" rIns="0" bIns="0" anchor="t" anchorCtr="0">
                          <a:spAutoFit/>
                        </wps:bodyPr>
                      </wps:wsp>
                      <wps:wsp>
                        <wps:cNvPr id="5843" name="Rectangle 862"/>
                        <wps:cNvSpPr>
                          <a:spLocks noChangeArrowheads="1"/>
                        </wps:cNvSpPr>
                        <wps:spPr bwMode="auto">
                          <a:xfrm>
                            <a:off x="1331595" y="2981135"/>
                            <a:ext cx="85090" cy="165100"/>
                          </a:xfrm>
                          <a:prstGeom prst="rect">
                            <a:avLst/>
                          </a:prstGeom>
                          <a:noFill/>
                          <a:ln>
                            <a:noFill/>
                          </a:ln>
                        </wps:spPr>
                        <wps:txbx>
                          <w:txbxContent>
                            <w:p w14:paraId="149B627E" w14:textId="77777777" w:rsidR="00253288" w:rsidRDefault="00253288" w:rsidP="00AE5577">
                              <w:r>
                                <w:rPr>
                                  <w:rFonts w:ascii="Arial" w:hAnsi="Arial" w:cs="Arial"/>
                                  <w:color w:val="9D9D9D"/>
                                  <w:sz w:val="8"/>
                                  <w:szCs w:val="8"/>
                                  <w:lang w:val="hu"/>
                                </w:rPr>
                                <w:t>219</w:t>
                              </w:r>
                            </w:p>
                          </w:txbxContent>
                        </wps:txbx>
                        <wps:bodyPr rot="0" vert="horz" wrap="none" lIns="0" tIns="0" rIns="0" bIns="0" anchor="t" anchorCtr="0">
                          <a:spAutoFit/>
                        </wps:bodyPr>
                      </wps:wsp>
                      <wps:wsp>
                        <wps:cNvPr id="5844" name="Rectangle 863"/>
                        <wps:cNvSpPr>
                          <a:spLocks noChangeArrowheads="1"/>
                        </wps:cNvSpPr>
                        <wps:spPr bwMode="auto">
                          <a:xfrm>
                            <a:off x="951230" y="2981135"/>
                            <a:ext cx="85090" cy="165100"/>
                          </a:xfrm>
                          <a:prstGeom prst="rect">
                            <a:avLst/>
                          </a:prstGeom>
                          <a:noFill/>
                          <a:ln>
                            <a:noFill/>
                          </a:ln>
                        </wps:spPr>
                        <wps:txbx>
                          <w:txbxContent>
                            <w:p w14:paraId="2A5D8C89" w14:textId="77777777" w:rsidR="00253288" w:rsidRDefault="00253288" w:rsidP="00AE5577">
                              <w:r>
                                <w:rPr>
                                  <w:rFonts w:ascii="Arial" w:hAnsi="Arial" w:cs="Arial"/>
                                  <w:color w:val="9D9D9D"/>
                                  <w:sz w:val="8"/>
                                  <w:szCs w:val="8"/>
                                  <w:lang w:val="hu"/>
                                </w:rPr>
                                <w:t>280</w:t>
                              </w:r>
                            </w:p>
                          </w:txbxContent>
                        </wps:txbx>
                        <wps:bodyPr rot="0" vert="horz" wrap="none" lIns="0" tIns="0" rIns="0" bIns="0" anchor="t" anchorCtr="0">
                          <a:spAutoFit/>
                        </wps:bodyPr>
                      </wps:wsp>
                      <wps:wsp>
                        <wps:cNvPr id="5845" name="Rectangle 864"/>
                        <wps:cNvSpPr>
                          <a:spLocks noChangeArrowheads="1"/>
                        </wps:cNvSpPr>
                        <wps:spPr bwMode="auto">
                          <a:xfrm>
                            <a:off x="574675" y="2981135"/>
                            <a:ext cx="85090" cy="165100"/>
                          </a:xfrm>
                          <a:prstGeom prst="rect">
                            <a:avLst/>
                          </a:prstGeom>
                          <a:noFill/>
                          <a:ln>
                            <a:noFill/>
                          </a:ln>
                        </wps:spPr>
                        <wps:txbx>
                          <w:txbxContent>
                            <w:p w14:paraId="2DE76FFB" w14:textId="77777777" w:rsidR="00253288" w:rsidRDefault="00253288" w:rsidP="00AE5577">
                              <w:r>
                                <w:rPr>
                                  <w:rFonts w:ascii="Arial" w:hAnsi="Arial" w:cs="Arial"/>
                                  <w:color w:val="9D9D9D"/>
                                  <w:sz w:val="8"/>
                                  <w:szCs w:val="8"/>
                                  <w:lang w:val="hu"/>
                                </w:rPr>
                                <w:t>432</w:t>
                              </w:r>
                            </w:p>
                          </w:txbxContent>
                        </wps:txbx>
                        <wps:bodyPr rot="0" vert="horz" wrap="none" lIns="0" tIns="0" rIns="0" bIns="0" anchor="t" anchorCtr="0">
                          <a:spAutoFit/>
                        </wps:bodyPr>
                      </wps:wsp>
                      <wps:wsp>
                        <wps:cNvPr id="5846" name="Rectangle 865"/>
                        <wps:cNvSpPr>
                          <a:spLocks noChangeArrowheads="1"/>
                        </wps:cNvSpPr>
                        <wps:spPr bwMode="auto">
                          <a:xfrm>
                            <a:off x="701675" y="2981135"/>
                            <a:ext cx="85090" cy="165100"/>
                          </a:xfrm>
                          <a:prstGeom prst="rect">
                            <a:avLst/>
                          </a:prstGeom>
                          <a:noFill/>
                          <a:ln>
                            <a:noFill/>
                          </a:ln>
                        </wps:spPr>
                        <wps:txbx>
                          <w:txbxContent>
                            <w:p w14:paraId="3109CD1F" w14:textId="77777777" w:rsidR="00253288" w:rsidRDefault="00253288" w:rsidP="00AE5577">
                              <w:r>
                                <w:rPr>
                                  <w:rFonts w:ascii="Arial" w:hAnsi="Arial" w:cs="Arial"/>
                                  <w:color w:val="9D9D9D"/>
                                  <w:sz w:val="8"/>
                                  <w:szCs w:val="8"/>
                                  <w:lang w:val="hu"/>
                                </w:rPr>
                                <w:t>387</w:t>
                              </w:r>
                            </w:p>
                          </w:txbxContent>
                        </wps:txbx>
                        <wps:bodyPr rot="0" vert="horz" wrap="none" lIns="0" tIns="0" rIns="0" bIns="0" anchor="t" anchorCtr="0">
                          <a:spAutoFit/>
                        </wps:bodyPr>
                      </wps:wsp>
                      <wps:wsp>
                        <wps:cNvPr id="5847" name="Rectangle 866"/>
                        <wps:cNvSpPr>
                          <a:spLocks noChangeArrowheads="1"/>
                        </wps:cNvSpPr>
                        <wps:spPr bwMode="auto">
                          <a:xfrm>
                            <a:off x="824230" y="2981135"/>
                            <a:ext cx="85090" cy="165100"/>
                          </a:xfrm>
                          <a:prstGeom prst="rect">
                            <a:avLst/>
                          </a:prstGeom>
                          <a:noFill/>
                          <a:ln>
                            <a:noFill/>
                          </a:ln>
                        </wps:spPr>
                        <wps:txbx>
                          <w:txbxContent>
                            <w:p w14:paraId="39482F82" w14:textId="77777777" w:rsidR="00253288" w:rsidRDefault="00253288" w:rsidP="00AE5577">
                              <w:r>
                                <w:rPr>
                                  <w:rFonts w:ascii="Arial" w:hAnsi="Arial" w:cs="Arial"/>
                                  <w:color w:val="9D9D9D"/>
                                  <w:sz w:val="8"/>
                                  <w:szCs w:val="8"/>
                                  <w:lang w:val="hu"/>
                                </w:rPr>
                                <w:t>322</w:t>
                              </w:r>
                            </w:p>
                          </w:txbxContent>
                        </wps:txbx>
                        <wps:bodyPr rot="0" vert="horz" wrap="none" lIns="0" tIns="0" rIns="0" bIns="0" anchor="t" anchorCtr="0">
                          <a:spAutoFit/>
                        </wps:bodyPr>
                      </wps:wsp>
                      <wps:wsp>
                        <wps:cNvPr id="5848" name="Rectangle 867"/>
                        <wps:cNvSpPr>
                          <a:spLocks noChangeArrowheads="1"/>
                        </wps:cNvSpPr>
                        <wps:spPr bwMode="auto">
                          <a:xfrm>
                            <a:off x="3489325" y="2981135"/>
                            <a:ext cx="85090" cy="165100"/>
                          </a:xfrm>
                          <a:prstGeom prst="rect">
                            <a:avLst/>
                          </a:prstGeom>
                          <a:noFill/>
                          <a:ln>
                            <a:noFill/>
                          </a:ln>
                        </wps:spPr>
                        <wps:txbx>
                          <w:txbxContent>
                            <w:p w14:paraId="13D57381" w14:textId="77777777" w:rsidR="00253288" w:rsidRDefault="00253288" w:rsidP="00AE5577">
                              <w:r>
                                <w:rPr>
                                  <w:rFonts w:ascii="Arial" w:hAnsi="Arial" w:cs="Arial"/>
                                  <w:color w:val="9D9D9D"/>
                                  <w:sz w:val="8"/>
                                  <w:szCs w:val="8"/>
                                  <w:lang w:val="hu"/>
                                </w:rPr>
                                <w:t>137</w:t>
                              </w:r>
                            </w:p>
                          </w:txbxContent>
                        </wps:txbx>
                        <wps:bodyPr rot="0" vert="horz" wrap="none" lIns="0" tIns="0" rIns="0" bIns="0" anchor="t" anchorCtr="0">
                          <a:spAutoFit/>
                        </wps:bodyPr>
                      </wps:wsp>
                      <wps:wsp>
                        <wps:cNvPr id="5849" name="Rectangle 868"/>
                        <wps:cNvSpPr>
                          <a:spLocks noChangeArrowheads="1"/>
                        </wps:cNvSpPr>
                        <wps:spPr bwMode="auto">
                          <a:xfrm>
                            <a:off x="3616325" y="2981135"/>
                            <a:ext cx="85090" cy="165100"/>
                          </a:xfrm>
                          <a:prstGeom prst="rect">
                            <a:avLst/>
                          </a:prstGeom>
                          <a:noFill/>
                          <a:ln>
                            <a:noFill/>
                          </a:ln>
                        </wps:spPr>
                        <wps:txbx>
                          <w:txbxContent>
                            <w:p w14:paraId="2BE3F45B" w14:textId="77777777" w:rsidR="00253288" w:rsidRDefault="00253288" w:rsidP="00AE5577">
                              <w:r>
                                <w:rPr>
                                  <w:rFonts w:ascii="Arial" w:hAnsi="Arial" w:cs="Arial"/>
                                  <w:color w:val="9D9D9D"/>
                                  <w:sz w:val="8"/>
                                  <w:szCs w:val="8"/>
                                  <w:lang w:val="hu"/>
                                </w:rPr>
                                <w:t>136</w:t>
                              </w:r>
                            </w:p>
                          </w:txbxContent>
                        </wps:txbx>
                        <wps:bodyPr rot="0" vert="horz" wrap="none" lIns="0" tIns="0" rIns="0" bIns="0" anchor="t" anchorCtr="0">
                          <a:spAutoFit/>
                        </wps:bodyPr>
                      </wps:wsp>
                      <wps:wsp>
                        <wps:cNvPr id="5850" name="Rectangle 869"/>
                        <wps:cNvSpPr>
                          <a:spLocks noChangeArrowheads="1"/>
                        </wps:cNvSpPr>
                        <wps:spPr bwMode="auto">
                          <a:xfrm>
                            <a:off x="3743325" y="2981135"/>
                            <a:ext cx="85090" cy="165100"/>
                          </a:xfrm>
                          <a:prstGeom prst="rect">
                            <a:avLst/>
                          </a:prstGeom>
                          <a:noFill/>
                          <a:ln>
                            <a:noFill/>
                          </a:ln>
                        </wps:spPr>
                        <wps:txbx>
                          <w:txbxContent>
                            <w:p w14:paraId="2F8E66A4" w14:textId="77777777" w:rsidR="00253288" w:rsidRDefault="00253288" w:rsidP="00AE5577">
                              <w:r>
                                <w:rPr>
                                  <w:rFonts w:ascii="Arial" w:hAnsi="Arial" w:cs="Arial"/>
                                  <w:color w:val="9D9D9D"/>
                                  <w:sz w:val="8"/>
                                  <w:szCs w:val="8"/>
                                  <w:lang w:val="hu"/>
                                </w:rPr>
                                <w:t>133</w:t>
                              </w:r>
                            </w:p>
                          </w:txbxContent>
                        </wps:txbx>
                        <wps:bodyPr rot="0" vert="horz" wrap="none" lIns="0" tIns="0" rIns="0" bIns="0" anchor="t" anchorCtr="0">
                          <a:spAutoFit/>
                        </wps:bodyPr>
                      </wps:wsp>
                      <wps:wsp>
                        <wps:cNvPr id="5851" name="Rectangle 870"/>
                        <wps:cNvSpPr>
                          <a:spLocks noChangeArrowheads="1"/>
                        </wps:cNvSpPr>
                        <wps:spPr bwMode="auto">
                          <a:xfrm>
                            <a:off x="3108960" y="2981135"/>
                            <a:ext cx="85090" cy="165100"/>
                          </a:xfrm>
                          <a:prstGeom prst="rect">
                            <a:avLst/>
                          </a:prstGeom>
                          <a:noFill/>
                          <a:ln>
                            <a:noFill/>
                          </a:ln>
                        </wps:spPr>
                        <wps:txbx>
                          <w:txbxContent>
                            <w:p w14:paraId="1713D427" w14:textId="77777777" w:rsidR="00253288" w:rsidRDefault="00253288" w:rsidP="00AE5577">
                              <w:r>
                                <w:rPr>
                                  <w:rFonts w:ascii="Arial" w:hAnsi="Arial" w:cs="Arial"/>
                                  <w:color w:val="9D9D9D"/>
                                  <w:sz w:val="8"/>
                                  <w:szCs w:val="8"/>
                                  <w:lang w:val="hu"/>
                                </w:rPr>
                                <w:t>143</w:t>
                              </w:r>
                            </w:p>
                          </w:txbxContent>
                        </wps:txbx>
                        <wps:bodyPr rot="0" vert="horz" wrap="none" lIns="0" tIns="0" rIns="0" bIns="0" anchor="t" anchorCtr="0">
                          <a:spAutoFit/>
                        </wps:bodyPr>
                      </wps:wsp>
                      <wps:wsp>
                        <wps:cNvPr id="5852" name="Rectangle 871"/>
                        <wps:cNvSpPr>
                          <a:spLocks noChangeArrowheads="1"/>
                        </wps:cNvSpPr>
                        <wps:spPr bwMode="auto">
                          <a:xfrm>
                            <a:off x="3235960" y="2981135"/>
                            <a:ext cx="85090" cy="165100"/>
                          </a:xfrm>
                          <a:prstGeom prst="rect">
                            <a:avLst/>
                          </a:prstGeom>
                          <a:noFill/>
                          <a:ln>
                            <a:noFill/>
                          </a:ln>
                        </wps:spPr>
                        <wps:txbx>
                          <w:txbxContent>
                            <w:p w14:paraId="1E6E8C11" w14:textId="77777777" w:rsidR="00253288" w:rsidRDefault="00253288" w:rsidP="00AE5577">
                              <w:r>
                                <w:rPr>
                                  <w:rFonts w:ascii="Arial" w:hAnsi="Arial" w:cs="Arial"/>
                                  <w:color w:val="9D9D9D"/>
                                  <w:sz w:val="8"/>
                                  <w:szCs w:val="8"/>
                                  <w:lang w:val="hu"/>
                                </w:rPr>
                                <w:t>140</w:t>
                              </w:r>
                            </w:p>
                          </w:txbxContent>
                        </wps:txbx>
                        <wps:bodyPr rot="0" vert="horz" wrap="none" lIns="0" tIns="0" rIns="0" bIns="0" anchor="t" anchorCtr="0">
                          <a:spAutoFit/>
                        </wps:bodyPr>
                      </wps:wsp>
                      <wps:wsp>
                        <wps:cNvPr id="5853" name="Rectangle 872"/>
                        <wps:cNvSpPr>
                          <a:spLocks noChangeArrowheads="1"/>
                        </wps:cNvSpPr>
                        <wps:spPr bwMode="auto">
                          <a:xfrm>
                            <a:off x="3362325" y="2981135"/>
                            <a:ext cx="85090" cy="165100"/>
                          </a:xfrm>
                          <a:prstGeom prst="rect">
                            <a:avLst/>
                          </a:prstGeom>
                          <a:noFill/>
                          <a:ln>
                            <a:noFill/>
                          </a:ln>
                        </wps:spPr>
                        <wps:txbx>
                          <w:txbxContent>
                            <w:p w14:paraId="2A231C7A" w14:textId="77777777" w:rsidR="00253288" w:rsidRDefault="00253288" w:rsidP="00AE5577">
                              <w:r>
                                <w:rPr>
                                  <w:rFonts w:ascii="Arial" w:hAnsi="Arial" w:cs="Arial"/>
                                  <w:color w:val="9D9D9D"/>
                                  <w:sz w:val="8"/>
                                  <w:szCs w:val="8"/>
                                  <w:lang w:val="hu"/>
                                </w:rPr>
                                <w:t>139</w:t>
                              </w:r>
                            </w:p>
                          </w:txbxContent>
                        </wps:txbx>
                        <wps:bodyPr rot="0" vert="horz" wrap="none" lIns="0" tIns="0" rIns="0" bIns="0" anchor="t" anchorCtr="0">
                          <a:spAutoFit/>
                        </wps:bodyPr>
                      </wps:wsp>
                      <wps:wsp>
                        <wps:cNvPr id="5854" name="Rectangle 873"/>
                        <wps:cNvSpPr>
                          <a:spLocks noChangeArrowheads="1"/>
                        </wps:cNvSpPr>
                        <wps:spPr bwMode="auto">
                          <a:xfrm>
                            <a:off x="2727960" y="2981135"/>
                            <a:ext cx="85090" cy="165100"/>
                          </a:xfrm>
                          <a:prstGeom prst="rect">
                            <a:avLst/>
                          </a:prstGeom>
                          <a:noFill/>
                          <a:ln>
                            <a:noFill/>
                          </a:ln>
                        </wps:spPr>
                        <wps:txbx>
                          <w:txbxContent>
                            <w:p w14:paraId="79778EE4" w14:textId="77777777" w:rsidR="00253288" w:rsidRDefault="00253288" w:rsidP="00AE5577">
                              <w:r>
                                <w:rPr>
                                  <w:rFonts w:ascii="Arial" w:hAnsi="Arial" w:cs="Arial"/>
                                  <w:color w:val="9D9D9D"/>
                                  <w:sz w:val="8"/>
                                  <w:szCs w:val="8"/>
                                  <w:lang w:val="hu"/>
                                </w:rPr>
                                <w:t>151</w:t>
                              </w:r>
                            </w:p>
                          </w:txbxContent>
                        </wps:txbx>
                        <wps:bodyPr rot="0" vert="horz" wrap="none" lIns="0" tIns="0" rIns="0" bIns="0" anchor="t" anchorCtr="0">
                          <a:spAutoFit/>
                        </wps:bodyPr>
                      </wps:wsp>
                      <wps:wsp>
                        <wps:cNvPr id="5855" name="Rectangle 874"/>
                        <wps:cNvSpPr>
                          <a:spLocks noChangeArrowheads="1"/>
                        </wps:cNvSpPr>
                        <wps:spPr bwMode="auto">
                          <a:xfrm>
                            <a:off x="2854960" y="2981135"/>
                            <a:ext cx="85090" cy="165100"/>
                          </a:xfrm>
                          <a:prstGeom prst="rect">
                            <a:avLst/>
                          </a:prstGeom>
                          <a:noFill/>
                          <a:ln>
                            <a:noFill/>
                          </a:ln>
                        </wps:spPr>
                        <wps:txbx>
                          <w:txbxContent>
                            <w:p w14:paraId="0FD426D4" w14:textId="77777777" w:rsidR="00253288" w:rsidRDefault="00253288" w:rsidP="00AE5577">
                              <w:r>
                                <w:rPr>
                                  <w:rFonts w:ascii="Arial" w:hAnsi="Arial" w:cs="Arial"/>
                                  <w:color w:val="9D9D9D"/>
                                  <w:sz w:val="8"/>
                                  <w:szCs w:val="8"/>
                                  <w:lang w:val="hu"/>
                                </w:rPr>
                                <w:t>147</w:t>
                              </w:r>
                            </w:p>
                          </w:txbxContent>
                        </wps:txbx>
                        <wps:bodyPr rot="0" vert="horz" wrap="none" lIns="0" tIns="0" rIns="0" bIns="0" anchor="t" anchorCtr="0">
                          <a:spAutoFit/>
                        </wps:bodyPr>
                      </wps:wsp>
                      <wps:wsp>
                        <wps:cNvPr id="5856" name="Rectangle 875"/>
                        <wps:cNvSpPr>
                          <a:spLocks noChangeArrowheads="1"/>
                        </wps:cNvSpPr>
                        <wps:spPr bwMode="auto">
                          <a:xfrm>
                            <a:off x="2981960" y="2981135"/>
                            <a:ext cx="85090" cy="165100"/>
                          </a:xfrm>
                          <a:prstGeom prst="rect">
                            <a:avLst/>
                          </a:prstGeom>
                          <a:noFill/>
                          <a:ln>
                            <a:noFill/>
                          </a:ln>
                        </wps:spPr>
                        <wps:txbx>
                          <w:txbxContent>
                            <w:p w14:paraId="7E690267" w14:textId="77777777" w:rsidR="00253288" w:rsidRDefault="00253288" w:rsidP="00AE5577">
                              <w:r>
                                <w:rPr>
                                  <w:rFonts w:ascii="Arial" w:hAnsi="Arial" w:cs="Arial"/>
                                  <w:color w:val="9D9D9D"/>
                                  <w:sz w:val="8"/>
                                  <w:szCs w:val="8"/>
                                  <w:lang w:val="hu"/>
                                </w:rPr>
                                <w:t>146</w:t>
                              </w:r>
                            </w:p>
                          </w:txbxContent>
                        </wps:txbx>
                        <wps:bodyPr rot="0" vert="horz" wrap="none" lIns="0" tIns="0" rIns="0" bIns="0" anchor="t" anchorCtr="0">
                          <a:spAutoFit/>
                        </wps:bodyPr>
                      </wps:wsp>
                      <wps:wsp>
                        <wps:cNvPr id="5857" name="Rectangle 876"/>
                        <wps:cNvSpPr>
                          <a:spLocks noChangeArrowheads="1"/>
                        </wps:cNvSpPr>
                        <wps:spPr bwMode="auto">
                          <a:xfrm>
                            <a:off x="2600960" y="2981135"/>
                            <a:ext cx="85090" cy="165100"/>
                          </a:xfrm>
                          <a:prstGeom prst="rect">
                            <a:avLst/>
                          </a:prstGeom>
                          <a:noFill/>
                          <a:ln>
                            <a:noFill/>
                          </a:ln>
                        </wps:spPr>
                        <wps:txbx>
                          <w:txbxContent>
                            <w:p w14:paraId="73103CCC" w14:textId="77777777" w:rsidR="00253288" w:rsidRDefault="00253288" w:rsidP="00AE5577">
                              <w:r>
                                <w:rPr>
                                  <w:rFonts w:ascii="Arial" w:hAnsi="Arial" w:cs="Arial"/>
                                  <w:color w:val="9D9D9D"/>
                                  <w:sz w:val="8"/>
                                  <w:szCs w:val="8"/>
                                  <w:lang w:val="hu"/>
                                </w:rPr>
                                <w:t>157</w:t>
                              </w:r>
                            </w:p>
                          </w:txbxContent>
                        </wps:txbx>
                        <wps:bodyPr rot="0" vert="horz" wrap="none" lIns="0" tIns="0" rIns="0" bIns="0" anchor="t" anchorCtr="0">
                          <a:spAutoFit/>
                        </wps:bodyPr>
                      </wps:wsp>
                      <wps:wsp>
                        <wps:cNvPr id="5858" name="Rectangle 877"/>
                        <wps:cNvSpPr>
                          <a:spLocks noChangeArrowheads="1"/>
                        </wps:cNvSpPr>
                        <wps:spPr bwMode="auto">
                          <a:xfrm>
                            <a:off x="2220595" y="2981135"/>
                            <a:ext cx="85090" cy="165100"/>
                          </a:xfrm>
                          <a:prstGeom prst="rect">
                            <a:avLst/>
                          </a:prstGeom>
                          <a:noFill/>
                          <a:ln>
                            <a:noFill/>
                          </a:ln>
                        </wps:spPr>
                        <wps:txbx>
                          <w:txbxContent>
                            <w:p w14:paraId="0864E318" w14:textId="77777777" w:rsidR="00253288" w:rsidRDefault="00253288" w:rsidP="00AE5577">
                              <w:r>
                                <w:rPr>
                                  <w:rFonts w:ascii="Arial" w:hAnsi="Arial" w:cs="Arial"/>
                                  <w:color w:val="9D9D9D"/>
                                  <w:sz w:val="8"/>
                                  <w:szCs w:val="8"/>
                                  <w:lang w:val="hu"/>
                                </w:rPr>
                                <w:t>166</w:t>
                              </w:r>
                            </w:p>
                          </w:txbxContent>
                        </wps:txbx>
                        <wps:bodyPr rot="0" vert="horz" wrap="none" lIns="0" tIns="0" rIns="0" bIns="0" anchor="t" anchorCtr="0">
                          <a:spAutoFit/>
                        </wps:bodyPr>
                      </wps:wsp>
                      <wps:wsp>
                        <wps:cNvPr id="5859" name="Rectangle 878"/>
                        <wps:cNvSpPr>
                          <a:spLocks noChangeArrowheads="1"/>
                        </wps:cNvSpPr>
                        <wps:spPr bwMode="auto">
                          <a:xfrm>
                            <a:off x="2346960" y="2981135"/>
                            <a:ext cx="85090" cy="165100"/>
                          </a:xfrm>
                          <a:prstGeom prst="rect">
                            <a:avLst/>
                          </a:prstGeom>
                          <a:noFill/>
                          <a:ln>
                            <a:noFill/>
                          </a:ln>
                        </wps:spPr>
                        <wps:txbx>
                          <w:txbxContent>
                            <w:p w14:paraId="4A93CCA8" w14:textId="77777777" w:rsidR="00253288" w:rsidRDefault="00253288" w:rsidP="00AE5577">
                              <w:r>
                                <w:rPr>
                                  <w:rFonts w:ascii="Arial" w:hAnsi="Arial" w:cs="Arial"/>
                                  <w:color w:val="9D9D9D"/>
                                  <w:sz w:val="8"/>
                                  <w:szCs w:val="8"/>
                                  <w:lang w:val="hu"/>
                                </w:rPr>
                                <w:t>164</w:t>
                              </w:r>
                            </w:p>
                          </w:txbxContent>
                        </wps:txbx>
                        <wps:bodyPr rot="0" vert="horz" wrap="none" lIns="0" tIns="0" rIns="0" bIns="0" anchor="t" anchorCtr="0">
                          <a:spAutoFit/>
                        </wps:bodyPr>
                      </wps:wsp>
                      <wps:wsp>
                        <wps:cNvPr id="5860" name="Rectangle 879"/>
                        <wps:cNvSpPr>
                          <a:spLocks noChangeArrowheads="1"/>
                        </wps:cNvSpPr>
                        <wps:spPr bwMode="auto">
                          <a:xfrm>
                            <a:off x="2473960" y="2981135"/>
                            <a:ext cx="85090" cy="165100"/>
                          </a:xfrm>
                          <a:prstGeom prst="rect">
                            <a:avLst/>
                          </a:prstGeom>
                          <a:noFill/>
                          <a:ln>
                            <a:noFill/>
                          </a:ln>
                        </wps:spPr>
                        <wps:txbx>
                          <w:txbxContent>
                            <w:p w14:paraId="7B840273" w14:textId="77777777" w:rsidR="00253288" w:rsidRDefault="00253288" w:rsidP="00AE5577">
                              <w:r>
                                <w:rPr>
                                  <w:rFonts w:ascii="Arial" w:hAnsi="Arial" w:cs="Arial"/>
                                  <w:color w:val="9D9D9D"/>
                                  <w:sz w:val="8"/>
                                  <w:szCs w:val="8"/>
                                  <w:lang w:val="hu"/>
                                </w:rPr>
                                <w:t>158</w:t>
                              </w:r>
                            </w:p>
                          </w:txbxContent>
                        </wps:txbx>
                        <wps:bodyPr rot="0" vert="horz" wrap="none" lIns="0" tIns="0" rIns="0" bIns="0" anchor="t" anchorCtr="0">
                          <a:spAutoFit/>
                        </wps:bodyPr>
                      </wps:wsp>
                      <wps:wsp>
                        <wps:cNvPr id="5861" name="Rectangle 880"/>
                        <wps:cNvSpPr>
                          <a:spLocks noChangeArrowheads="1"/>
                        </wps:cNvSpPr>
                        <wps:spPr bwMode="auto">
                          <a:xfrm>
                            <a:off x="5153025" y="2981135"/>
                            <a:ext cx="56515" cy="165100"/>
                          </a:xfrm>
                          <a:prstGeom prst="rect">
                            <a:avLst/>
                          </a:prstGeom>
                          <a:noFill/>
                          <a:ln>
                            <a:noFill/>
                          </a:ln>
                        </wps:spPr>
                        <wps:txbx>
                          <w:txbxContent>
                            <w:p w14:paraId="5EB39FA7" w14:textId="77777777" w:rsidR="00253288" w:rsidRDefault="00253288" w:rsidP="00AE5577">
                              <w:r>
                                <w:rPr>
                                  <w:rFonts w:ascii="Arial" w:hAnsi="Arial" w:cs="Arial"/>
                                  <w:color w:val="9D9D9D"/>
                                  <w:sz w:val="8"/>
                                  <w:szCs w:val="8"/>
                                  <w:lang w:val="hu"/>
                                </w:rPr>
                                <w:t>13</w:t>
                              </w:r>
                            </w:p>
                          </w:txbxContent>
                        </wps:txbx>
                        <wps:bodyPr rot="0" vert="horz" wrap="none" lIns="0" tIns="0" rIns="0" bIns="0" anchor="t" anchorCtr="0">
                          <a:spAutoFit/>
                        </wps:bodyPr>
                      </wps:wsp>
                      <wps:wsp>
                        <wps:cNvPr id="5862" name="Rectangle 881"/>
                        <wps:cNvSpPr>
                          <a:spLocks noChangeArrowheads="1"/>
                        </wps:cNvSpPr>
                        <wps:spPr bwMode="auto">
                          <a:xfrm>
                            <a:off x="5292090" y="2981135"/>
                            <a:ext cx="28575" cy="165100"/>
                          </a:xfrm>
                          <a:prstGeom prst="rect">
                            <a:avLst/>
                          </a:prstGeom>
                          <a:noFill/>
                          <a:ln>
                            <a:noFill/>
                          </a:ln>
                        </wps:spPr>
                        <wps:txbx>
                          <w:txbxContent>
                            <w:p w14:paraId="31900CC0" w14:textId="77777777" w:rsidR="00253288" w:rsidRDefault="00253288" w:rsidP="00AE5577">
                              <w:r>
                                <w:rPr>
                                  <w:rFonts w:ascii="Arial" w:hAnsi="Arial" w:cs="Arial"/>
                                  <w:color w:val="9D9D9D"/>
                                  <w:sz w:val="8"/>
                                  <w:szCs w:val="8"/>
                                  <w:lang w:val="hu"/>
                                </w:rPr>
                                <w:t>1</w:t>
                              </w:r>
                            </w:p>
                          </w:txbxContent>
                        </wps:txbx>
                        <wps:bodyPr rot="0" vert="horz" wrap="none" lIns="0" tIns="0" rIns="0" bIns="0" anchor="t" anchorCtr="0">
                          <a:spAutoFit/>
                        </wps:bodyPr>
                      </wps:wsp>
                      <wps:wsp>
                        <wps:cNvPr id="5863" name="Rectangle 882"/>
                        <wps:cNvSpPr>
                          <a:spLocks noChangeArrowheads="1"/>
                        </wps:cNvSpPr>
                        <wps:spPr bwMode="auto">
                          <a:xfrm>
                            <a:off x="5419090" y="2981135"/>
                            <a:ext cx="28575" cy="165100"/>
                          </a:xfrm>
                          <a:prstGeom prst="rect">
                            <a:avLst/>
                          </a:prstGeom>
                          <a:noFill/>
                          <a:ln>
                            <a:noFill/>
                          </a:ln>
                        </wps:spPr>
                        <wps:txbx>
                          <w:txbxContent>
                            <w:p w14:paraId="5C70116F" w14:textId="77777777" w:rsidR="00253288" w:rsidRDefault="00253288" w:rsidP="00AE5577">
                              <w:r>
                                <w:rPr>
                                  <w:rFonts w:ascii="Arial" w:hAnsi="Arial" w:cs="Arial"/>
                                  <w:color w:val="9D9D9D"/>
                                  <w:sz w:val="8"/>
                                  <w:szCs w:val="8"/>
                                  <w:lang w:val="hu"/>
                                </w:rPr>
                                <w:t>1</w:t>
                              </w:r>
                            </w:p>
                          </w:txbxContent>
                        </wps:txbx>
                        <wps:bodyPr rot="0" vert="horz" wrap="none" lIns="0" tIns="0" rIns="0" bIns="0" anchor="t" anchorCtr="0">
                          <a:spAutoFit/>
                        </wps:bodyPr>
                      </wps:wsp>
                      <wps:wsp>
                        <wps:cNvPr id="5864" name="Rectangle 883"/>
                        <wps:cNvSpPr>
                          <a:spLocks noChangeArrowheads="1"/>
                        </wps:cNvSpPr>
                        <wps:spPr bwMode="auto">
                          <a:xfrm>
                            <a:off x="4772025" y="2981135"/>
                            <a:ext cx="56515" cy="165100"/>
                          </a:xfrm>
                          <a:prstGeom prst="rect">
                            <a:avLst/>
                          </a:prstGeom>
                          <a:noFill/>
                          <a:ln>
                            <a:noFill/>
                          </a:ln>
                        </wps:spPr>
                        <wps:txbx>
                          <w:txbxContent>
                            <w:p w14:paraId="55E6747B" w14:textId="77777777" w:rsidR="00253288" w:rsidRDefault="00253288" w:rsidP="00AE5577">
                              <w:r>
                                <w:rPr>
                                  <w:rFonts w:ascii="Arial" w:hAnsi="Arial" w:cs="Arial"/>
                                  <w:color w:val="9D9D9D"/>
                                  <w:sz w:val="8"/>
                                  <w:szCs w:val="8"/>
                                  <w:lang w:val="hu"/>
                                </w:rPr>
                                <w:t>56</w:t>
                              </w:r>
                            </w:p>
                          </w:txbxContent>
                        </wps:txbx>
                        <wps:bodyPr rot="0" vert="horz" wrap="none" lIns="0" tIns="0" rIns="0" bIns="0" anchor="t" anchorCtr="0">
                          <a:spAutoFit/>
                        </wps:bodyPr>
                      </wps:wsp>
                      <wps:wsp>
                        <wps:cNvPr id="5865" name="Rectangle 884"/>
                        <wps:cNvSpPr>
                          <a:spLocks noChangeArrowheads="1"/>
                        </wps:cNvSpPr>
                        <wps:spPr bwMode="auto">
                          <a:xfrm>
                            <a:off x="4899025" y="2981135"/>
                            <a:ext cx="56515" cy="165100"/>
                          </a:xfrm>
                          <a:prstGeom prst="rect">
                            <a:avLst/>
                          </a:prstGeom>
                          <a:noFill/>
                          <a:ln>
                            <a:noFill/>
                          </a:ln>
                        </wps:spPr>
                        <wps:txbx>
                          <w:txbxContent>
                            <w:p w14:paraId="3AB4EE82" w14:textId="77777777" w:rsidR="00253288" w:rsidRDefault="00253288" w:rsidP="00AE5577">
                              <w:r>
                                <w:rPr>
                                  <w:rFonts w:ascii="Arial" w:hAnsi="Arial" w:cs="Arial"/>
                                  <w:color w:val="9D9D9D"/>
                                  <w:sz w:val="8"/>
                                  <w:szCs w:val="8"/>
                                  <w:lang w:val="hu"/>
                                </w:rPr>
                                <w:t>35</w:t>
                              </w:r>
                            </w:p>
                          </w:txbxContent>
                        </wps:txbx>
                        <wps:bodyPr rot="0" vert="horz" wrap="none" lIns="0" tIns="0" rIns="0" bIns="0" anchor="t" anchorCtr="0">
                          <a:spAutoFit/>
                        </wps:bodyPr>
                      </wps:wsp>
                      <wps:wsp>
                        <wps:cNvPr id="5866" name="Rectangle 885"/>
                        <wps:cNvSpPr>
                          <a:spLocks noChangeArrowheads="1"/>
                        </wps:cNvSpPr>
                        <wps:spPr bwMode="auto">
                          <a:xfrm>
                            <a:off x="5026025" y="2981135"/>
                            <a:ext cx="56515" cy="165100"/>
                          </a:xfrm>
                          <a:prstGeom prst="rect">
                            <a:avLst/>
                          </a:prstGeom>
                          <a:noFill/>
                          <a:ln>
                            <a:noFill/>
                          </a:ln>
                        </wps:spPr>
                        <wps:txbx>
                          <w:txbxContent>
                            <w:p w14:paraId="00AF9729" w14:textId="77777777" w:rsidR="00253288" w:rsidRDefault="00253288" w:rsidP="00AE5577">
                              <w:r>
                                <w:rPr>
                                  <w:rFonts w:ascii="Arial" w:hAnsi="Arial" w:cs="Arial"/>
                                  <w:color w:val="9D9D9D"/>
                                  <w:sz w:val="8"/>
                                  <w:szCs w:val="8"/>
                                  <w:lang w:val="hu"/>
                                </w:rPr>
                                <w:t>26</w:t>
                              </w:r>
                            </w:p>
                          </w:txbxContent>
                        </wps:txbx>
                        <wps:bodyPr rot="0" vert="horz" wrap="none" lIns="0" tIns="0" rIns="0" bIns="0" anchor="t" anchorCtr="0">
                          <a:spAutoFit/>
                        </wps:bodyPr>
                      </wps:wsp>
                      <wps:wsp>
                        <wps:cNvPr id="5867" name="Rectangle 886"/>
                        <wps:cNvSpPr>
                          <a:spLocks noChangeArrowheads="1"/>
                        </wps:cNvSpPr>
                        <wps:spPr bwMode="auto">
                          <a:xfrm>
                            <a:off x="4391025" y="2981135"/>
                            <a:ext cx="56515" cy="165100"/>
                          </a:xfrm>
                          <a:prstGeom prst="rect">
                            <a:avLst/>
                          </a:prstGeom>
                          <a:noFill/>
                          <a:ln>
                            <a:noFill/>
                          </a:ln>
                        </wps:spPr>
                        <wps:txbx>
                          <w:txbxContent>
                            <w:p w14:paraId="13DD43DC" w14:textId="77777777" w:rsidR="00253288" w:rsidRDefault="00253288" w:rsidP="00AE5577">
                              <w:r>
                                <w:rPr>
                                  <w:rFonts w:ascii="Arial" w:hAnsi="Arial" w:cs="Arial"/>
                                  <w:color w:val="9D9D9D"/>
                                  <w:sz w:val="8"/>
                                  <w:szCs w:val="8"/>
                                  <w:lang w:val="hu"/>
                                </w:rPr>
                                <w:t>99</w:t>
                              </w:r>
                            </w:p>
                          </w:txbxContent>
                        </wps:txbx>
                        <wps:bodyPr rot="0" vert="horz" wrap="none" lIns="0" tIns="0" rIns="0" bIns="0" anchor="t" anchorCtr="0">
                          <a:spAutoFit/>
                        </wps:bodyPr>
                      </wps:wsp>
                      <wps:wsp>
                        <wps:cNvPr id="5868" name="Rectangle 887"/>
                        <wps:cNvSpPr>
                          <a:spLocks noChangeArrowheads="1"/>
                        </wps:cNvSpPr>
                        <wps:spPr bwMode="auto">
                          <a:xfrm>
                            <a:off x="4518025" y="2981135"/>
                            <a:ext cx="56515" cy="165100"/>
                          </a:xfrm>
                          <a:prstGeom prst="rect">
                            <a:avLst/>
                          </a:prstGeom>
                          <a:noFill/>
                          <a:ln>
                            <a:noFill/>
                          </a:ln>
                        </wps:spPr>
                        <wps:txbx>
                          <w:txbxContent>
                            <w:p w14:paraId="31AA9BB6" w14:textId="77777777" w:rsidR="00253288" w:rsidRDefault="00253288" w:rsidP="00AE5577">
                              <w:r>
                                <w:rPr>
                                  <w:rFonts w:ascii="Arial" w:hAnsi="Arial" w:cs="Arial"/>
                                  <w:color w:val="9D9D9D"/>
                                  <w:sz w:val="8"/>
                                  <w:szCs w:val="8"/>
                                  <w:lang w:val="hu"/>
                                </w:rPr>
                                <w:t>80</w:t>
                              </w:r>
                            </w:p>
                          </w:txbxContent>
                        </wps:txbx>
                        <wps:bodyPr rot="0" vert="horz" wrap="none" lIns="0" tIns="0" rIns="0" bIns="0" anchor="t" anchorCtr="0">
                          <a:spAutoFit/>
                        </wps:bodyPr>
                      </wps:wsp>
                      <wps:wsp>
                        <wps:cNvPr id="5869" name="Rectangle 888"/>
                        <wps:cNvSpPr>
                          <a:spLocks noChangeArrowheads="1"/>
                        </wps:cNvSpPr>
                        <wps:spPr bwMode="auto">
                          <a:xfrm>
                            <a:off x="4645025" y="2981135"/>
                            <a:ext cx="56515" cy="165100"/>
                          </a:xfrm>
                          <a:prstGeom prst="rect">
                            <a:avLst/>
                          </a:prstGeom>
                          <a:noFill/>
                          <a:ln>
                            <a:noFill/>
                          </a:ln>
                        </wps:spPr>
                        <wps:txbx>
                          <w:txbxContent>
                            <w:p w14:paraId="048B0CA6" w14:textId="77777777" w:rsidR="00253288" w:rsidRDefault="00253288" w:rsidP="00AE5577">
                              <w:r>
                                <w:rPr>
                                  <w:rFonts w:ascii="Arial" w:hAnsi="Arial" w:cs="Arial"/>
                                  <w:color w:val="9D9D9D"/>
                                  <w:sz w:val="8"/>
                                  <w:szCs w:val="8"/>
                                  <w:lang w:val="hu"/>
                                </w:rPr>
                                <w:t>69</w:t>
                              </w:r>
                            </w:p>
                          </w:txbxContent>
                        </wps:txbx>
                        <wps:bodyPr rot="0" vert="horz" wrap="none" lIns="0" tIns="0" rIns="0" bIns="0" anchor="t" anchorCtr="0">
                          <a:spAutoFit/>
                        </wps:bodyPr>
                      </wps:wsp>
                      <wps:wsp>
                        <wps:cNvPr id="5870" name="Rectangle 889"/>
                        <wps:cNvSpPr>
                          <a:spLocks noChangeArrowheads="1"/>
                        </wps:cNvSpPr>
                        <wps:spPr bwMode="auto">
                          <a:xfrm>
                            <a:off x="4251325" y="2981135"/>
                            <a:ext cx="85090" cy="165100"/>
                          </a:xfrm>
                          <a:prstGeom prst="rect">
                            <a:avLst/>
                          </a:prstGeom>
                          <a:noFill/>
                          <a:ln>
                            <a:noFill/>
                          </a:ln>
                        </wps:spPr>
                        <wps:txbx>
                          <w:txbxContent>
                            <w:p w14:paraId="3655B83B" w14:textId="77777777" w:rsidR="00253288" w:rsidRDefault="00253288" w:rsidP="00AE5577">
                              <w:r>
                                <w:rPr>
                                  <w:rFonts w:ascii="Arial" w:hAnsi="Arial" w:cs="Arial"/>
                                  <w:color w:val="9D9D9D"/>
                                  <w:sz w:val="8"/>
                                  <w:szCs w:val="8"/>
                                  <w:lang w:val="hu"/>
                                </w:rPr>
                                <w:t>115</w:t>
                              </w:r>
                            </w:p>
                          </w:txbxContent>
                        </wps:txbx>
                        <wps:bodyPr rot="0" vert="horz" wrap="none" lIns="0" tIns="0" rIns="0" bIns="0" anchor="t" anchorCtr="0">
                          <a:spAutoFit/>
                        </wps:bodyPr>
                      </wps:wsp>
                      <wps:wsp>
                        <wps:cNvPr id="5871" name="Rectangle 890"/>
                        <wps:cNvSpPr>
                          <a:spLocks noChangeArrowheads="1"/>
                        </wps:cNvSpPr>
                        <wps:spPr bwMode="auto">
                          <a:xfrm>
                            <a:off x="3870325" y="2981135"/>
                            <a:ext cx="85090" cy="165100"/>
                          </a:xfrm>
                          <a:prstGeom prst="rect">
                            <a:avLst/>
                          </a:prstGeom>
                          <a:noFill/>
                          <a:ln>
                            <a:noFill/>
                          </a:ln>
                        </wps:spPr>
                        <wps:txbx>
                          <w:txbxContent>
                            <w:p w14:paraId="608D0054" w14:textId="77777777" w:rsidR="00253288" w:rsidRDefault="00253288" w:rsidP="00AE5577">
                              <w:r>
                                <w:rPr>
                                  <w:rFonts w:ascii="Arial" w:hAnsi="Arial" w:cs="Arial"/>
                                  <w:color w:val="9D9D9D"/>
                                  <w:sz w:val="8"/>
                                  <w:szCs w:val="8"/>
                                  <w:lang w:val="hu"/>
                                </w:rPr>
                                <w:t>133</w:t>
                              </w:r>
                            </w:p>
                          </w:txbxContent>
                        </wps:txbx>
                        <wps:bodyPr rot="0" vert="horz" wrap="none" lIns="0" tIns="0" rIns="0" bIns="0" anchor="t" anchorCtr="0">
                          <a:spAutoFit/>
                        </wps:bodyPr>
                      </wps:wsp>
                      <wps:wsp>
                        <wps:cNvPr id="5872" name="Rectangle 891"/>
                        <wps:cNvSpPr>
                          <a:spLocks noChangeArrowheads="1"/>
                        </wps:cNvSpPr>
                        <wps:spPr bwMode="auto">
                          <a:xfrm>
                            <a:off x="3997325" y="2981135"/>
                            <a:ext cx="85090" cy="165100"/>
                          </a:xfrm>
                          <a:prstGeom prst="rect">
                            <a:avLst/>
                          </a:prstGeom>
                          <a:noFill/>
                          <a:ln>
                            <a:noFill/>
                          </a:ln>
                        </wps:spPr>
                        <wps:txbx>
                          <w:txbxContent>
                            <w:p w14:paraId="25DA74A0" w14:textId="77777777" w:rsidR="00253288" w:rsidRDefault="00253288" w:rsidP="00AE5577">
                              <w:r>
                                <w:rPr>
                                  <w:rFonts w:ascii="Arial" w:hAnsi="Arial" w:cs="Arial"/>
                                  <w:color w:val="9D9D9D"/>
                                  <w:sz w:val="8"/>
                                  <w:szCs w:val="8"/>
                                  <w:lang w:val="hu"/>
                                </w:rPr>
                                <w:t>132</w:t>
                              </w:r>
                            </w:p>
                          </w:txbxContent>
                        </wps:txbx>
                        <wps:bodyPr rot="0" vert="horz" wrap="none" lIns="0" tIns="0" rIns="0" bIns="0" anchor="t" anchorCtr="0">
                          <a:spAutoFit/>
                        </wps:bodyPr>
                      </wps:wsp>
                      <wps:wsp>
                        <wps:cNvPr id="5873" name="Rectangle 892"/>
                        <wps:cNvSpPr>
                          <a:spLocks noChangeArrowheads="1"/>
                        </wps:cNvSpPr>
                        <wps:spPr bwMode="auto">
                          <a:xfrm>
                            <a:off x="4124325" y="2981135"/>
                            <a:ext cx="85090" cy="165100"/>
                          </a:xfrm>
                          <a:prstGeom prst="rect">
                            <a:avLst/>
                          </a:prstGeom>
                          <a:noFill/>
                          <a:ln>
                            <a:noFill/>
                          </a:ln>
                        </wps:spPr>
                        <wps:txbx>
                          <w:txbxContent>
                            <w:p w14:paraId="757610CE" w14:textId="77777777" w:rsidR="00253288" w:rsidRDefault="00253288" w:rsidP="00AE5577">
                              <w:r>
                                <w:rPr>
                                  <w:rFonts w:ascii="Arial" w:hAnsi="Arial" w:cs="Arial"/>
                                  <w:color w:val="9D9D9D"/>
                                  <w:sz w:val="8"/>
                                  <w:szCs w:val="8"/>
                                  <w:lang w:val="hu"/>
                                </w:rPr>
                                <w:t>121</w:t>
                              </w:r>
                            </w:p>
                          </w:txbxContent>
                        </wps:txbx>
                        <wps:bodyPr rot="0" vert="horz" wrap="none" lIns="0" tIns="0" rIns="0" bIns="0" anchor="t" anchorCtr="0">
                          <a:spAutoFit/>
                        </wps:bodyPr>
                      </wps:wsp>
                      <wps:wsp>
                        <wps:cNvPr id="5874" name="Rectangle 893"/>
                        <wps:cNvSpPr>
                          <a:spLocks noChangeArrowheads="1"/>
                        </wps:cNvSpPr>
                        <wps:spPr bwMode="auto">
                          <a:xfrm>
                            <a:off x="5545455" y="2981135"/>
                            <a:ext cx="28575" cy="165100"/>
                          </a:xfrm>
                          <a:prstGeom prst="rect">
                            <a:avLst/>
                          </a:prstGeom>
                          <a:noFill/>
                          <a:ln>
                            <a:noFill/>
                          </a:ln>
                        </wps:spPr>
                        <wps:txbx>
                          <w:txbxContent>
                            <w:p w14:paraId="4DA40685" w14:textId="77777777" w:rsidR="00253288" w:rsidRDefault="00253288" w:rsidP="00AE5577">
                              <w:r>
                                <w:rPr>
                                  <w:rFonts w:ascii="Arial" w:hAnsi="Arial" w:cs="Arial"/>
                                  <w:color w:val="9D9D9D"/>
                                  <w:sz w:val="8"/>
                                  <w:szCs w:val="8"/>
                                  <w:lang w:val="hu"/>
                                </w:rPr>
                                <w:t>2</w:t>
                              </w:r>
                            </w:p>
                          </w:txbxContent>
                        </wps:txbx>
                        <wps:bodyPr rot="0" vert="horz" wrap="none" lIns="0" tIns="0" rIns="0" bIns="0" anchor="t" anchorCtr="0">
                          <a:spAutoFit/>
                        </wps:bodyPr>
                      </wps:wsp>
                      <wps:wsp>
                        <wps:cNvPr id="5875" name="Rectangle 894"/>
                        <wps:cNvSpPr>
                          <a:spLocks noChangeArrowheads="1"/>
                        </wps:cNvSpPr>
                        <wps:spPr bwMode="auto">
                          <a:xfrm>
                            <a:off x="5672455" y="2981135"/>
                            <a:ext cx="28575" cy="165100"/>
                          </a:xfrm>
                          <a:prstGeom prst="rect">
                            <a:avLst/>
                          </a:prstGeom>
                          <a:noFill/>
                          <a:ln>
                            <a:noFill/>
                          </a:ln>
                        </wps:spPr>
                        <wps:txbx>
                          <w:txbxContent>
                            <w:p w14:paraId="5EED2B27" w14:textId="77777777" w:rsidR="00253288" w:rsidRDefault="00253288" w:rsidP="00AE5577">
                              <w:r>
                                <w:rPr>
                                  <w:rFonts w:ascii="Arial" w:hAnsi="Arial" w:cs="Arial"/>
                                  <w:color w:val="9D9D9D"/>
                                  <w:sz w:val="8"/>
                                  <w:szCs w:val="8"/>
                                  <w:lang w:val="hu"/>
                                </w:rPr>
                                <w:t>0</w:t>
                              </w:r>
                            </w:p>
                          </w:txbxContent>
                        </wps:txbx>
                        <wps:bodyPr rot="0" vert="horz" wrap="none" lIns="0" tIns="0" rIns="0" bIns="0" anchor="t" anchorCtr="0">
                          <a:spAutoFit/>
                        </wps:bodyPr>
                      </wps:wsp>
                      <wps:wsp>
                        <wps:cNvPr id="5876" name="Rectangle 895"/>
                        <wps:cNvSpPr>
                          <a:spLocks noChangeArrowheads="1"/>
                        </wps:cNvSpPr>
                        <wps:spPr bwMode="auto">
                          <a:xfrm>
                            <a:off x="32385" y="2911285"/>
                            <a:ext cx="248920" cy="165100"/>
                          </a:xfrm>
                          <a:prstGeom prst="rect">
                            <a:avLst/>
                          </a:prstGeom>
                          <a:noFill/>
                          <a:ln>
                            <a:noFill/>
                          </a:ln>
                        </wps:spPr>
                        <wps:txbx>
                          <w:txbxContent>
                            <w:p w14:paraId="72443154" w14:textId="77777777" w:rsidR="00253288" w:rsidRDefault="00253288" w:rsidP="00AE5577">
                              <w:r>
                                <w:rPr>
                                  <w:rFonts w:ascii="Arial" w:hAnsi="Arial" w:cs="Arial"/>
                                  <w:color w:val="000000"/>
                                  <w:sz w:val="8"/>
                                  <w:szCs w:val="8"/>
                                  <w:lang w:val="hu"/>
                                </w:rPr>
                                <w:t>Dabrafenib</w:t>
                              </w:r>
                            </w:p>
                          </w:txbxContent>
                        </wps:txbx>
                        <wps:bodyPr rot="0" vert="horz" wrap="none" lIns="0" tIns="0" rIns="0" bIns="0" anchor="t" anchorCtr="0">
                          <a:spAutoFit/>
                        </wps:bodyPr>
                      </wps:wsp>
                      <wps:wsp>
                        <wps:cNvPr id="5877" name="Rectangle 896"/>
                        <wps:cNvSpPr>
                          <a:spLocks noChangeArrowheads="1"/>
                        </wps:cNvSpPr>
                        <wps:spPr bwMode="auto">
                          <a:xfrm>
                            <a:off x="268605" y="2911285"/>
                            <a:ext cx="29845" cy="165100"/>
                          </a:xfrm>
                          <a:prstGeom prst="rect">
                            <a:avLst/>
                          </a:prstGeom>
                          <a:noFill/>
                          <a:ln>
                            <a:noFill/>
                          </a:ln>
                        </wps:spPr>
                        <wps:txbx>
                          <w:txbxContent>
                            <w:p w14:paraId="5D080BD4" w14:textId="77777777" w:rsidR="00253288" w:rsidRDefault="00253288" w:rsidP="00AE5577">
                              <w:r>
                                <w:rPr>
                                  <w:rFonts w:ascii="Arial" w:hAnsi="Arial" w:cs="Arial"/>
                                  <w:color w:val="000000"/>
                                  <w:sz w:val="8"/>
                                  <w:szCs w:val="8"/>
                                  <w:lang w:val="hu"/>
                                </w:rPr>
                                <w:t xml:space="preserve">+ </w:t>
                              </w:r>
                            </w:p>
                          </w:txbxContent>
                        </wps:txbx>
                        <wps:bodyPr rot="0" vert="horz" wrap="none" lIns="0" tIns="0" rIns="0" bIns="0" anchor="t" anchorCtr="0">
                          <a:spAutoFit/>
                        </wps:bodyPr>
                      </wps:wsp>
                      <wps:wsp>
                        <wps:cNvPr id="5878" name="Rectangle 897"/>
                        <wps:cNvSpPr>
                          <a:spLocks noChangeArrowheads="1"/>
                        </wps:cNvSpPr>
                        <wps:spPr bwMode="auto">
                          <a:xfrm>
                            <a:off x="307340" y="2911285"/>
                            <a:ext cx="240030" cy="165100"/>
                          </a:xfrm>
                          <a:prstGeom prst="rect">
                            <a:avLst/>
                          </a:prstGeom>
                          <a:noFill/>
                          <a:ln>
                            <a:noFill/>
                          </a:ln>
                        </wps:spPr>
                        <wps:txbx>
                          <w:txbxContent>
                            <w:p w14:paraId="4EC198A1" w14:textId="77777777" w:rsidR="00253288" w:rsidRDefault="00253288" w:rsidP="00AE5577">
                              <w:r>
                                <w:rPr>
                                  <w:rFonts w:ascii="Arial" w:hAnsi="Arial" w:cs="Arial"/>
                                  <w:color w:val="000000"/>
                                  <w:sz w:val="8"/>
                                  <w:szCs w:val="8"/>
                                  <w:lang w:val="hu"/>
                                </w:rPr>
                                <w:t>Trametinib</w:t>
                              </w:r>
                            </w:p>
                          </w:txbxContent>
                        </wps:txbx>
                        <wps:bodyPr rot="0" vert="horz" wrap="none" lIns="0" tIns="0" rIns="0" bIns="0" anchor="t" anchorCtr="0">
                          <a:spAutoFit/>
                        </wps:bodyPr>
                      </wps:wsp>
                      <wps:wsp>
                        <wps:cNvPr id="5879" name="Rectangle 898"/>
                        <wps:cNvSpPr>
                          <a:spLocks noChangeArrowheads="1"/>
                        </wps:cNvSpPr>
                        <wps:spPr bwMode="auto">
                          <a:xfrm>
                            <a:off x="359410" y="2979230"/>
                            <a:ext cx="184150" cy="165100"/>
                          </a:xfrm>
                          <a:prstGeom prst="rect">
                            <a:avLst/>
                          </a:prstGeom>
                          <a:noFill/>
                          <a:ln>
                            <a:noFill/>
                          </a:ln>
                        </wps:spPr>
                        <wps:txbx>
                          <w:txbxContent>
                            <w:p w14:paraId="209769C9" w14:textId="77777777" w:rsidR="00253288" w:rsidRDefault="00253288" w:rsidP="00AE5577">
                              <w:r>
                                <w:rPr>
                                  <w:rFonts w:ascii="Arial" w:hAnsi="Arial" w:cs="Arial"/>
                                  <w:color w:val="9D9D9D"/>
                                  <w:sz w:val="8"/>
                                  <w:szCs w:val="8"/>
                                  <w:lang w:val="hu"/>
                                </w:rPr>
                                <w:t>Placebo</w:t>
                              </w:r>
                            </w:p>
                          </w:txbxContent>
                        </wps:txbx>
                        <wps:bodyPr rot="0" vert="horz" wrap="none" lIns="0" tIns="0" rIns="0" bIns="0" anchor="t" anchorCtr="0">
                          <a:spAutoFit/>
                        </wps:bodyPr>
                      </wps:wsp>
                      <wps:wsp>
                        <wps:cNvPr id="5880" name="Rectangle 899"/>
                        <wps:cNvSpPr>
                          <a:spLocks noChangeArrowheads="1"/>
                        </wps:cNvSpPr>
                        <wps:spPr bwMode="auto">
                          <a:xfrm>
                            <a:off x="173355" y="2847320"/>
                            <a:ext cx="570865" cy="165100"/>
                          </a:xfrm>
                          <a:prstGeom prst="rect">
                            <a:avLst/>
                          </a:prstGeom>
                          <a:noFill/>
                          <a:ln>
                            <a:noFill/>
                          </a:ln>
                        </wps:spPr>
                        <wps:txbx>
                          <w:txbxContent>
                            <w:p w14:paraId="00B34A4E" w14:textId="2942FE5A" w:rsidR="00253288" w:rsidRDefault="00253288" w:rsidP="00AE5577">
                              <w:r>
                                <w:rPr>
                                  <w:rFonts w:ascii="Arial" w:hAnsi="Arial" w:cs="Arial"/>
                                  <w:b/>
                                  <w:bCs/>
                                  <w:color w:val="000000"/>
                                  <w:sz w:val="8"/>
                                  <w:szCs w:val="8"/>
                                  <w:lang w:val="hu"/>
                                </w:rPr>
                                <w:t>Veszélyeztetett betegek</w:t>
                              </w:r>
                            </w:p>
                          </w:txbxContent>
                        </wps:txbx>
                        <wps:bodyPr rot="0" vert="horz" wrap="none" lIns="0" tIns="0" rIns="0" bIns="0" anchor="t" anchorCtr="0">
                          <a:spAutoFit/>
                        </wps:bodyPr>
                      </wps:wsp>
                      <wps:wsp>
                        <wps:cNvPr id="5881" name="Rectangle 900"/>
                        <wps:cNvSpPr>
                          <a:spLocks noChangeArrowheads="1"/>
                        </wps:cNvSpPr>
                        <wps:spPr bwMode="auto">
                          <a:xfrm>
                            <a:off x="3103880" y="2031175"/>
                            <a:ext cx="793750" cy="241935"/>
                          </a:xfrm>
                          <a:prstGeom prst="rect">
                            <a:avLst/>
                          </a:prstGeom>
                          <a:solidFill>
                            <a:srgbClr val="FFFFFF"/>
                          </a:solidFill>
                          <a:ln>
                            <a:noFill/>
                          </a:ln>
                        </wps:spPr>
                        <wps:bodyPr rot="0" vert="horz" wrap="square" anchor="t" anchorCtr="0" upright="1"/>
                      </wps:wsp>
                      <wps:wsp>
                        <wps:cNvPr id="5882" name="Rectangle 901"/>
                        <wps:cNvSpPr>
                          <a:spLocks noChangeArrowheads="1"/>
                        </wps:cNvSpPr>
                        <wps:spPr bwMode="auto">
                          <a:xfrm>
                            <a:off x="3104515" y="2055305"/>
                            <a:ext cx="373380" cy="165100"/>
                          </a:xfrm>
                          <a:prstGeom prst="rect">
                            <a:avLst/>
                          </a:prstGeom>
                          <a:noFill/>
                          <a:ln>
                            <a:noFill/>
                          </a:ln>
                        </wps:spPr>
                        <wps:txbx>
                          <w:txbxContent>
                            <w:p w14:paraId="32B3A7A4" w14:textId="77777777" w:rsidR="00253288" w:rsidRDefault="00253288" w:rsidP="00AE5577">
                              <w:r>
                                <w:rPr>
                                  <w:rFonts w:ascii="Arial" w:hAnsi="Arial" w:cs="Arial"/>
                                  <w:color w:val="000000"/>
                                  <w:sz w:val="12"/>
                                  <w:szCs w:val="12"/>
                                  <w:lang w:val="hu"/>
                                </w:rPr>
                                <w:t>Dabrafenib</w:t>
                              </w:r>
                            </w:p>
                          </w:txbxContent>
                        </wps:txbx>
                        <wps:bodyPr rot="0" vert="horz" wrap="none" lIns="0" tIns="0" rIns="0" bIns="0" anchor="t" anchorCtr="0">
                          <a:spAutoFit/>
                        </wps:bodyPr>
                      </wps:wsp>
                      <wps:wsp>
                        <wps:cNvPr id="5883" name="Rectangle 902"/>
                        <wps:cNvSpPr>
                          <a:spLocks noChangeArrowheads="1"/>
                        </wps:cNvSpPr>
                        <wps:spPr bwMode="auto">
                          <a:xfrm>
                            <a:off x="3488055" y="2055305"/>
                            <a:ext cx="45085" cy="165100"/>
                          </a:xfrm>
                          <a:prstGeom prst="rect">
                            <a:avLst/>
                          </a:prstGeom>
                          <a:noFill/>
                          <a:ln>
                            <a:noFill/>
                          </a:ln>
                        </wps:spPr>
                        <wps:txbx>
                          <w:txbxContent>
                            <w:p w14:paraId="0F289EF6" w14:textId="77777777" w:rsidR="00253288" w:rsidRDefault="00253288" w:rsidP="00AE5577">
                              <w:r>
                                <w:rPr>
                                  <w:rFonts w:ascii="Arial" w:hAnsi="Arial" w:cs="Arial"/>
                                  <w:color w:val="000000"/>
                                  <w:sz w:val="12"/>
                                  <w:szCs w:val="12"/>
                                  <w:lang w:val="hu"/>
                                </w:rPr>
                                <w:t xml:space="preserve">+ </w:t>
                              </w:r>
                            </w:p>
                          </w:txbxContent>
                        </wps:txbx>
                        <wps:bodyPr rot="0" vert="horz" wrap="none" lIns="0" tIns="0" rIns="0" bIns="0" anchor="t" anchorCtr="0">
                          <a:spAutoFit/>
                        </wps:bodyPr>
                      </wps:wsp>
                      <wps:wsp>
                        <wps:cNvPr id="5884" name="Rectangle 903"/>
                        <wps:cNvSpPr>
                          <a:spLocks noChangeArrowheads="1"/>
                        </wps:cNvSpPr>
                        <wps:spPr bwMode="auto">
                          <a:xfrm>
                            <a:off x="3550920" y="2055305"/>
                            <a:ext cx="334645" cy="165100"/>
                          </a:xfrm>
                          <a:prstGeom prst="rect">
                            <a:avLst/>
                          </a:prstGeom>
                          <a:noFill/>
                          <a:ln>
                            <a:noFill/>
                          </a:ln>
                        </wps:spPr>
                        <wps:txbx>
                          <w:txbxContent>
                            <w:p w14:paraId="1ED33A3A" w14:textId="77777777" w:rsidR="00253288" w:rsidRDefault="00253288" w:rsidP="00AE5577">
                              <w:r>
                                <w:rPr>
                                  <w:rFonts w:ascii="Arial" w:hAnsi="Arial" w:cs="Arial"/>
                                  <w:color w:val="000000"/>
                                  <w:sz w:val="12"/>
                                  <w:szCs w:val="12"/>
                                  <w:lang w:val="hu"/>
                                </w:rPr>
                                <w:t>trametinib</w:t>
                              </w:r>
                            </w:p>
                          </w:txbxContent>
                        </wps:txbx>
                        <wps:bodyPr rot="0" vert="horz" wrap="none" lIns="0" tIns="0" rIns="0" bIns="0" anchor="t" anchorCtr="0">
                          <a:spAutoFit/>
                        </wps:bodyPr>
                      </wps:wsp>
                      <wps:wsp>
                        <wps:cNvPr id="5885" name="Rectangle 904"/>
                        <wps:cNvSpPr>
                          <a:spLocks noChangeArrowheads="1"/>
                        </wps:cNvSpPr>
                        <wps:spPr bwMode="auto">
                          <a:xfrm>
                            <a:off x="3104515" y="2174685"/>
                            <a:ext cx="275590" cy="165100"/>
                          </a:xfrm>
                          <a:prstGeom prst="rect">
                            <a:avLst/>
                          </a:prstGeom>
                          <a:noFill/>
                          <a:ln>
                            <a:noFill/>
                          </a:ln>
                        </wps:spPr>
                        <wps:txbx>
                          <w:txbxContent>
                            <w:p w14:paraId="0CF90D0C" w14:textId="77777777" w:rsidR="00253288" w:rsidRDefault="00253288" w:rsidP="00AE5577">
                              <w:r>
                                <w:rPr>
                                  <w:rFonts w:ascii="Arial" w:hAnsi="Arial" w:cs="Arial"/>
                                  <w:color w:val="000000"/>
                                  <w:sz w:val="12"/>
                                  <w:szCs w:val="12"/>
                                  <w:lang w:val="hu"/>
                                </w:rPr>
                                <w:t>Placebo</w:t>
                              </w:r>
                            </w:p>
                          </w:txbxContent>
                        </wps:txbx>
                        <wps:bodyPr rot="0" vert="horz" wrap="none" lIns="0" tIns="0" rIns="0" bIns="0" anchor="t" anchorCtr="0">
                          <a:spAutoFit/>
                        </wps:bodyPr>
                      </wps:wsp>
                      <wps:wsp>
                        <wps:cNvPr id="5886" name="Rectangle 905"/>
                        <wps:cNvSpPr>
                          <a:spLocks noChangeArrowheads="1"/>
                        </wps:cNvSpPr>
                        <wps:spPr bwMode="auto">
                          <a:xfrm>
                            <a:off x="3995420" y="1934012"/>
                            <a:ext cx="1660525" cy="165100"/>
                          </a:xfrm>
                          <a:prstGeom prst="rect">
                            <a:avLst/>
                          </a:prstGeom>
                          <a:noFill/>
                          <a:ln>
                            <a:noFill/>
                          </a:ln>
                        </wps:spPr>
                        <wps:txbx>
                          <w:txbxContent>
                            <w:p w14:paraId="4B243B20" w14:textId="49D573E2" w:rsidR="00253288" w:rsidRPr="00A32179" w:rsidRDefault="00253288" w:rsidP="00AE5577">
                              <w:pPr>
                                <w:rPr>
                                  <w:lang w:val="pt-PT"/>
                                </w:rPr>
                              </w:pPr>
                              <w:r>
                                <w:rPr>
                                  <w:rFonts w:ascii="Arial" w:hAnsi="Arial" w:cs="Arial"/>
                                  <w:color w:val="000000"/>
                                  <w:sz w:val="12"/>
                                  <w:szCs w:val="12"/>
                                  <w:lang w:val="hu"/>
                                </w:rPr>
                                <w:t>N       Események      Medián, hónap (95%</w:t>
                              </w:r>
                              <w:r>
                                <w:rPr>
                                  <w:rFonts w:ascii="Arial" w:hAnsi="Arial" w:cs="Arial"/>
                                  <w:color w:val="000000"/>
                                  <w:sz w:val="12"/>
                                  <w:szCs w:val="12"/>
                                  <w:lang w:val="hu"/>
                                </w:rPr>
                                <w:noBreakHyphen/>
                                <w:t>os CI)</w:t>
                              </w:r>
                            </w:p>
                          </w:txbxContent>
                        </wps:txbx>
                        <wps:bodyPr rot="0" vert="horz" wrap="none" lIns="0" tIns="0" rIns="0" bIns="0" anchor="t" anchorCtr="0">
                          <a:spAutoFit/>
                        </wps:bodyPr>
                      </wps:wsp>
                      <wps:wsp>
                        <wps:cNvPr id="5887" name="Rectangle 906"/>
                        <wps:cNvSpPr>
                          <a:spLocks noChangeArrowheads="1"/>
                        </wps:cNvSpPr>
                        <wps:spPr bwMode="auto">
                          <a:xfrm>
                            <a:off x="3995420" y="2055293"/>
                            <a:ext cx="1194435" cy="165100"/>
                          </a:xfrm>
                          <a:prstGeom prst="rect">
                            <a:avLst/>
                          </a:prstGeom>
                          <a:noFill/>
                          <a:ln>
                            <a:noFill/>
                          </a:ln>
                        </wps:spPr>
                        <wps:txbx>
                          <w:txbxContent>
                            <w:p w14:paraId="7E761D5B" w14:textId="6BBCC29C" w:rsidR="00253288" w:rsidRDefault="00253288" w:rsidP="00AE5577">
                              <w:r>
                                <w:rPr>
                                  <w:rFonts w:ascii="Arial" w:hAnsi="Arial" w:cs="Arial"/>
                                  <w:color w:val="000000"/>
                                  <w:sz w:val="12"/>
                                  <w:szCs w:val="12"/>
                                  <w:lang w:val="hu"/>
                                </w:rPr>
                                <w:t>438     190                 NA (47,9, NA)</w:t>
                              </w:r>
                            </w:p>
                          </w:txbxContent>
                        </wps:txbx>
                        <wps:bodyPr rot="0" vert="horz" wrap="none" lIns="0" tIns="0" rIns="0" bIns="0" anchor="t" anchorCtr="0">
                          <a:spAutoFit/>
                        </wps:bodyPr>
                      </wps:wsp>
                      <wps:wsp>
                        <wps:cNvPr id="5888" name="Rectangle 907"/>
                        <wps:cNvSpPr>
                          <a:spLocks noChangeArrowheads="1"/>
                        </wps:cNvSpPr>
                        <wps:spPr bwMode="auto">
                          <a:xfrm>
                            <a:off x="3995420" y="2173403"/>
                            <a:ext cx="1279525" cy="165100"/>
                          </a:xfrm>
                          <a:prstGeom prst="rect">
                            <a:avLst/>
                          </a:prstGeom>
                          <a:noFill/>
                          <a:ln>
                            <a:noFill/>
                          </a:ln>
                        </wps:spPr>
                        <wps:txbx>
                          <w:txbxContent>
                            <w:p w14:paraId="39EDF388" w14:textId="35CCEDD4" w:rsidR="00253288" w:rsidRDefault="00253288" w:rsidP="00AE5577">
                              <w:r>
                                <w:rPr>
                                  <w:rFonts w:ascii="Arial" w:hAnsi="Arial" w:cs="Arial"/>
                                  <w:color w:val="000000"/>
                                  <w:sz w:val="12"/>
                                  <w:szCs w:val="12"/>
                                  <w:lang w:val="hu"/>
                                </w:rPr>
                                <w:t>432     262                 16,6 (12,7, 22,1)</w:t>
                              </w:r>
                            </w:p>
                          </w:txbxContent>
                        </wps:txbx>
                        <wps:bodyPr rot="0" vert="horz" wrap="none" lIns="0" tIns="0" rIns="0" bIns="0" anchor="t" anchorCtr="0">
                          <a:spAutoFit/>
                        </wps:bodyPr>
                      </wps:wsp>
                      <wps:wsp>
                        <wps:cNvPr id="5889" name="Rectangle 908"/>
                        <wps:cNvSpPr>
                          <a:spLocks noChangeArrowheads="1"/>
                        </wps:cNvSpPr>
                        <wps:spPr bwMode="auto">
                          <a:xfrm>
                            <a:off x="3995420" y="2293423"/>
                            <a:ext cx="1141730" cy="165100"/>
                          </a:xfrm>
                          <a:prstGeom prst="rect">
                            <a:avLst/>
                          </a:prstGeom>
                          <a:noFill/>
                          <a:ln>
                            <a:noFill/>
                          </a:ln>
                        </wps:spPr>
                        <wps:txbx>
                          <w:txbxContent>
                            <w:p w14:paraId="737E923C" w14:textId="5010036E" w:rsidR="00253288" w:rsidRDefault="00253288" w:rsidP="00AE5577">
                              <w:r>
                                <w:rPr>
                                  <w:rFonts w:ascii="Arial" w:hAnsi="Arial" w:cs="Arial"/>
                                  <w:color w:val="000000"/>
                                  <w:sz w:val="12"/>
                                  <w:szCs w:val="12"/>
                                  <w:lang w:val="hu"/>
                                </w:rPr>
                                <w:t>A recidívára vonatkozó HR = 0,51</w:t>
                              </w:r>
                            </w:p>
                          </w:txbxContent>
                        </wps:txbx>
                        <wps:bodyPr rot="0" vert="horz" wrap="none" lIns="0" tIns="0" rIns="0" bIns="0" anchor="t" anchorCtr="0">
                          <a:spAutoFit/>
                        </wps:bodyPr>
                      </wps:wsp>
                      <wps:wsp>
                        <wps:cNvPr id="5890" name="Rectangle 909"/>
                        <wps:cNvSpPr>
                          <a:spLocks noChangeArrowheads="1"/>
                        </wps:cNvSpPr>
                        <wps:spPr bwMode="auto">
                          <a:xfrm>
                            <a:off x="3995420" y="2412803"/>
                            <a:ext cx="767080" cy="165100"/>
                          </a:xfrm>
                          <a:prstGeom prst="rect">
                            <a:avLst/>
                          </a:prstGeom>
                          <a:noFill/>
                          <a:ln>
                            <a:noFill/>
                          </a:ln>
                        </wps:spPr>
                        <wps:txbx>
                          <w:txbxContent>
                            <w:p w14:paraId="50E24216" w14:textId="11CCAC2B" w:rsidR="00253288" w:rsidRDefault="00253288" w:rsidP="00AE5577">
                              <w:r>
                                <w:rPr>
                                  <w:rFonts w:ascii="Arial" w:hAnsi="Arial" w:cs="Arial"/>
                                  <w:color w:val="000000"/>
                                  <w:sz w:val="12"/>
                                  <w:szCs w:val="12"/>
                                  <w:lang w:val="hu"/>
                                </w:rPr>
                                <w:t>95%</w:t>
                              </w:r>
                              <w:r>
                                <w:rPr>
                                  <w:rFonts w:ascii="Arial" w:hAnsi="Arial" w:cs="Arial"/>
                                  <w:color w:val="000000"/>
                                  <w:sz w:val="12"/>
                                  <w:szCs w:val="12"/>
                                  <w:lang w:val="hu"/>
                                </w:rPr>
                                <w:noBreakHyphen/>
                                <w:t>os CI (0,42, 0,61)</w:t>
                              </w:r>
                            </w:p>
                          </w:txbxContent>
                        </wps:txbx>
                        <wps:bodyPr rot="0" vert="horz" wrap="none" lIns="0" tIns="0" rIns="0" bIns="0" anchor="t" anchorCtr="0">
                          <a:spAutoFit/>
                        </wps:bodyPr>
                      </wps:wsp>
                      <wps:wsp>
                        <wps:cNvPr id="5891" name="Rectangle 910"/>
                        <wps:cNvSpPr>
                          <a:spLocks noChangeArrowheads="1"/>
                        </wps:cNvSpPr>
                        <wps:spPr bwMode="auto">
                          <a:xfrm>
                            <a:off x="2877185" y="1905445"/>
                            <a:ext cx="565785" cy="120650"/>
                          </a:xfrm>
                          <a:prstGeom prst="rect">
                            <a:avLst/>
                          </a:prstGeom>
                          <a:solidFill>
                            <a:srgbClr val="FFFFFF"/>
                          </a:solidFill>
                          <a:ln>
                            <a:noFill/>
                          </a:ln>
                        </wps:spPr>
                        <wps:bodyPr rot="0" vert="horz" wrap="square" anchor="t" anchorCtr="0" upright="1"/>
                      </wps:wsp>
                      <wps:wsp>
                        <wps:cNvPr id="5892" name="Rectangle 911"/>
                        <wps:cNvSpPr>
                          <a:spLocks noChangeArrowheads="1"/>
                        </wps:cNvSpPr>
                        <wps:spPr bwMode="auto">
                          <a:xfrm>
                            <a:off x="2878455" y="1928876"/>
                            <a:ext cx="267335" cy="330200"/>
                          </a:xfrm>
                          <a:prstGeom prst="rect">
                            <a:avLst/>
                          </a:prstGeom>
                          <a:noFill/>
                          <a:ln>
                            <a:noFill/>
                          </a:ln>
                        </wps:spPr>
                        <wps:txbx>
                          <w:txbxContent>
                            <w:p w14:paraId="1FA8C2E6" w14:textId="77777777" w:rsidR="00253288" w:rsidRDefault="00253288" w:rsidP="00AE5577">
                              <w:r>
                                <w:rPr>
                                  <w:rFonts w:ascii="Arial" w:hAnsi="Arial" w:cs="Arial"/>
                                  <w:color w:val="000000"/>
                                  <w:sz w:val="12"/>
                                  <w:szCs w:val="12"/>
                                  <w:lang w:val="hu"/>
                                </w:rPr>
                                <w:t>Csoport</w:t>
                              </w:r>
                            </w:p>
                            <w:p w14:paraId="2849B285" w14:textId="77777777" w:rsidR="00253288" w:rsidRDefault="00253288" w:rsidP="00AE5577"/>
                          </w:txbxContent>
                        </wps:txbx>
                        <wps:bodyPr rot="0" vert="horz" wrap="none" lIns="0" tIns="0" rIns="0" bIns="0" anchor="t" anchorCtr="0">
                          <a:spAutoFit/>
                        </wps:bodyPr>
                      </wps:wsp>
                      <wps:wsp>
                        <wps:cNvPr id="5893" name="Line 912"/>
                        <wps:cNvCnPr>
                          <a:cxnSpLocks noChangeShapeType="1"/>
                        </wps:cNvCnPr>
                        <wps:spPr bwMode="auto">
                          <a:xfrm flipH="1">
                            <a:off x="2906395" y="2166214"/>
                            <a:ext cx="128905" cy="0"/>
                          </a:xfrm>
                          <a:prstGeom prst="line">
                            <a:avLst/>
                          </a:prstGeom>
                          <a:noFill/>
                          <a:ln w="6985" cap="sq">
                            <a:solidFill>
                              <a:srgbClr val="000000"/>
                            </a:solidFill>
                            <a:prstDash val="solid"/>
                            <a:round/>
                            <a:headEnd/>
                            <a:tailEnd/>
                          </a:ln>
                        </wps:spPr>
                        <wps:bodyPr/>
                      </wps:wsp>
                      <wps:wsp>
                        <wps:cNvPr id="5894" name="Line 913"/>
                        <wps:cNvCnPr>
                          <a:cxnSpLocks noChangeShapeType="1"/>
                        </wps:cNvCnPr>
                        <wps:spPr bwMode="auto">
                          <a:xfrm>
                            <a:off x="2970530" y="2123669"/>
                            <a:ext cx="0" cy="85725"/>
                          </a:xfrm>
                          <a:prstGeom prst="line">
                            <a:avLst/>
                          </a:prstGeom>
                          <a:noFill/>
                          <a:ln w="6985" cap="sq">
                            <a:solidFill>
                              <a:srgbClr val="000000"/>
                            </a:solidFill>
                            <a:prstDash val="solid"/>
                            <a:round/>
                            <a:headEnd/>
                            <a:tailEnd/>
                          </a:ln>
                        </wps:spPr>
                        <wps:bodyPr/>
                      </wps:wsp>
                      <wps:wsp>
                        <wps:cNvPr id="5895" name="Line 914"/>
                        <wps:cNvCnPr>
                          <a:cxnSpLocks noChangeShapeType="1"/>
                        </wps:cNvCnPr>
                        <wps:spPr bwMode="auto">
                          <a:xfrm flipH="1">
                            <a:off x="2906395" y="2287196"/>
                            <a:ext cx="128905" cy="0"/>
                          </a:xfrm>
                          <a:prstGeom prst="line">
                            <a:avLst/>
                          </a:prstGeom>
                          <a:noFill/>
                          <a:ln w="6985" cap="sq">
                            <a:solidFill>
                              <a:srgbClr val="9D9D9D"/>
                            </a:solidFill>
                            <a:prstDash val="solid"/>
                            <a:round/>
                            <a:headEnd/>
                            <a:tailEnd/>
                          </a:ln>
                        </wps:spPr>
                        <wps:bodyPr/>
                      </wps:wsp>
                      <wps:wsp>
                        <wps:cNvPr id="5896" name="Line 915"/>
                        <wps:cNvCnPr>
                          <a:cxnSpLocks noChangeShapeType="1"/>
                        </wps:cNvCnPr>
                        <wps:spPr bwMode="auto">
                          <a:xfrm>
                            <a:off x="2970530" y="2232088"/>
                            <a:ext cx="0" cy="85725"/>
                          </a:xfrm>
                          <a:prstGeom prst="line">
                            <a:avLst/>
                          </a:prstGeom>
                          <a:noFill/>
                          <a:ln w="6985" cap="sq">
                            <a:solidFill>
                              <a:srgbClr val="9D9D9D"/>
                            </a:solidFill>
                            <a:prstDash val="solid"/>
                            <a:round/>
                            <a:headEnd/>
                            <a:tailEnd/>
                          </a:ln>
                        </wps:spPr>
                        <wps:bodyPr/>
                      </wps:wsp>
                    </wpc:wpc>
                  </a:graphicData>
                </a:graphic>
                <wp14:sizeRelH relativeFrom="page">
                  <wp14:pctWidth>0</wp14:pctWidth>
                </wp14:sizeRelH>
                <wp14:sizeRelV relativeFrom="page">
                  <wp14:pctHeight>0</wp14:pctHeight>
                </wp14:sizeRelV>
              </wp:anchor>
            </w:drawing>
          </mc:Choice>
          <mc:Fallback>
            <w:pict>
              <v:group w14:anchorId="2D5B8437" id="Canvas 3192" o:spid="_x0000_s1430" editas="canvas" style="position:absolute;margin-left:0;margin-top:12.75pt;width:454.25pt;height:250.2pt;z-index:251904512;mso-position-horizontal-relative:text;mso-position-vertical-relative:text" coordsize="57689,31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">
                <v:shape id="_x0000_s1431" type="#_x0000_t75" style="position:absolute;width:57689;height:31775;visibility:visible;mso-wrap-style:square">
                  <v:fill o:detectmouseclick="t"/>
                  <v:path o:connecttype="none"/>
                </v:shape>
                <v:group id="Group 205" o:spid="_x0000_s1432" style="position:absolute;left:6013;top:1528;width:38925;height:11417" coordorigin="947,91" coordsize="6130,1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">
                  <v:line id="Line 5" o:spid="_x0000_s1433" style="position:absolute;flip:x;visibility:visible;mso-wrap-style:square" from="947,105" to="985,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" strokeweight=".35pt">
                    <v:stroke endcap="round"/>
                  </v:line>
                  <v:line id="Line 6" o:spid="_x0000_s1434" style="position:absolute;visibility:visible;mso-wrap-style:square" from="966,91" to="966,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" strokeweight=".35pt">
                    <v:stroke endcap="round"/>
                  </v:line>
                  <v:line id="Line 7" o:spid="_x0000_s1435" style="position:absolute;flip:x;visibility:visible;mso-wrap-style:square" from="1037,117" to="1076,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" strokeweight=".35pt">
                    <v:stroke endcap="round"/>
                  </v:line>
                  <v:line id="Line 8" o:spid="_x0000_s1436" style="position:absolute;visibility:visible;mso-wrap-style:square" from="1062,98" to="1062,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" strokeweight=".35pt">
                    <v:stroke endcap="round"/>
                  </v:line>
                  <v:line id="Line 9" o:spid="_x0000_s1437" style="position:absolute;flip:x;visibility:visible;mso-wrap-style:square" from="1046,120" to="1084,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" strokeweight=".35pt">
                    <v:stroke endcap="round"/>
                  </v:line>
                  <v:line id="Line 10" o:spid="_x0000_s1438" style="position:absolute;visibility:visible;mso-wrap-style:square" from="1065,105" to="1065,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" strokeweight=".35pt">
                    <v:stroke endcap="round"/>
                  </v:line>
                  <v:line id="Line 11" o:spid="_x0000_s1439" style="position:absolute;flip:x;visibility:visible;mso-wrap-style:square" from="1062,120" to="1100,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" strokeweight=".35pt">
                    <v:stroke endcap="round"/>
                  </v:line>
                  <v:line id="Line 12" o:spid="_x0000_s1440" style="position:absolute;visibility:visible;mso-wrap-style:square" from="1084,105" to="1084,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" strokeweight=".35pt">
                    <v:stroke endcap="round"/>
                  </v:line>
                  <v:line id="Line 13" o:spid="_x0000_s1441" style="position:absolute;flip:x;visibility:visible;mso-wrap-style:square" from="1065,120" to="1104,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" strokeweight=".35pt">
                    <v:stroke endcap="round"/>
                  </v:line>
                  <v:line id="Line 14" o:spid="_x0000_s1442" style="position:absolute;visibility:visible;mso-wrap-style:square" from="1088,105" to="1088,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" strokeweight=".35pt">
                    <v:stroke endcap="round"/>
                  </v:line>
                  <v:line id="Line 15" o:spid="_x0000_s1443" style="position:absolute;flip:x;visibility:visible;mso-wrap-style:square" from="1072,120" to="1111,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" strokeweight=".35pt">
                    <v:stroke endcap="round"/>
                  </v:line>
                  <v:line id="Line 16" o:spid="_x0000_s1444" style="position:absolute;visibility:visible;mso-wrap-style:square" from="1097,105" to="1097,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" strokeweight=".35pt">
                    <v:stroke endcap="round"/>
                  </v:line>
                  <v:line id="Line 17" o:spid="_x0000_s1445" style="position:absolute;flip:x;visibility:visible;mso-wrap-style:square" from="1126,132" to="1164,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" strokeweight=".35pt">
                    <v:stroke endcap="round"/>
                  </v:line>
                  <v:line id="Line 18" o:spid="_x0000_s1446" style="position:absolute;visibility:visible;mso-wrap-style:square" from="1149,117" to="1149,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" strokeweight=".35pt">
                    <v:stroke endcap="round"/>
                  </v:line>
                  <v:line id="Line 19" o:spid="_x0000_s1447" style="position:absolute;flip:x;visibility:visible;mso-wrap-style:square" from="1126,132" to="1164,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" strokeweight=".35pt">
                    <v:stroke endcap="round"/>
                  </v:line>
                  <v:line id="Line 20" o:spid="_x0000_s1448" style="position:absolute;visibility:visible;mso-wrap-style:square" from="1149,117" to="1149,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" strokeweight=".35pt">
                    <v:stroke endcap="round"/>
                  </v:line>
                  <v:line id="Line 21" o:spid="_x0000_s1449" style="position:absolute;flip:x;visibility:visible;mso-wrap-style:square" from="1133,132" to="1171,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" strokeweight=".35pt">
                    <v:stroke endcap="round"/>
                  </v:line>
                  <v:line id="Line 22" o:spid="_x0000_s1450" style="position:absolute;visibility:visible;mso-wrap-style:square" from="1152,117" to="1152,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" strokeweight=".35pt">
                    <v:stroke endcap="round"/>
                  </v:line>
                  <v:line id="Line 23" o:spid="_x0000_s1451" style="position:absolute;flip:x;visibility:visible;mso-wrap-style:square" from="1264,146" to="1302,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" strokeweight=".35pt">
                    <v:stroke endcap="round"/>
                  </v:line>
                  <v:line id="Line 24" o:spid="_x0000_s1452" style="position:absolute;visibility:visible;mso-wrap-style:square" from="1286,132" to="1286,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" strokeweight=".35pt">
                    <v:stroke endcap="round"/>
                  </v:line>
                  <v:line id="Line 25" o:spid="_x0000_s1453" style="position:absolute;flip:x;visibility:visible;mso-wrap-style:square" from="1279,146" to="1321,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" strokeweight=".35pt">
                    <v:stroke endcap="round"/>
                  </v:line>
                  <v:line id="Line 26" o:spid="_x0000_s1454" style="position:absolute;visibility:visible;mso-wrap-style:square" from="1302,132" to="1302,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" strokeweight=".35pt">
                    <v:stroke endcap="round"/>
                  </v:line>
                  <v:line id="Line 27" o:spid="_x0000_s1455" style="position:absolute;flip:x;visibility:visible;mso-wrap-style:square" from="1325,160" to="1363,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" strokeweight=".35pt">
                    <v:stroke endcap="round"/>
                  </v:line>
                  <v:line id="Line 28" o:spid="_x0000_s1456" style="position:absolute;visibility:visible;mso-wrap-style:square" from="1347,143" to="1347,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" strokeweight=".35pt">
                    <v:stroke endcap="round"/>
                  </v:line>
                  <v:line id="Line 29" o:spid="_x0000_s1457" style="position:absolute;flip:x;visibility:visible;mso-wrap-style:square" from="1417,193" to="1459,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" strokeweight=".35pt">
                    <v:stroke endcap="round"/>
                  </v:line>
                  <v:line id="Line 30" o:spid="_x0000_s1458" style="position:absolute;visibility:visible;mso-wrap-style:square" from="1438,174" to="1438,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" strokeweight=".35pt">
                    <v:stroke endcap="round"/>
                  </v:line>
                  <v:line id="Line 31" o:spid="_x0000_s1459" style="position:absolute;flip:x;visibility:visible;mso-wrap-style:square" from="1497,231" to="1535,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" strokeweight=".35pt">
                    <v:stroke endcap="round"/>
                  </v:line>
                  <v:line id="Line 32" o:spid="_x0000_s1460" style="position:absolute;visibility:visible;mso-wrap-style:square" from="1514,212" to="1514,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" strokeweight=".35pt">
                    <v:stroke endcap="round"/>
                  </v:line>
                  <v:line id="Line 33" o:spid="_x0000_s1461" style="position:absolute;flip:x;visibility:visible;mso-wrap-style:square" from="1587,273" to="1626,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" strokeweight=".35pt">
                    <v:stroke endcap="round"/>
                  </v:line>
                  <v:line id="Line 34" o:spid="_x0000_s1462" style="position:absolute;visibility:visible;mso-wrap-style:square" from="1610,258" to="1610,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" strokeweight=".35pt">
                    <v:stroke endcap="round"/>
                  </v:line>
                  <v:line id="Line 35" o:spid="_x0000_s1463" style="position:absolute;flip:x;visibility:visible;mso-wrap-style:square" from="1634,273" to="1673,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" strokeweight=".35pt">
                    <v:stroke endcap="round"/>
                  </v:line>
                  <v:line id="Line 36" o:spid="_x0000_s1464" style="position:absolute;visibility:visible;mso-wrap-style:square" from="1652,258" to="1652,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" strokeweight=".35pt">
                    <v:stroke endcap="round"/>
                  </v:line>
                  <v:line id="Line 37" o:spid="_x0000_s1465" style="position:absolute;flip:x;visibility:visible;mso-wrap-style:square" from="1666,273" to="1702,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" strokeweight=".35pt">
                    <v:stroke endcap="round"/>
                  </v:line>
                  <v:line id="Line 38" o:spid="_x0000_s1466" style="position:absolute;visibility:visible;mso-wrap-style:square" from="1686,258" to="1686,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" strokeweight=".35pt">
                    <v:stroke endcap="round"/>
                  </v:line>
                  <v:line id="Line 39" o:spid="_x0000_s1467" style="position:absolute;flip:x;visibility:visible;mso-wrap-style:square" from="2115,532" to="2153,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" strokeweight=".35pt">
                    <v:stroke endcap="round"/>
                  </v:line>
                  <v:line id="Line 40" o:spid="_x0000_s1468" style="position:absolute;visibility:visible;mso-wrap-style:square" from="2137,518" to="2137,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" strokeweight=".35pt">
                    <v:stroke endcap="round"/>
                  </v:line>
                  <v:line id="Line 41" o:spid="_x0000_s1469" style="position:absolute;flip:x;visibility:visible;mso-wrap-style:square" from="2649,991" to="2687,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" strokeweight=".35pt">
                    <v:stroke endcap="round"/>
                  </v:line>
                  <v:line id="Line 42" o:spid="_x0000_s1470" style="position:absolute;visibility:visible;mso-wrap-style:square" from="2671,970" to="2671,1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" strokeweight=".35pt">
                    <v:stroke endcap="round"/>
                  </v:line>
                  <v:line id="Line 43" o:spid="_x0000_s1471" style="position:absolute;flip:x;visibility:visible;mso-wrap-style:square" from="2911,1166" to="2950,1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" strokeweight=".35pt">
                    <v:stroke endcap="round"/>
                  </v:line>
                  <v:line id="Line 44" o:spid="_x0000_s1472" style="position:absolute;visibility:visible;mso-wrap-style:square" from="2934,1145" to="2934,1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" strokeweight=".35pt">
                    <v:stroke endcap="round"/>
                  </v:line>
                  <v:line id="Line 45" o:spid="_x0000_s1473" style="position:absolute;flip:x;visibility:visible;mso-wrap-style:square" from="2988,1192" to="3026,1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" strokeweight=".35pt">
                    <v:stroke endcap="round"/>
                  </v:line>
                  <v:line id="Line 46" o:spid="_x0000_s1474" style="position:absolute;visibility:visible;mso-wrap-style:square" from="3012,1173" to="3012,1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" strokeweight=".35pt">
                    <v:stroke endcap="round"/>
                  </v:line>
                  <v:line id="Line 47" o:spid="_x0000_s1475" style="position:absolute;flip:x;visibility:visible;mso-wrap-style:square" from="3023,1192" to="3061,1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" strokeweight=".35pt">
                    <v:stroke endcap="round"/>
                  </v:line>
                  <v:line id="Line 48" o:spid="_x0000_s1476" style="position:absolute;visibility:visible;mso-wrap-style:square" from="3044,1173" to="3044,1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" strokeweight=".35pt">
                    <v:stroke endcap="round"/>
                  </v:line>
                  <v:line id="Line 49" o:spid="_x0000_s1477" style="position:absolute;flip:x;visibility:visible;mso-wrap-style:square" from="3862,1505" to="3900,1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" strokeweight=".35pt">
                    <v:stroke endcap="round"/>
                  </v:line>
                  <v:line id="Line 50" o:spid="_x0000_s1478" style="position:absolute;visibility:visible;mso-wrap-style:square" from="3886,1489" to="3886,1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" strokeweight=".35pt">
                    <v:stroke endcap="round"/>
                  </v:line>
                  <v:line id="Line 51" o:spid="_x0000_s1479" style="position:absolute;flip:x;visibility:visible;mso-wrap-style:square" from="4098,1555" to="4135,1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" strokeweight=".35pt">
                    <v:stroke endcap="round"/>
                  </v:line>
                  <v:line id="Line 52" o:spid="_x0000_s1480" style="position:absolute;visibility:visible;mso-wrap-style:square" from="4121,1538" to="4121,1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" strokeweight=".35pt">
                    <v:stroke endcap="round"/>
                  </v:line>
                  <v:line id="Line 53" o:spid="_x0000_s1481" style="position:absolute;flip:x;visibility:visible;mso-wrap-style:square" from="4483,1620" to="4521,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" strokeweight=".35pt">
                    <v:stroke endcap="round"/>
                  </v:line>
                  <v:line id="Line 54" o:spid="_x0000_s1482" style="position:absolute;visibility:visible;mso-wrap-style:square" from="4507,1604" to="4507,1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" strokeweight=".35pt">
                    <v:stroke endcap="round"/>
                  </v:line>
                  <v:line id="Line 55" o:spid="_x0000_s1483" style="position:absolute;flip:x;visibility:visible;mso-wrap-style:square" from="4843,1646" to="4881,1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" strokeweight=".35pt">
                    <v:stroke endcap="round"/>
                  </v:line>
                  <v:line id="Line 56" o:spid="_x0000_s1484" style="position:absolute;visibility:visible;mso-wrap-style:square" from="4860,1630" to="4860,1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" strokeweight=".35pt">
                    <v:stroke endcap="round"/>
                  </v:line>
                  <v:line id="Line 57" o:spid="_x0000_s1485" style="position:absolute;flip:x;visibility:visible;mso-wrap-style:square" from="4846,1646" to="4885,1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" strokeweight=".35pt">
                    <v:stroke endcap="round"/>
                  </v:line>
                  <v:line id="Line 58" o:spid="_x0000_s1486" style="position:absolute;visibility:visible;mso-wrap-style:square" from="4869,1630" to="4869,1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" strokeweight=".35pt">
                    <v:stroke endcap="round"/>
                  </v:line>
                  <v:line id="Line 59" o:spid="_x0000_s1487" style="position:absolute;flip:x;visibility:visible;mso-wrap-style:square" from="4869,1646" to="4907,1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" strokeweight=".35pt">
                    <v:stroke endcap="round"/>
                  </v:line>
                  <v:line id="Line 60" o:spid="_x0000_s1488" style="position:absolute;visibility:visible;mso-wrap-style:square" from="4892,1630" to="4892,1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" strokeweight=".35pt">
                    <v:stroke endcap="round"/>
                  </v:line>
                  <v:line id="Line 61" o:spid="_x0000_s1489" style="position:absolute;flip:x;visibility:visible;mso-wrap-style:square" from="5147,1696" to="5186,1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" strokeweight=".35pt">
                    <v:stroke endcap="round"/>
                  </v:line>
                  <v:line id="Line 62" o:spid="_x0000_s1490" style="position:absolute;visibility:visible;mso-wrap-style:square" from="5170,1680" to="5170,1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" strokeweight=".35pt">
                    <v:stroke endcap="round"/>
                  </v:line>
                  <v:line id="Line 63" o:spid="_x0000_s1491" style="position:absolute;flip:x;visibility:visible;mso-wrap-style:square" from="5193,1696" to="5231,1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" strokeweight=".35pt">
                    <v:stroke endcap="round"/>
                  </v:line>
                  <v:line id="Line 64" o:spid="_x0000_s1492" style="position:absolute;visibility:visible;mso-wrap-style:square" from="5215,1680" to="5215,1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" strokeweight=".35pt">
                    <v:stroke endcap="round"/>
                  </v:line>
                  <v:line id="Line 65" o:spid="_x0000_s1493" style="position:absolute;flip:x;visibility:visible;mso-wrap-style:square" from="5544,1745" to="5582,1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" strokeweight=".35pt">
                    <v:stroke endcap="round"/>
                  </v:line>
                  <v:line id="Line 66" o:spid="_x0000_s1494" style="position:absolute;visibility:visible;mso-wrap-style:square" from="5567,1731" to="5567,1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" strokeweight=".35pt">
                    <v:stroke endcap="round"/>
                  </v:line>
                  <v:line id="Line 67" o:spid="_x0000_s1495" style="position:absolute;flip:x;visibility:visible;mso-wrap-style:square" from="5605,1755" to="5643,1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" strokeweight=".35pt">
                    <v:stroke endcap="round"/>
                  </v:line>
                  <v:line id="Line 68" o:spid="_x0000_s1496" style="position:absolute;visibility:visible;mso-wrap-style:square" from="5628,1741" to="5628,1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" strokeweight=".35pt">
                    <v:stroke endcap="round"/>
                  </v:line>
                  <v:line id="Line 69" o:spid="_x0000_s1497" style="position:absolute;flip:x;visibility:visible;mso-wrap-style:square" from="5803,1783" to="5842,1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" strokeweight=".35pt">
                    <v:stroke endcap="round"/>
                  </v:line>
                  <v:line id="Line 70" o:spid="_x0000_s1498" style="position:absolute;visibility:visible;mso-wrap-style:square" from="5823,1769" to="5823,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" strokeweight=".35pt">
                    <v:stroke endcap="round"/>
                  </v:line>
                  <v:line id="Line 71" o:spid="_x0000_s1499" style="position:absolute;flip:x;visibility:visible;mso-wrap-style:square" from="5917,1783" to="5955,1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" strokeweight=".35pt">
                    <v:stroke endcap="round"/>
                  </v:line>
                  <v:line id="Line 72" o:spid="_x0000_s1500" style="position:absolute;visibility:visible;mso-wrap-style:square" from="5941,1769" to="5941,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" strokeweight=".35pt">
                    <v:stroke endcap="round"/>
                  </v:line>
                  <v:line id="Line 73" o:spid="_x0000_s1501" style="position:absolute;flip:x;visibility:visible;mso-wrap-style:square" from="6085,1795" to="6127,1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" strokeweight=".35pt">
                    <v:stroke endcap="round"/>
                  </v:line>
                  <v:line id="Line 74" o:spid="_x0000_s1502" style="position:absolute;visibility:visible;mso-wrap-style:square" from="6110,1779" to="6110,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" strokeweight=".35pt">
                    <v:stroke endcap="round"/>
                  </v:line>
                  <v:line id="Line 75" o:spid="_x0000_s1503" style="position:absolute;flip:x;visibility:visible;mso-wrap-style:square" from="6127,1795" to="6165,1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" strokeweight=".35pt">
                    <v:stroke endcap="round"/>
                  </v:line>
                  <v:line id="Line 76" o:spid="_x0000_s1504" style="position:absolute;visibility:visible;mso-wrap-style:square" from="6148,1779" to="6148,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" strokeweight=".35pt">
                    <v:stroke endcap="round"/>
                  </v:line>
                  <v:line id="Line 77" o:spid="_x0000_s1505" style="position:absolute;flip:x;visibility:visible;mso-wrap-style:square" from="6207,1795" to="6245,1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" strokeweight=".35pt">
                    <v:stroke endcap="round"/>
                  </v:line>
                  <v:line id="Line 78" o:spid="_x0000_s1506" style="position:absolute;visibility:visible;mso-wrap-style:square" from="6231,1779" to="6231,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" strokeweight=".35pt">
                    <v:stroke endcap="round"/>
                  </v:line>
                  <v:line id="Line 79" o:spid="_x0000_s1507" style="position:absolute;flip:x;visibility:visible;mso-wrap-style:square" from="6258,1795" to="6296,1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" strokeweight=".35pt">
                    <v:stroke endcap="round"/>
                  </v:line>
                  <v:line id="Line 80" o:spid="_x0000_s1508" style="position:absolute;visibility:visible;mso-wrap-style:square" from="6280,1779" to="6280,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" strokeweight=".35pt">
                    <v:stroke endcap="round"/>
                  </v:line>
                  <v:line id="Line 81" o:spid="_x0000_s1509" style="position:absolute;flip:x;visibility:visible;mso-wrap-style:square" from="6306,1795" to="6345,1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" strokeweight=".35pt">
                    <v:stroke endcap="round"/>
                  </v:line>
                  <v:line id="Line 82" o:spid="_x0000_s1510" style="position:absolute;visibility:visible;mso-wrap-style:square" from="6331,1779" to="6331,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" strokeweight=".35pt">
                    <v:stroke endcap="round"/>
                  </v:line>
                  <v:line id="Line 83" o:spid="_x0000_s1511" style="position:absolute;flip:x;visibility:visible;mso-wrap-style:square" from="6306,1795" to="6345,1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" strokeweight=".35pt">
                    <v:stroke endcap="round"/>
                  </v:line>
                  <v:line id="Line 84" o:spid="_x0000_s1512" style="position:absolute;visibility:visible;mso-wrap-style:square" from="6331,1779" to="6331,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" strokeweight=".35pt">
                    <v:stroke endcap="round"/>
                  </v:line>
                  <v:line id="Line 85" o:spid="_x0000_s1513" style="position:absolute;flip:x;visibility:visible;mso-wrap-style:square" from="6421,1805" to="6459,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" strokeweight=".35pt">
                    <v:stroke endcap="round"/>
                  </v:line>
                  <v:line id="Line 86" o:spid="_x0000_s1514" style="position:absolute;visibility:visible;mso-wrap-style:square" from="6444,1790" to="6444,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" strokeweight=".35pt">
                    <v:stroke endcap="round"/>
                  </v:line>
                  <v:line id="Line 87" o:spid="_x0000_s1515" style="position:absolute;flip:x;visibility:visible;mso-wrap-style:square" from="6432,1805" to="6472,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" strokeweight=".35pt">
                    <v:stroke endcap="round"/>
                  </v:line>
                  <v:line id="Line 88" o:spid="_x0000_s1516" style="position:absolute;visibility:visible;mso-wrap-style:square" from="6456,1790" to="6456,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" strokeweight=".35pt">
                    <v:stroke endcap="round"/>
                  </v:line>
                  <v:line id="Line 89" o:spid="_x0000_s1517" style="position:absolute;flip:x;visibility:visible;mso-wrap-style:square" from="6440,1805" to="6479,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" strokeweight=".35pt">
                    <v:stroke endcap="round"/>
                  </v:line>
                  <v:line id="Line 90" o:spid="_x0000_s1518" style="position:absolute;visibility:visible;mso-wrap-style:square" from="6459,1790" to="6459,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" strokeweight=".35pt">
                    <v:stroke endcap="round"/>
                  </v:line>
                  <v:line id="Line 91" o:spid="_x0000_s1519" style="position:absolute;flip:x;visibility:visible;mso-wrap-style:square" from="6452,1805" to="6491,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" strokeweight=".35pt">
                    <v:stroke endcap="round"/>
                  </v:line>
                  <v:line id="Line 92" o:spid="_x0000_s1520" style="position:absolute;visibility:visible;mso-wrap-style:square" from="6472,1790" to="6472,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" strokeweight=".35pt">
                    <v:stroke endcap="round"/>
                  </v:line>
                  <v:line id="Line 93" o:spid="_x0000_s1521" style="position:absolute;flip:x;visibility:visible;mso-wrap-style:square" from="6456,1805" to="6494,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" strokeweight=".35pt">
                    <v:stroke endcap="round"/>
                  </v:line>
                  <v:line id="Line 94" o:spid="_x0000_s1522" style="position:absolute;visibility:visible;mso-wrap-style:square" from="6479,1790" to="6479,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" strokeweight=".35pt">
                    <v:stroke endcap="round"/>
                  </v:line>
                  <v:line id="Line 95" o:spid="_x0000_s1523" style="position:absolute;flip:x;visibility:visible;mso-wrap-style:square" from="6459,1805" to="6498,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" strokeweight=".35pt">
                    <v:stroke endcap="round"/>
                  </v:line>
                  <v:line id="Line 96" o:spid="_x0000_s1524" style="position:absolute;visibility:visible;mso-wrap-style:square" from="6482,1790" to="6482,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" strokeweight=".35pt">
                    <v:stroke endcap="round"/>
                  </v:line>
                  <v:line id="Line 97" o:spid="_x0000_s1525" style="position:absolute;flip:x;visibility:visible;mso-wrap-style:square" from="6466,1805" to="6505,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" strokeweight=".35pt">
                    <v:stroke endcap="round"/>
                  </v:line>
                  <v:line id="Line 98" o:spid="_x0000_s1526" style="position:absolute;visibility:visible;mso-wrap-style:square" from="6491,1790" to="6491,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" strokeweight=".35pt">
                    <v:stroke endcap="round"/>
                  </v:line>
                  <v:line id="Line 99" o:spid="_x0000_s1527" style="position:absolute;flip:x;visibility:visible;mso-wrap-style:square" from="6479,1805" to="6517,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" strokeweight=".35pt">
                    <v:stroke endcap="round"/>
                  </v:line>
                  <v:line id="Line 100" o:spid="_x0000_s1528" style="position:absolute;visibility:visible;mso-wrap-style:square" from="6498,1790" to="6498,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" strokeweight=".35pt">
                    <v:stroke endcap="round"/>
                  </v:line>
                  <v:line id="Line 101" o:spid="_x0000_s1529" style="position:absolute;flip:x;visibility:visible;mso-wrap-style:square" from="6479,1805" to="6517,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" strokeweight=".35pt">
                    <v:stroke endcap="round"/>
                  </v:line>
                  <v:line id="Line 102" o:spid="_x0000_s1530" style="position:absolute;visibility:visible;mso-wrap-style:square" from="6498,1790" to="6498,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" strokeweight=".35pt">
                    <v:stroke endcap="round"/>
                  </v:line>
                  <v:line id="Line 103" o:spid="_x0000_s1531" style="position:absolute;flip:x;visibility:visible;mso-wrap-style:square" from="6482,1818" to="6520,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" strokeweight=".35pt">
                    <v:stroke endcap="round"/>
                  </v:line>
                  <v:line id="Line 104" o:spid="_x0000_s1532" style="position:absolute;visibility:visible;mso-wrap-style:square" from="6505,1802" to="6505,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" strokeweight=".35pt">
                    <v:stroke endcap="round"/>
                  </v:line>
                  <v:line id="Line 105" o:spid="_x0000_s1533" style="position:absolute;flip:x;visibility:visible;mso-wrap-style:square" from="6491,1818" to="6527,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" strokeweight=".35pt">
                    <v:stroke endcap="round"/>
                  </v:line>
                  <v:line id="Line 106" o:spid="_x0000_s1534" style="position:absolute;visibility:visible;mso-wrap-style:square" from="6510,1802" to="6510,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" strokeweight=".35pt">
                    <v:stroke endcap="round"/>
                  </v:line>
                  <v:line id="Line 107" o:spid="_x0000_s1535" style="position:absolute;flip:x;visibility:visible;mso-wrap-style:square" from="6494,1818" to="6531,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" strokeweight=".35pt">
                    <v:stroke endcap="round"/>
                  </v:line>
                  <v:line id="Line 108" o:spid="_x0000_s1536" style="position:absolute;visibility:visible;mso-wrap-style:square" from="6517,1802" to="6517,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" strokeweight=".35pt">
                    <v:stroke endcap="round"/>
                  </v:line>
                  <v:line id="Line 109" o:spid="_x0000_s1537" style="position:absolute;flip:x;visibility:visible;mso-wrap-style:square" from="6498,1818" to="6539,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" strokeweight=".35pt">
                    <v:stroke endcap="round"/>
                  </v:line>
                  <v:line id="Line 110" o:spid="_x0000_s1538" style="position:absolute;visibility:visible;mso-wrap-style:square" from="6520,1802" to="6520,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" strokeweight=".35pt">
                    <v:stroke endcap="round"/>
                  </v:line>
                  <v:line id="Line 111" o:spid="_x0000_s1539" style="position:absolute;flip:x;visibility:visible;mso-wrap-style:square" from="6545,1828" to="6583,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" strokeweight=".35pt">
                    <v:stroke endcap="round"/>
                  </v:line>
                  <v:line id="Line 112" o:spid="_x0000_s1540" style="position:absolute;visibility:visible;mso-wrap-style:square" from="6566,1814" to="6566,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" strokeweight=".35pt">
                    <v:stroke endcap="round"/>
                  </v:line>
                  <v:line id="Line 113" o:spid="_x0000_s1541" style="position:absolute;flip:x;visibility:visible;mso-wrap-style:square" from="6548,1828" to="6590,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" strokeweight=".35pt">
                    <v:stroke endcap="round"/>
                  </v:line>
                  <v:line id="Line 114" o:spid="_x0000_s1542" style="position:absolute;visibility:visible;mso-wrap-style:square" from="6569,1814" to="6569,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" strokeweight=".35pt">
                    <v:stroke endcap="round"/>
                  </v:line>
                  <v:line id="Line 115" o:spid="_x0000_s1543" style="position:absolute;flip:x;visibility:visible;mso-wrap-style:square" from="6566,1828" to="6604,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" strokeweight=".35pt">
                    <v:stroke endcap="round"/>
                  </v:line>
                  <v:line id="Line 116" o:spid="_x0000_s1544" style="position:absolute;visibility:visible;mso-wrap-style:square" from="6590,1814" to="6590,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" strokeweight=".35pt">
                    <v:stroke endcap="round"/>
                  </v:line>
                  <v:line id="Line 117" o:spid="_x0000_s1545" style="position:absolute;flip:x;visibility:visible;mso-wrap-style:square" from="6578,1828" to="6616,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" strokeweight=".35pt">
                    <v:stroke endcap="round"/>
                  </v:line>
                  <v:line id="Line 118" o:spid="_x0000_s1546" style="position:absolute;visibility:visible;mso-wrap-style:square" from="6597,1814" to="6597,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" strokeweight=".35pt">
                    <v:stroke endcap="round"/>
                  </v:line>
                  <v:line id="Line 119" o:spid="_x0000_s1547" style="position:absolute;flip:x;visibility:visible;mso-wrap-style:square" from="6590,1828" to="6628,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" strokeweight=".35pt">
                    <v:stroke endcap="round"/>
                  </v:line>
                  <v:line id="Line 120" o:spid="_x0000_s1548" style="position:absolute;visibility:visible;mso-wrap-style:square" from="6607,1814" to="6607,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" strokeweight=".35pt">
                    <v:stroke endcap="round"/>
                  </v:line>
                  <v:line id="Line 121" o:spid="_x0000_s1549" style="position:absolute;flip:x;visibility:visible;mso-wrap-style:square" from="6593,1828" to="6632,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" strokeweight=".35pt">
                    <v:stroke endcap="round"/>
                  </v:line>
                  <v:line id="Line 122" o:spid="_x0000_s1550" style="position:absolute;visibility:visible;mso-wrap-style:square" from="6616,1814" to="6616,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" strokeweight=".35pt">
                    <v:stroke endcap="round"/>
                  </v:line>
                  <v:line id="Line 123" o:spid="_x0000_s1551" style="position:absolute;flip:x;visibility:visible;mso-wrap-style:square" from="6604,1828" to="6642,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" strokeweight=".35pt">
                    <v:stroke endcap="round"/>
                  </v:line>
                  <v:line id="Line 124" o:spid="_x0000_s1552" style="position:absolute;visibility:visible;mso-wrap-style:square" from="6628,1814" to="6628,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" strokeweight=".35pt">
                    <v:stroke endcap="round"/>
                  </v:line>
                  <v:line id="Line 125" o:spid="_x0000_s1553" style="position:absolute;flip:x;visibility:visible;mso-wrap-style:square" from="6607,1828" to="6646,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" strokeweight=".35pt">
                    <v:stroke endcap="round"/>
                  </v:line>
                  <v:line id="Line 126" o:spid="_x0000_s1554" style="position:absolute;visibility:visible;mso-wrap-style:square" from="6632,1814" to="6632,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" strokeweight=".35pt">
                    <v:stroke endcap="round"/>
                  </v:line>
                  <v:line id="Line 127" o:spid="_x0000_s1555" style="position:absolute;flip:x;visibility:visible;mso-wrap-style:square" from="6616,1828" to="6654,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" strokeweight=".35pt">
                    <v:stroke endcap="round"/>
                  </v:line>
                  <v:line id="Line 128" o:spid="_x0000_s1556" style="position:absolute;visibility:visible;mso-wrap-style:square" from="6635,1814" to="6635,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" strokeweight=".35pt">
                    <v:stroke endcap="round"/>
                  </v:line>
                  <v:line id="Line 129" o:spid="_x0000_s1557" style="position:absolute;flip:x;visibility:visible;mso-wrap-style:square" from="6628,1828" to="6666,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" strokeweight=".35pt">
                    <v:stroke endcap="round"/>
                  </v:line>
                  <v:line id="Line 130" o:spid="_x0000_s1558" style="position:absolute;visibility:visible;mso-wrap-style:square" from="6646,1814" to="6646,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" strokeweight=".35pt">
                    <v:stroke endcap="round"/>
                  </v:line>
                  <v:line id="Line 131" o:spid="_x0000_s1559" style="position:absolute;flip:x;visibility:visible;mso-wrap-style:square" from="6632,1828" to="6670,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" strokeweight=".35pt">
                    <v:stroke endcap="round"/>
                  </v:line>
                  <v:line id="Line 132" o:spid="_x0000_s1560" style="position:absolute;visibility:visible;mso-wrap-style:square" from="6654,1814" to="6654,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" strokeweight=".35pt">
                    <v:stroke endcap="round"/>
                  </v:line>
                  <v:line id="Line 133" o:spid="_x0000_s1561" style="position:absolute;flip:x;visibility:visible;mso-wrap-style:square" from="6658,1840" to="6696,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" strokeweight=".35pt">
                    <v:stroke endcap="round"/>
                  </v:line>
                  <v:line id="Line 134" o:spid="_x0000_s1562" style="position:absolute;visibility:visible;mso-wrap-style:square" from="6680,1821" to="6680,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" strokeweight=".35pt">
                    <v:stroke endcap="round"/>
                  </v:line>
                  <v:line id="Line 135" o:spid="_x0000_s1563" style="position:absolute;flip:x;visibility:visible;mso-wrap-style:square" from="6670,1840" to="6708,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" strokeweight=".35pt">
                    <v:stroke endcap="round"/>
                  </v:line>
                  <v:line id="Line 136" o:spid="_x0000_s1564" style="position:absolute;visibility:visible;mso-wrap-style:square" from="6693,1821" to="6693,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" strokeweight=".35pt">
                    <v:stroke endcap="round"/>
                  </v:line>
                  <v:line id="Line 137" o:spid="_x0000_s1565" style="position:absolute;flip:x;visibility:visible;mso-wrap-style:square" from="6670,1840" to="6708,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" strokeweight=".35pt">
                    <v:stroke endcap="round"/>
                  </v:line>
                  <v:line id="Line 138" o:spid="_x0000_s1566" style="position:absolute;visibility:visible;mso-wrap-style:square" from="6693,1821" to="6693,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" strokeweight=".35pt">
                    <v:stroke endcap="round"/>
                  </v:line>
                  <v:line id="Line 139" o:spid="_x0000_s1567" style="position:absolute;flip:x;visibility:visible;mso-wrap-style:square" from="6684,1840" to="6727,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" strokeweight=".35pt">
                    <v:stroke endcap="round"/>
                  </v:line>
                  <v:line id="Line 140" o:spid="_x0000_s1568" style="position:absolute;visibility:visible;mso-wrap-style:square" from="6708,1821" to="6708,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" strokeweight=".35pt">
                    <v:stroke endcap="round"/>
                  </v:line>
                  <v:line id="Line 141" o:spid="_x0000_s1569" style="position:absolute;flip:x;visibility:visible;mso-wrap-style:square" from="6708,1840" to="6745,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" strokeweight=".35pt">
                    <v:stroke endcap="round"/>
                  </v:line>
                  <v:line id="Line 142" o:spid="_x0000_s1570" style="position:absolute;visibility:visible;mso-wrap-style:square" from="6731,1821" to="6731,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" strokeweight=".35pt">
                    <v:stroke endcap="round"/>
                  </v:line>
                  <v:line id="Line 143" o:spid="_x0000_s1571" style="position:absolute;flip:x;visibility:visible;mso-wrap-style:square" from="6731,1840" to="6769,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" strokeweight=".35pt">
                    <v:stroke endcap="round"/>
                  </v:line>
                  <v:line id="Line 144" o:spid="_x0000_s1572" style="position:absolute;visibility:visible;mso-wrap-style:square" from="6753,1821" to="6753,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" strokeweight=".35pt">
                    <v:stroke endcap="round"/>
                  </v:line>
                  <v:line id="Line 145" o:spid="_x0000_s1573" style="position:absolute;flip:x;visibility:visible;mso-wrap-style:square" from="6741,1840" to="6780,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" strokeweight=".35pt">
                    <v:stroke endcap="round"/>
                  </v:line>
                  <v:line id="Line 146" o:spid="_x0000_s1574" style="position:absolute;visibility:visible;mso-wrap-style:square" from="6766,1821" to="6766,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" strokeweight=".35pt">
                    <v:stroke endcap="round"/>
                  </v:line>
                  <v:line id="Line 147" o:spid="_x0000_s1575" style="position:absolute;flip:x;visibility:visible;mso-wrap-style:square" from="6753,1840" to="6790,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" strokeweight=".35pt">
                    <v:stroke endcap="round"/>
                  </v:line>
                  <v:line id="Line 148" o:spid="_x0000_s1576" style="position:absolute;visibility:visible;mso-wrap-style:square" from="6773,1821" to="6773,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" strokeweight=".35pt">
                    <v:stroke endcap="round"/>
                  </v:line>
                  <v:line id="Line 149" o:spid="_x0000_s1577" style="position:absolute;flip:x;visibility:visible;mso-wrap-style:square" from="6766,1840" to="6804,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" strokeweight=".35pt">
                    <v:stroke endcap="round"/>
                  </v:line>
                  <v:line id="Line 150" o:spid="_x0000_s1578" style="position:absolute;visibility:visible;mso-wrap-style:square" from="6783,1821" to="6783,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" strokeweight=".35pt">
                    <v:stroke endcap="round"/>
                  </v:line>
                  <v:line id="Line 151" o:spid="_x0000_s1579" style="position:absolute;flip:x;visibility:visible;mso-wrap-style:square" from="6780,1840" to="6818,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" strokeweight=".35pt">
                    <v:stroke endcap="round"/>
                  </v:line>
                  <v:line id="Line 152" o:spid="_x0000_s1580" style="position:absolute;visibility:visible;mso-wrap-style:square" from="6804,1821" to="6804,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" strokeweight=".35pt">
                    <v:stroke endcap="round"/>
                  </v:line>
                  <v:line id="Line 153" o:spid="_x0000_s1581" style="position:absolute;flip:x;visibility:visible;mso-wrap-style:square" from="6790,1840" to="6828,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" strokeweight=".35pt">
                    <v:stroke endcap="round"/>
                  </v:line>
                  <v:line id="Line 154" o:spid="_x0000_s1582" style="position:absolute;visibility:visible;mso-wrap-style:square" from="6814,1821" to="6814,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" strokeweight=".35pt">
                    <v:stroke endcap="round"/>
                  </v:line>
                  <v:line id="Line 155" o:spid="_x0000_s1583" style="position:absolute;flip:x;visibility:visible;mso-wrap-style:square" from="6795,1840" to="6832,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" strokeweight=".35pt">
                    <v:stroke endcap="round"/>
                  </v:line>
                  <v:line id="Line 156" o:spid="_x0000_s1584" style="position:absolute;visibility:visible;mso-wrap-style:square" from="6818,1821" to="6818,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" strokeweight=".35pt">
                    <v:stroke endcap="round"/>
                  </v:line>
                  <v:line id="Line 157" o:spid="_x0000_s1585" style="position:absolute;flip:x;visibility:visible;mso-wrap-style:square" from="6804,1840" to="6842,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" strokeweight=".35pt">
                    <v:stroke endcap="round"/>
                  </v:line>
                  <v:line id="Line 158" o:spid="_x0000_s1586" style="position:absolute;visibility:visible;mso-wrap-style:square" from="6821,1821" to="6821,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" strokeweight=".35pt">
                    <v:stroke endcap="round"/>
                  </v:line>
                  <v:line id="Line 159" o:spid="_x0000_s1587" style="position:absolute;flip:x;visibility:visible;mso-wrap-style:square" from="6804,1840" to="6842,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" strokeweight=".35pt">
                    <v:stroke endcap="round"/>
                  </v:line>
                  <v:line id="Line 160" o:spid="_x0000_s1588" style="position:absolute;visibility:visible;mso-wrap-style:square" from="6821,1821" to="6821,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" strokeweight=".35pt">
                    <v:stroke endcap="round"/>
                  </v:line>
                  <v:line id="Line 161" o:spid="_x0000_s1589" style="position:absolute;flip:x;visibility:visible;mso-wrap-style:square" from="6821,1840" to="6863,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" strokeweight=".35pt">
                    <v:stroke endcap="round"/>
                  </v:line>
                  <v:line id="Line 162" o:spid="_x0000_s1590" style="position:absolute;visibility:visible;mso-wrap-style:square" from="6846,1821" to="6846,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" strokeweight=".35pt">
                    <v:stroke endcap="round"/>
                  </v:line>
                  <v:line id="Line 163" o:spid="_x0000_s1591" style="position:absolute;flip:x;visibility:visible;mso-wrap-style:square" from="6828,1840" to="6867,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" strokeweight=".35pt">
                    <v:stroke endcap="round"/>
                  </v:line>
                  <v:line id="Line 164" o:spid="_x0000_s1592" style="position:absolute;visibility:visible;mso-wrap-style:square" from="6853,1821" to="6853,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" strokeweight=".35pt">
                    <v:stroke endcap="round"/>
                  </v:line>
                  <v:line id="Line 165" o:spid="_x0000_s1593" style="position:absolute;flip:x;visibility:visible;mso-wrap-style:square" from="6832,1840" to="6872,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" strokeweight=".35pt">
                    <v:stroke endcap="round"/>
                  </v:line>
                  <v:line id="Line 166" o:spid="_x0000_s1594" style="position:absolute;visibility:visible;mso-wrap-style:square" from="6856,1821" to="6856,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" strokeweight=".35pt">
                    <v:stroke endcap="round"/>
                  </v:line>
                  <v:line id="Line 167" o:spid="_x0000_s1595" style="position:absolute;flip:x;visibility:visible;mso-wrap-style:square" from="6853,1856" to="6891,1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" strokeweight=".35pt">
                    <v:stroke endcap="round"/>
                  </v:line>
                  <v:line id="Line 168" o:spid="_x0000_s1596" style="position:absolute;visibility:visible;mso-wrap-style:square" from="6872,1840" to="6872,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" strokeweight=".35pt">
                    <v:stroke endcap="round"/>
                  </v:line>
                  <v:line id="Line 169" o:spid="_x0000_s1597" style="position:absolute;flip:x;visibility:visible;mso-wrap-style:square" from="6863,1868" to="6901,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" strokeweight=".35pt">
                    <v:stroke endcap="round"/>
                  </v:line>
                  <v:line id="Line 170" o:spid="_x0000_s1598" style="position:absolute;visibility:visible;mso-wrap-style:square" from="6884,1852" to="6884,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" strokeweight=".35pt">
                    <v:stroke endcap="round"/>
                  </v:line>
                  <v:line id="Line 171" o:spid="_x0000_s1599" style="position:absolute;flip:x;visibility:visible;mso-wrap-style:square" from="6867,1868" to="6905,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" strokeweight=".35pt">
                    <v:stroke endcap="round"/>
                  </v:line>
                  <v:line id="Line 172" o:spid="_x0000_s1600" style="position:absolute;visibility:visible;mso-wrap-style:square" from="6891,1852" to="6891,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" strokeweight=".35pt">
                    <v:stroke endcap="round"/>
                  </v:line>
                  <v:line id="Line 173" o:spid="_x0000_s1601" style="position:absolute;flip:x;visibility:visible;mso-wrap-style:square" from="6884,1868" to="6921,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" strokeweight=".35pt">
                    <v:stroke endcap="round"/>
                  </v:line>
                  <v:line id="Line 174" o:spid="_x0000_s1602" style="position:absolute;visibility:visible;mso-wrap-style:square" from="6905,1852" to="6905,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" strokeweight=".35pt">
                    <v:stroke endcap="round"/>
                  </v:line>
                  <v:line id="Line 175" o:spid="_x0000_s1603" style="position:absolute;flip:x;visibility:visible;mso-wrap-style:square" from="6891,1868" to="6929,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" strokeweight=".35pt">
                    <v:stroke endcap="round"/>
                  </v:line>
                  <v:line id="Line 176" o:spid="_x0000_s1604" style="position:absolute;visibility:visible;mso-wrap-style:square" from="6910,1852" to="6910,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" strokeweight=".35pt">
                    <v:stroke endcap="round"/>
                  </v:line>
                  <v:line id="Line 177" o:spid="_x0000_s1605" style="position:absolute;flip:x;visibility:visible;mso-wrap-style:square" from="6905,1868" to="6945,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" strokeweight=".35pt">
                    <v:stroke endcap="round"/>
                  </v:line>
                  <v:line id="Line 178" o:spid="_x0000_s1606" style="position:absolute;visibility:visible;mso-wrap-style:square" from="6929,1852" to="6929,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" strokeweight=".35pt">
                    <v:stroke endcap="round"/>
                  </v:line>
                  <v:line id="Line 179" o:spid="_x0000_s1607" style="position:absolute;flip:x;visibility:visible;mso-wrap-style:square" from="6933,1868" to="6971,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" strokeweight=".35pt">
                    <v:stroke endcap="round"/>
                  </v:line>
                  <v:line id="Line 180" o:spid="_x0000_s1608" style="position:absolute;visibility:visible;mso-wrap-style:square" from="6955,1852" to="6955,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" strokeweight=".35pt">
                    <v:stroke endcap="round"/>
                  </v:line>
                  <v:line id="Line 181" o:spid="_x0000_s1609" style="position:absolute;flip:x;visibility:visible;mso-wrap-style:square" from="6952,1868" to="6990,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" strokeweight=".35pt">
                    <v:stroke endcap="round"/>
                  </v:line>
                  <v:line id="Line 182" o:spid="_x0000_s1610" style="position:absolute;visibility:visible;mso-wrap-style:square" from="6971,1852" to="6971,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" strokeweight=".35pt">
                    <v:stroke endcap="round"/>
                  </v:line>
                  <v:line id="Line 183" o:spid="_x0000_s1611" style="position:absolute;flip:x;visibility:visible;mso-wrap-style:square" from="6966,1868" to="7004,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" strokeweight=".35pt">
                    <v:stroke endcap="round"/>
                  </v:line>
                  <v:line id="Line 184" o:spid="_x0000_s1612" style="position:absolute;visibility:visible;mso-wrap-style:square" from="6990,1852" to="6990,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" strokeweight=".35pt">
                    <v:stroke endcap="round"/>
                  </v:line>
                  <v:line id="Line 185" o:spid="_x0000_s1613" style="position:absolute;flip:x;visibility:visible;mso-wrap-style:square" from="6978,1868" to="7018,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" strokeweight=".35pt">
                    <v:stroke endcap="round"/>
                  </v:line>
                  <v:line id="Line 186" o:spid="_x0000_s1614" style="position:absolute;visibility:visible;mso-wrap-style:square" from="7001,1852" to="7001,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" strokeweight=".35pt">
                    <v:stroke endcap="round"/>
                  </v:line>
                  <v:line id="Line 187" o:spid="_x0000_s1615" style="position:absolute;flip:x;visibility:visible;mso-wrap-style:square" from="6983,1868" to="7021,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" strokeweight=".35pt">
                    <v:stroke endcap="round"/>
                  </v:line>
                  <v:line id="Line 188" o:spid="_x0000_s1616" style="position:absolute;visibility:visible;mso-wrap-style:square" from="7004,1852" to="7004,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" strokeweight=".35pt">
                    <v:stroke endcap="round"/>
                  </v:line>
                  <v:line id="Line 189" o:spid="_x0000_s1617" style="position:absolute;flip:x;visibility:visible;mso-wrap-style:square" from="7001,1868" to="7039,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" strokeweight=".35pt">
                    <v:stroke endcap="round"/>
                  </v:line>
                  <v:line id="Line 190" o:spid="_x0000_s1618" style="position:absolute;visibility:visible;mso-wrap-style:square" from="7021,1852" to="7021,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" strokeweight=".35pt">
                    <v:stroke endcap="round"/>
                  </v:line>
                  <v:line id="Line 191" o:spid="_x0000_s1619" style="position:absolute;flip:x;visibility:visible;mso-wrap-style:square" from="7004,1868" to="7042,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" strokeweight=".35pt">
                    <v:stroke endcap="round"/>
                  </v:line>
                  <v:line id="Line 192" o:spid="_x0000_s1620" style="position:absolute;visibility:visible;mso-wrap-style:square" from="7028,1852" to="7028,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" strokeweight=".35pt">
                    <v:stroke endcap="round"/>
                  </v:line>
                  <v:line id="Line 193" o:spid="_x0000_s1621" style="position:absolute;flip:x;visibility:visible;mso-wrap-style:square" from="7004,1868" to="7042,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" strokeweight=".35pt">
                    <v:stroke endcap="round"/>
                  </v:line>
                  <v:line id="Line 194" o:spid="_x0000_s1622" style="position:absolute;visibility:visible;mso-wrap-style:square" from="7028,1852" to="7028,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" strokeweight=".35pt">
                    <v:stroke endcap="round"/>
                  </v:line>
                  <v:line id="Line 195" o:spid="_x0000_s1623" style="position:absolute;flip:x;visibility:visible;mso-wrap-style:square" from="7008,1868" to="7046,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" strokeweight=".35pt">
                    <v:stroke endcap="round"/>
                  </v:line>
                  <v:line id="Line 196" o:spid="_x0000_s1624" style="position:absolute;visibility:visible;mso-wrap-style:square" from="7032,1852" to="7032,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" strokeweight=".35pt">
                    <v:stroke endcap="round"/>
                  </v:line>
                  <v:line id="Line 197" o:spid="_x0000_s1625" style="position:absolute;flip:x;visibility:visible;mso-wrap-style:square" from="7018,1868" to="7056,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" strokeweight=".35pt">
                    <v:stroke endcap="round"/>
                  </v:line>
                  <v:line id="Line 198" o:spid="_x0000_s1626" style="position:absolute;visibility:visible;mso-wrap-style:square" from="7039,1852" to="7039,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" strokeweight=".35pt">
                    <v:stroke endcap="round"/>
                  </v:line>
                  <v:line id="Line 199" o:spid="_x0000_s1627" style="position:absolute;flip:x;visibility:visible;mso-wrap-style:square" from="7021,1868" to="7060,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" strokeweight=".35pt">
                    <v:stroke endcap="round"/>
                  </v:line>
                  <v:line id="Line 200" o:spid="_x0000_s1628" style="position:absolute;visibility:visible;mso-wrap-style:square" from="7042,1852" to="7042,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" strokeweight=".35pt">
                    <v:stroke endcap="round"/>
                  </v:line>
                  <v:line id="Line 201" o:spid="_x0000_s1629" style="position:absolute;flip:x;visibility:visible;mso-wrap-style:square" from="7032,1868" to="7070,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" strokeweight=".35pt">
                    <v:stroke endcap="round"/>
                  </v:line>
                  <v:line id="Line 202" o:spid="_x0000_s1630" style="position:absolute;visibility:visible;mso-wrap-style:square" from="7056,1852" to="7056,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" strokeweight=".35pt">
                    <v:stroke endcap="round"/>
                  </v:line>
                  <v:line id="Line 203" o:spid="_x0000_s1631" style="position:absolute;flip:x;visibility:visible;mso-wrap-style:square" from="7039,1868" to="7077,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" strokeweight=".35pt">
                    <v:stroke endcap="round"/>
                  </v:line>
                  <v:line id="Line 204" o:spid="_x0000_s1632" style="position:absolute;visibility:visible;mso-wrap-style:square" from="7060,1852" to="7060,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" strokeweight=".35pt">
                    <v:stroke endcap="round"/>
                  </v:line>
                </v:group>
                <v:group id="Group 406" o:spid="_x0000_s1633" style="position:absolute;left:5384;top:6316;width:51943;height:18866" coordorigin="848,845" coordsize="8180,2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">
                  <v:line id="Line 206" o:spid="_x0000_s1634" style="position:absolute;flip:x;visibility:visible;mso-wrap-style:square" from="7056,1868" to="7093,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" strokeweight=".35pt">
                    <v:stroke endcap="round"/>
                  </v:line>
                  <v:line id="Line 207" o:spid="_x0000_s1635" style="position:absolute;visibility:visible;mso-wrap-style:square" from="7077,1852" to="7077,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" strokeweight=".35pt">
                    <v:stroke endcap="round"/>
                  </v:line>
                  <v:line id="Line 208" o:spid="_x0000_s1636" style="position:absolute;flip:x;visibility:visible;mso-wrap-style:square" from="7056,1868" to="7093,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" strokeweight=".35pt">
                    <v:stroke endcap="round"/>
                  </v:line>
                  <v:line id="Line 209" o:spid="_x0000_s1637" style="position:absolute;visibility:visible;mso-wrap-style:square" from="7077,1852" to="7077,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" strokeweight=".35pt">
                    <v:stroke endcap="round"/>
                  </v:line>
                  <v:line id="Line 210" o:spid="_x0000_s1638" style="position:absolute;flip:x;visibility:visible;mso-wrap-style:square" from="7070,1868" to="7108,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" strokeweight=".35pt">
                    <v:stroke endcap="round"/>
                  </v:line>
                  <v:line id="Line 211" o:spid="_x0000_s1639" style="position:absolute;visibility:visible;mso-wrap-style:square" from="7093,1852" to="7093,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" strokeweight=".35pt">
                    <v:stroke endcap="round"/>
                  </v:line>
                  <v:line id="Line 212" o:spid="_x0000_s1640" style="position:absolute;flip:x;visibility:visible;mso-wrap-style:square" from="7096,1868" to="7138,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" strokeweight=".35pt">
                    <v:stroke endcap="round"/>
                  </v:line>
                  <v:line id="Line 213" o:spid="_x0000_s1641" style="position:absolute;visibility:visible;mso-wrap-style:square" from="7119,1852" to="7119,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" strokeweight=".35pt">
                    <v:stroke endcap="round"/>
                  </v:line>
                  <v:line id="Line 214" o:spid="_x0000_s1642" style="position:absolute;flip:x;visibility:visible;mso-wrap-style:square" from="7119,1868" to="7157,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" strokeweight=".35pt">
                    <v:stroke endcap="round"/>
                  </v:line>
                  <v:line id="Line 215" o:spid="_x0000_s1643" style="position:absolute;visibility:visible;mso-wrap-style:square" from="7143,1852" to="7143,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" strokeweight=".35pt">
                    <v:stroke endcap="round"/>
                  </v:line>
                  <v:line id="Line 216" o:spid="_x0000_s1644" style="position:absolute;flip:x;visibility:visible;mso-wrap-style:square" from="7128,1868" to="7166,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" strokeweight=".35pt">
                    <v:stroke endcap="round"/>
                  </v:line>
                  <v:line id="Line 217" o:spid="_x0000_s1645" style="position:absolute;visibility:visible;mso-wrap-style:square" from="7147,1852" to="7147,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" strokeweight=".35pt">
                    <v:stroke endcap="round"/>
                  </v:line>
                  <v:line id="Line 218" o:spid="_x0000_s1646" style="position:absolute;flip:x;visibility:visible;mso-wrap-style:square" from="7143,1868" to="7180,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" strokeweight=".35pt">
                    <v:stroke endcap="round"/>
                  </v:line>
                  <v:line id="Line 219" o:spid="_x0000_s1647" style="position:absolute;visibility:visible;mso-wrap-style:square" from="7166,1852" to="7166,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" strokeweight=".35pt">
                    <v:stroke endcap="round"/>
                  </v:line>
                  <v:line id="Line 220" o:spid="_x0000_s1648" style="position:absolute;flip:x;visibility:visible;mso-wrap-style:square" from="7147,1868" to="7183,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" strokeweight=".35pt">
                    <v:stroke endcap="round"/>
                  </v:line>
                  <v:line id="Line 221" o:spid="_x0000_s1649" style="position:absolute;visibility:visible;mso-wrap-style:square" from="7169,1852" to="7169,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" strokeweight=".35pt">
                    <v:stroke endcap="round"/>
                  </v:line>
                  <v:line id="Line 222" o:spid="_x0000_s1650" style="position:absolute;flip:x;visibility:visible;mso-wrap-style:square" from="7166,1868" to="7204,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" strokeweight=".35pt">
                    <v:stroke endcap="round"/>
                  </v:line>
                  <v:line id="Line 223" o:spid="_x0000_s1651" style="position:absolute;visibility:visible;mso-wrap-style:square" from="7183,1852" to="7183,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" strokeweight=".35pt">
                    <v:stroke endcap="round"/>
                  </v:line>
                  <v:line id="Line 224" o:spid="_x0000_s1652" style="position:absolute;flip:x;visibility:visible;mso-wrap-style:square" from="7176,1868" to="7215,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" strokeweight=".35pt">
                    <v:stroke endcap="round"/>
                  </v:line>
                  <v:line id="Line 225" o:spid="_x0000_s1653" style="position:absolute;visibility:visible;mso-wrap-style:square" from="7195,1852" to="7195,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" strokeweight=".35pt">
                    <v:stroke endcap="round"/>
                  </v:line>
                  <v:line id="Line 226" o:spid="_x0000_s1654" style="position:absolute;flip:x;visibility:visible;mso-wrap-style:square" from="7180,1868" to="7218,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" strokeweight=".35pt">
                    <v:stroke endcap="round"/>
                  </v:line>
                  <v:line id="Line 227" o:spid="_x0000_s1655" style="position:absolute;visibility:visible;mso-wrap-style:square" from="7204,1852" to="7204,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" strokeweight=".35pt">
                    <v:stroke endcap="round"/>
                  </v:line>
                  <v:line id="Line 228" o:spid="_x0000_s1656" style="position:absolute;flip:x;visibility:visible;mso-wrap-style:square" from="7192,1868" to="7230,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" strokeweight=".35pt">
                    <v:stroke endcap="round"/>
                  </v:line>
                  <v:line id="Line 229" o:spid="_x0000_s1657" style="position:absolute;visibility:visible;mso-wrap-style:square" from="7215,1852" to="7215,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" strokeweight=".35pt">
                    <v:stroke endcap="round"/>
                  </v:line>
                  <v:line id="Line 230" o:spid="_x0000_s1658" style="position:absolute;flip:x;visibility:visible;mso-wrap-style:square" from="7204,1868" to="7242,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" strokeweight=".35pt">
                    <v:stroke endcap="round"/>
                  </v:line>
                  <v:line id="Line 231" o:spid="_x0000_s1659" style="position:absolute;visibility:visible;mso-wrap-style:square" from="7225,1852" to="7225,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" strokeweight=".35pt">
                    <v:stroke endcap="round"/>
                  </v:line>
                  <v:line id="Line 232" o:spid="_x0000_s1660" style="position:absolute;flip:x;visibility:visible;mso-wrap-style:square" from="7225,1889" to="7263,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" strokeweight=".35pt">
                    <v:stroke endcap="round"/>
                  </v:line>
                  <v:line id="Line 233" o:spid="_x0000_s1661" style="position:absolute;visibility:visible;mso-wrap-style:square" from="7246,1871" to="7246,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" strokeweight=".35pt">
                    <v:stroke endcap="round"/>
                  </v:line>
                  <v:line id="Line 234" o:spid="_x0000_s1662" style="position:absolute;flip:x;visibility:visible;mso-wrap-style:square" from="7234,1889" to="7277,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" strokeweight=".35pt">
                    <v:stroke endcap="round"/>
                  </v:line>
                  <v:line id="Line 235" o:spid="_x0000_s1663" style="position:absolute;visibility:visible;mso-wrap-style:square" from="7256,1871" to="7256,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" strokeweight=".35pt">
                    <v:stroke endcap="round"/>
                  </v:line>
                  <v:line id="Line 236" o:spid="_x0000_s1664" style="position:absolute;flip:x;visibility:visible;mso-wrap-style:square" from="7284,1889" to="7322,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" strokeweight=".35pt">
                    <v:stroke endcap="round"/>
                  </v:line>
                  <v:line id="Line 237" o:spid="_x0000_s1665" style="position:absolute;visibility:visible;mso-wrap-style:square" from="7305,1871" to="7305,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" strokeweight=".35pt">
                    <v:stroke endcap="round"/>
                  </v:line>
                  <v:line id="Line 238" o:spid="_x0000_s1666" style="position:absolute;flip:x;visibility:visible;mso-wrap-style:square" from="7302,1906" to="7340,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" strokeweight=".35pt">
                    <v:stroke endcap="round"/>
                  </v:line>
                  <v:line id="Line 239" o:spid="_x0000_s1667" style="position:absolute;visibility:visible;mso-wrap-style:square" from="7322,1889" to="7322,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" strokeweight=".35pt">
                    <v:stroke endcap="round"/>
                  </v:line>
                  <v:line id="Line 240" o:spid="_x0000_s1668" style="position:absolute;flip:x;visibility:visible;mso-wrap-style:square" from="7305,1906" to="7345,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" strokeweight=".35pt">
                    <v:stroke endcap="round"/>
                  </v:line>
                  <v:line id="Line 241" o:spid="_x0000_s1669" style="position:absolute;visibility:visible;mso-wrap-style:square" from="7329,1889" to="7329,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" strokeweight=".35pt">
                    <v:stroke endcap="round"/>
                  </v:line>
                  <v:line id="Line 242" o:spid="_x0000_s1670" style="position:absolute;flip:x;visibility:visible;mso-wrap-style:square" from="7319,1906" to="7356,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" strokeweight=".35pt">
                    <v:stroke endcap="round"/>
                  </v:line>
                  <v:line id="Line 243" o:spid="_x0000_s1671" style="position:absolute;visibility:visible;mso-wrap-style:square" from="7340,1889" to="7340,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" strokeweight=".35pt">
                    <v:stroke endcap="round"/>
                  </v:line>
                  <v:line id="Line 244" o:spid="_x0000_s1672" style="position:absolute;flip:x;visibility:visible;mso-wrap-style:square" from="7329,1906" to="7368,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" strokeweight=".35pt">
                    <v:stroke endcap="round"/>
                  </v:line>
                  <v:line id="Line 245" o:spid="_x0000_s1673" style="position:absolute;visibility:visible;mso-wrap-style:square" from="7352,1889" to="7352,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" strokeweight=".35pt">
                    <v:stroke endcap="round"/>
                  </v:line>
                  <v:line id="Line 246" o:spid="_x0000_s1674" style="position:absolute;flip:x;visibility:visible;mso-wrap-style:square" from="7333,1906" to="737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" strokeweight=".35pt">
                    <v:stroke endcap="round"/>
                  </v:line>
                  <v:line id="Line 247" o:spid="_x0000_s1675" style="position:absolute;visibility:visible;mso-wrap-style:square" from="7356,1889" to="7356,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" strokeweight=".35pt">
                    <v:stroke endcap="round"/>
                  </v:line>
                  <v:line id="Line 248" o:spid="_x0000_s1676" style="position:absolute;flip:x;visibility:visible;mso-wrap-style:square" from="7352,1906" to="7390,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" strokeweight=".35pt">
                    <v:stroke endcap="round"/>
                  </v:line>
                  <v:line id="Line 249" o:spid="_x0000_s1677" style="position:absolute;visibility:visible;mso-wrap-style:square" from="7371,1889" to="7371,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" strokeweight=".35pt">
                    <v:stroke endcap="round"/>
                  </v:line>
                  <v:line id="Line 250" o:spid="_x0000_s1678" style="position:absolute;flip:x;visibility:visible;mso-wrap-style:square" from="7356,1906" to="7394,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" strokeweight=".35pt">
                    <v:stroke endcap="round"/>
                  </v:line>
                  <v:line id="Line 251" o:spid="_x0000_s1679" style="position:absolute;visibility:visible;mso-wrap-style:square" from="7378,1889" to="7378,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" strokeweight=".35pt">
                    <v:stroke endcap="round"/>
                  </v:line>
                  <v:line id="Line 252" o:spid="_x0000_s1680" style="position:absolute;flip:x;visibility:visible;mso-wrap-style:square" from="7364,1906" to="740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" strokeweight=".35pt">
                    <v:stroke endcap="round"/>
                  </v:line>
                  <v:line id="Line 253" o:spid="_x0000_s1681" style="position:absolute;visibility:visible;mso-wrap-style:square" from="7383,1889" to="7383,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" strokeweight=".35pt">
                    <v:stroke endcap="round"/>
                  </v:line>
                  <v:line id="Line 254" o:spid="_x0000_s1682" style="position:absolute;flip:x;visibility:visible;mso-wrap-style:square" from="7378,1906" to="7418,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" strokeweight=".35pt">
                    <v:stroke endcap="round"/>
                  </v:line>
                  <v:line id="Line 255" o:spid="_x0000_s1683" style="position:absolute;visibility:visible;mso-wrap-style:square" from="7401,1889" to="7401,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" strokeweight=".35pt">
                    <v:stroke endcap="round"/>
                  </v:line>
                  <v:line id="Line 256" o:spid="_x0000_s1684" style="position:absolute;flip:x;visibility:visible;mso-wrap-style:square" from="7401,1906" to="7439,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" strokeweight=".35pt">
                    <v:stroke endcap="round"/>
                  </v:line>
                  <v:line id="Line 257" o:spid="_x0000_s1685" style="position:absolute;visibility:visible;mso-wrap-style:square" from="7422,1889" to="7422,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" strokeweight=".35pt">
                    <v:stroke endcap="round"/>
                  </v:line>
                  <v:line id="Line 258" o:spid="_x0000_s1686" style="position:absolute;flip:x;visibility:visible;mso-wrap-style:square" from="7418,1906" to="7456,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" strokeweight=".35pt">
                    <v:stroke endcap="round"/>
                  </v:line>
                  <v:line id="Line 259" o:spid="_x0000_s1687" style="position:absolute;visibility:visible;mso-wrap-style:square" from="7439,1889" to="7439,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" strokeweight=".35pt">
                    <v:stroke endcap="round"/>
                  </v:line>
                  <v:line id="Line 260" o:spid="_x0000_s1688" style="position:absolute;flip:x;visibility:visible;mso-wrap-style:square" from="7422,1906" to="7460,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" strokeweight=".35pt">
                    <v:stroke endcap="round"/>
                  </v:line>
                  <v:line id="Line 261" o:spid="_x0000_s1689" style="position:absolute;visibility:visible;mso-wrap-style:square" from="7443,1889" to="7443,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" strokeweight=".35pt">
                    <v:stroke endcap="round"/>
                  </v:line>
                  <v:line id="Line 262" o:spid="_x0000_s1690" style="position:absolute;flip:x;visibility:visible;mso-wrap-style:square" from="7443,1906" to="748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" strokeweight=".35pt">
                    <v:stroke endcap="round"/>
                  </v:line>
                  <v:line id="Line 263" o:spid="_x0000_s1691" style="position:absolute;visibility:visible;mso-wrap-style:square" from="7467,1889" to="7467,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" strokeweight=".35pt">
                    <v:stroke endcap="round"/>
                  </v:line>
                  <v:line id="Line 264" o:spid="_x0000_s1692" style="position:absolute;flip:x;visibility:visible;mso-wrap-style:square" from="7509,1906" to="7550,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" strokeweight=".35pt">
                    <v:stroke endcap="round"/>
                  </v:line>
                  <v:line id="Line 265" o:spid="_x0000_s1693" style="position:absolute;visibility:visible;mso-wrap-style:square" from="7531,1889" to="7531,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" strokeweight=".35pt">
                    <v:stroke endcap="round"/>
                  </v:line>
                  <v:line id="Line 266" o:spid="_x0000_s1694" style="position:absolute;flip:x;visibility:visible;mso-wrap-style:square" from="7516,1906" to="7554,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" strokeweight=".35pt">
                    <v:stroke endcap="round"/>
                  </v:line>
                  <v:line id="Line 267" o:spid="_x0000_s1695" style="position:absolute;visibility:visible;mso-wrap-style:square" from="7540,1889" to="7540,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" strokeweight=".35pt">
                    <v:stroke endcap="round"/>
                  </v:line>
                  <v:line id="Line 268" o:spid="_x0000_s1696" style="position:absolute;flip:x;visibility:visible;mso-wrap-style:square" from="7519,1906" to="7557,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" strokeweight=".35pt">
                    <v:stroke endcap="round"/>
                  </v:line>
                  <v:line id="Line 269" o:spid="_x0000_s1697" style="position:absolute;visibility:visible;mso-wrap-style:square" from="7543,1889" to="7543,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" strokeweight=".35pt">
                    <v:stroke endcap="round"/>
                  </v:line>
                  <v:line id="Line 270" o:spid="_x0000_s1698" style="position:absolute;flip:x;visibility:visible;mso-wrap-style:square" from="7540,1906" to="7578,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" strokeweight=".35pt">
                    <v:stroke endcap="round"/>
                  </v:line>
                  <v:line id="Line 271" o:spid="_x0000_s1699" style="position:absolute;visibility:visible;mso-wrap-style:square" from="7557,1889" to="7557,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" strokeweight=".35pt">
                    <v:stroke endcap="round"/>
                  </v:line>
                  <v:line id="Line 272" o:spid="_x0000_s1700" style="position:absolute;flip:x;visibility:visible;mso-wrap-style:square" from="7543,1906" to="7582,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" strokeweight=".35pt">
                    <v:stroke endcap="round"/>
                  </v:line>
                  <v:line id="Line 273" o:spid="_x0000_s1701" style="position:absolute;visibility:visible;mso-wrap-style:square" from="7566,1889" to="7566,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" strokeweight=".35pt">
                    <v:stroke endcap="round"/>
                  </v:line>
                  <v:line id="Line 274" o:spid="_x0000_s1702" style="position:absolute;flip:x;visibility:visible;mso-wrap-style:square" from="7554,1906" to="7592,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" strokeweight=".35pt">
                    <v:stroke endcap="round"/>
                  </v:line>
                  <v:line id="Line 275" o:spid="_x0000_s1703" style="position:absolute;visibility:visible;mso-wrap-style:square" from="7578,1889" to="7578,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" strokeweight=".35pt">
                    <v:stroke endcap="round"/>
                  </v:line>
                  <v:line id="Line 276" o:spid="_x0000_s1704" style="position:absolute;flip:x;visibility:visible;mso-wrap-style:square" from="7557,1906" to="7596,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" strokeweight=".35pt">
                    <v:stroke endcap="round"/>
                  </v:line>
                  <v:line id="Line 277" o:spid="_x0000_s1705" style="position:absolute;visibility:visible;mso-wrap-style:square" from="7582,1889" to="7582,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" strokeweight=".35pt">
                    <v:stroke endcap="round"/>
                  </v:line>
                  <v:line id="Line 278" o:spid="_x0000_s1706" style="position:absolute;flip:x;visibility:visible;mso-wrap-style:square" from="7557,1906" to="7596,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" strokeweight=".35pt">
                    <v:stroke endcap="round"/>
                  </v:line>
                  <v:line id="Line 279" o:spid="_x0000_s1707" style="position:absolute;visibility:visible;mso-wrap-style:square" from="7582,1889" to="7582,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" strokeweight=".35pt">
                    <v:stroke endcap="round"/>
                  </v:line>
                  <v:line id="Line 280" o:spid="_x0000_s1708" style="position:absolute;flip:x;visibility:visible;mso-wrap-style:square" from="7566,1906" to="7604,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" strokeweight=".35pt">
                    <v:stroke endcap="round"/>
                  </v:line>
                  <v:line id="Line 281" o:spid="_x0000_s1709" style="position:absolute;visibility:visible;mso-wrap-style:square" from="7589,1889" to="7589,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" strokeweight=".35pt">
                    <v:stroke endcap="round"/>
                  </v:line>
                  <v:line id="Line 282" o:spid="_x0000_s1710" style="position:absolute;flip:x;visibility:visible;mso-wrap-style:square" from="7570,1906" to="7608,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" strokeweight=".35pt">
                    <v:stroke endcap="round"/>
                  </v:line>
                  <v:line id="Line 283" o:spid="_x0000_s1711" style="position:absolute;visibility:visible;mso-wrap-style:square" from="7592,1889" to="7592,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" strokeweight=".35pt">
                    <v:stroke endcap="round"/>
                  </v:line>
                  <v:line id="Line 284" o:spid="_x0000_s1712" style="position:absolute;flip:x;visibility:visible;mso-wrap-style:square" from="7578,1906" to="7615,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" strokeweight=".35pt">
                    <v:stroke endcap="round"/>
                  </v:line>
                  <v:line id="Line 285" o:spid="_x0000_s1713" style="position:absolute;visibility:visible;mso-wrap-style:square" from="7596,1889" to="7596,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" strokeweight=".35pt">
                    <v:stroke endcap="round"/>
                  </v:line>
                  <v:line id="Line 286" o:spid="_x0000_s1714" style="position:absolute;flip:x;visibility:visible;mso-wrap-style:square" from="7582,1906" to="7618,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" strokeweight=".35pt">
                    <v:stroke endcap="round"/>
                  </v:line>
                  <v:line id="Line 287" o:spid="_x0000_s1715" style="position:absolute;visibility:visible;mso-wrap-style:square" from="7604,1889" to="7604,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" strokeweight=".35pt">
                    <v:stroke endcap="round"/>
                  </v:line>
                  <v:line id="Line 288" o:spid="_x0000_s1716" style="position:absolute;flip:x;visibility:visible;mso-wrap-style:square" from="7582,1906" to="7618,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" strokeweight=".35pt">
                    <v:stroke endcap="round"/>
                  </v:line>
                  <v:line id="Line 289" o:spid="_x0000_s1717" style="position:absolute;visibility:visible;mso-wrap-style:square" from="7604,1889" to="7604,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" strokeweight=".35pt">
                    <v:stroke endcap="round"/>
                  </v:line>
                  <v:line id="Line 290" o:spid="_x0000_s1718" style="position:absolute;flip:x;visibility:visible;mso-wrap-style:square" from="7592,1906" to="7630,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" strokeweight=".35pt">
                    <v:stroke endcap="round"/>
                  </v:line>
                  <v:line id="Line 291" o:spid="_x0000_s1719" style="position:absolute;visibility:visible;mso-wrap-style:square" from="7615,1889" to="7615,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" strokeweight=".35pt">
                    <v:stroke endcap="round"/>
                  </v:line>
                  <v:line id="Line 292" o:spid="_x0000_s1720" style="position:absolute;flip:x;visibility:visible;mso-wrap-style:square" from="7592,1906" to="7630,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" strokeweight=".35pt">
                    <v:stroke endcap="round"/>
                  </v:line>
                  <v:line id="Line 293" o:spid="_x0000_s1721" style="position:absolute;visibility:visible;mso-wrap-style:square" from="7615,1889" to="7615,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" strokeweight=".35pt">
                    <v:stroke endcap="round"/>
                  </v:line>
                  <v:line id="Line 294" o:spid="_x0000_s1722" style="position:absolute;flip:x;visibility:visible;mso-wrap-style:square" from="7604,1906" to="7643,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" strokeweight=".35pt">
                    <v:stroke endcap="round"/>
                  </v:line>
                  <v:line id="Line 295" o:spid="_x0000_s1723" style="position:absolute;visibility:visible;mso-wrap-style:square" from="7627,1889" to="7627,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" strokeweight=".35pt">
                    <v:stroke endcap="round"/>
                  </v:line>
                  <v:line id="Line 296" o:spid="_x0000_s1724" style="position:absolute;flip:x;visibility:visible;mso-wrap-style:square" from="7608,1906" to="7646,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" strokeweight=".35pt">
                    <v:stroke endcap="round"/>
                  </v:line>
                  <v:line id="Line 297" o:spid="_x0000_s1725" style="position:absolute;visibility:visible;mso-wrap-style:square" from="7630,1889" to="7630,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" strokeweight=".35pt">
                    <v:stroke endcap="round"/>
                  </v:line>
                  <v:line id="Line 298" o:spid="_x0000_s1726" style="position:absolute;flip:x;visibility:visible;mso-wrap-style:square" from="7627,1906" to="7665,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" strokeweight=".35pt">
                    <v:stroke endcap="round"/>
                  </v:line>
                  <v:line id="Line 299" o:spid="_x0000_s1727" style="position:absolute;visibility:visible;mso-wrap-style:square" from="7646,1889" to="7646,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" strokeweight=".35pt">
                    <v:stroke endcap="round"/>
                  </v:line>
                  <v:line id="Line 300" o:spid="_x0000_s1728" style="position:absolute;flip:x;visibility:visible;mso-wrap-style:square" from="7630,1906" to="7669,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" strokeweight=".35pt">
                    <v:stroke endcap="round"/>
                  </v:line>
                  <v:line id="Line 301" o:spid="_x0000_s1729" style="position:absolute;visibility:visible;mso-wrap-style:square" from="7653,1889" to="7653,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" strokeweight=".35pt">
                    <v:stroke endcap="round"/>
                  </v:line>
                  <v:line id="Line 302" o:spid="_x0000_s1730" style="position:absolute;flip:x;visibility:visible;mso-wrap-style:square" from="7643,1906" to="768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" strokeweight=".35pt">
                    <v:stroke endcap="round"/>
                  </v:line>
                  <v:line id="Line 303" o:spid="_x0000_s1731" style="position:absolute;visibility:visible;mso-wrap-style:square" from="7665,1889" to="7665,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" strokeweight=".35pt">
                    <v:stroke endcap="round"/>
                  </v:line>
                  <v:line id="Line 304" o:spid="_x0000_s1732" style="position:absolute;flip:x;visibility:visible;mso-wrap-style:square" from="7643,1906" to="768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" strokeweight=".35pt">
                    <v:stroke endcap="round"/>
                  </v:line>
                  <v:line id="Line 305" o:spid="_x0000_s1733" style="position:absolute;visibility:visible;mso-wrap-style:square" from="7665,1889" to="7665,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" strokeweight=".35pt">
                    <v:stroke endcap="round"/>
                  </v:line>
                  <v:line id="Line 306" o:spid="_x0000_s1734" style="position:absolute;flip:x;visibility:visible;mso-wrap-style:square" from="7646,1906" to="7688,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" strokeweight=".35pt">
                    <v:stroke endcap="round"/>
                  </v:line>
                  <v:line id="Line 307" o:spid="_x0000_s1735" style="position:absolute;visibility:visible;mso-wrap-style:square" from="7669,1889" to="7669,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" strokeweight=".35pt">
                    <v:stroke endcap="round"/>
                  </v:line>
                  <v:line id="Line 308" o:spid="_x0000_s1736" style="position:absolute;flip:x;visibility:visible;mso-wrap-style:square" from="7657,1906" to="7695,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" strokeweight=".35pt">
                    <v:stroke endcap="round"/>
                  </v:line>
                  <v:line id="Line 309" o:spid="_x0000_s1737" style="position:absolute;visibility:visible;mso-wrap-style:square" from="7681,1889" to="7681,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" strokeweight=".35pt">
                    <v:stroke endcap="round"/>
                  </v:line>
                  <v:line id="Line 310" o:spid="_x0000_s1738" style="position:absolute;flip:x;visibility:visible;mso-wrap-style:square" from="7665,1906" to="7702,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" strokeweight=".35pt">
                    <v:stroke endcap="round"/>
                  </v:line>
                  <v:line id="Line 311" o:spid="_x0000_s1739" style="position:absolute;visibility:visible;mso-wrap-style:square" from="7688,1889" to="7688,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" strokeweight=".35pt">
                    <v:stroke endcap="round"/>
                  </v:line>
                  <v:line id="Line 312" o:spid="_x0000_s1740" style="position:absolute;flip:x;visibility:visible;mso-wrap-style:square" from="7669,1906" to="7705,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" strokeweight=".35pt">
                    <v:stroke endcap="round"/>
                  </v:line>
                  <v:line id="Line 313" o:spid="_x0000_s1741" style="position:absolute;visibility:visible;mso-wrap-style:square" from="7691,1889" to="7691,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" strokeweight=".35pt">
                    <v:stroke endcap="round"/>
                  </v:line>
                  <v:line id="Line 314" o:spid="_x0000_s1742" style="position:absolute;flip:x;visibility:visible;mso-wrap-style:square" from="7695,1906" to="7733,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" strokeweight=".35pt">
                    <v:stroke endcap="round"/>
                  </v:line>
                  <v:line id="Line 315" o:spid="_x0000_s1743" style="position:absolute;visibility:visible;mso-wrap-style:square" from="7719,1889" to="7719,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" strokeweight=".35pt">
                    <v:stroke endcap="round"/>
                  </v:line>
                  <v:line id="Line 316" o:spid="_x0000_s1744" style="position:absolute;flip:x;visibility:visible;mso-wrap-style:square" from="7726,1906" to="7764,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" strokeweight=".35pt">
                    <v:stroke endcap="round"/>
                  </v:line>
                  <v:line id="Line 317" o:spid="_x0000_s1745" style="position:absolute;visibility:visible;mso-wrap-style:square" from="7745,1889" to="7745,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" strokeweight=".35pt">
                    <v:stroke endcap="round"/>
                  </v:line>
                  <v:line id="Line 318" o:spid="_x0000_s1746" style="position:absolute;flip:x;visibility:visible;mso-wrap-style:square" from="7745,1951" to="7784,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" strokeweight=".35pt">
                    <v:stroke endcap="round"/>
                  </v:line>
                  <v:line id="Line 319" o:spid="_x0000_s1747" style="position:absolute;visibility:visible;mso-wrap-style:square" from="7768,1931" to="7768,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" strokeweight=".35pt">
                    <v:stroke endcap="round"/>
                  </v:line>
                  <v:line id="Line 320" o:spid="_x0000_s1748" style="position:absolute;flip:x;visibility:visible;mso-wrap-style:square" from="7818,1951" to="7857,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" strokeweight=".35pt">
                    <v:stroke endcap="round"/>
                  </v:line>
                  <v:line id="Line 321" o:spid="_x0000_s1749" style="position:absolute;visibility:visible;mso-wrap-style:square" from="7841,1931" to="7841,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" strokeweight=".35pt">
                    <v:stroke endcap="round"/>
                  </v:line>
                  <v:line id="Line 322" o:spid="_x0000_s1750" style="position:absolute;flip:x;visibility:visible;mso-wrap-style:square" from="7825,1951" to="7864,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" strokeweight=".35pt">
                    <v:stroke endcap="round"/>
                  </v:line>
                  <v:line id="Line 323" o:spid="_x0000_s1751" style="position:absolute;visibility:visible;mso-wrap-style:square" from="7844,1931" to="7844,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" strokeweight=".35pt">
                    <v:stroke endcap="round"/>
                  </v:line>
                  <v:line id="Line 324" o:spid="_x0000_s1752" style="position:absolute;flip:x;visibility:visible;mso-wrap-style:square" from="7902,1951" to="7940,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" strokeweight=".35pt">
                    <v:stroke endcap="round"/>
                  </v:line>
                  <v:line id="Line 325" o:spid="_x0000_s1753" style="position:absolute;visibility:visible;mso-wrap-style:square" from="7919,1931" to="7919,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" strokeweight=".35pt">
                    <v:stroke endcap="round"/>
                  </v:line>
                  <v:line id="Line 326" o:spid="_x0000_s1754" style="position:absolute;flip:x;visibility:visible;mso-wrap-style:square" from="7912,1951" to="7951,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" strokeweight=".35pt">
                    <v:stroke endcap="round"/>
                  </v:line>
                  <v:line id="Line 327" o:spid="_x0000_s1755" style="position:absolute;visibility:visible;mso-wrap-style:square" from="7933,1931" to="7933,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" strokeweight=".35pt">
                    <v:stroke endcap="round"/>
                  </v:line>
                  <v:line id="Line 328" o:spid="_x0000_s1756" style="position:absolute;flip:x;visibility:visible;mso-wrap-style:square" from="7916,1951" to="7954,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" strokeweight=".35pt">
                    <v:stroke endcap="round"/>
                  </v:line>
                  <v:line id="Line 329" o:spid="_x0000_s1757" style="position:absolute;visibility:visible;mso-wrap-style:square" from="7940,1931" to="7940,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" strokeweight=".35pt">
                    <v:stroke endcap="round"/>
                  </v:line>
                  <v:line id="Line 330" o:spid="_x0000_s1758" style="position:absolute;flip:x;visibility:visible;mso-wrap-style:square" from="7944,1951" to="7982,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" strokeweight=".35pt">
                    <v:stroke endcap="round"/>
                  </v:line>
                  <v:line id="Line 331" o:spid="_x0000_s1759" style="position:absolute;visibility:visible;mso-wrap-style:square" from="7966,1931" to="7966,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" strokeweight=".35pt">
                    <v:stroke endcap="round"/>
                  </v:line>
                  <v:line id="Line 332" o:spid="_x0000_s1760" style="position:absolute;flip:x;visibility:visible;mso-wrap-style:square" from="7951,1951" to="7989,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" strokeweight=".35pt">
                    <v:stroke endcap="round"/>
                  </v:line>
                  <v:line id="Line 333" o:spid="_x0000_s1761" style="position:absolute;visibility:visible;mso-wrap-style:square" from="7972,1931" to="7972,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" strokeweight=".35pt">
                    <v:stroke endcap="round"/>
                  </v:line>
                  <v:line id="Line 334" o:spid="_x0000_s1762" style="position:absolute;flip:x;visibility:visible;mso-wrap-style:square" from="7972,1951" to="8008,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" strokeweight=".35pt">
                    <v:stroke endcap="round"/>
                  </v:line>
                  <v:line id="Line 335" o:spid="_x0000_s1763" style="position:absolute;visibility:visible;mso-wrap-style:square" from="7992,1931" to="7992,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" strokeweight=".35pt">
                    <v:stroke endcap="round"/>
                  </v:line>
                  <v:line id="Line 336" o:spid="_x0000_s1764" style="position:absolute;flip:x;visibility:visible;mso-wrap-style:square" from="7978,1951" to="8017,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" strokeweight=".35pt">
                    <v:stroke endcap="round"/>
                  </v:line>
                  <v:line id="Line 337" o:spid="_x0000_s1765" style="position:absolute;visibility:visible;mso-wrap-style:square" from="8001,1931" to="8001,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" strokeweight=".35pt">
                    <v:stroke endcap="round"/>
                  </v:line>
                  <v:line id="Line 338" o:spid="_x0000_s1766" style="position:absolute;flip:x;visibility:visible;mso-wrap-style:square" from="7989,1951" to="8027,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" strokeweight=".35pt">
                    <v:stroke endcap="round"/>
                  </v:line>
                  <v:line id="Line 339" o:spid="_x0000_s1767" style="position:absolute;visibility:visible;mso-wrap-style:square" from="8008,1931" to="8008,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" strokeweight=".35pt">
                    <v:stroke endcap="round"/>
                  </v:line>
                  <v:line id="Line 340" o:spid="_x0000_s1768" style="position:absolute;flip:x;visibility:visible;mso-wrap-style:square" from="8001,1951" to="8039,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" strokeweight=".35pt">
                    <v:stroke endcap="round"/>
                  </v:line>
                  <v:line id="Line 341" o:spid="_x0000_s1769" style="position:absolute;visibility:visible;mso-wrap-style:square" from="8020,1931" to="8020,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" strokeweight=".35pt">
                    <v:stroke endcap="round"/>
                  </v:line>
                  <v:line id="Line 342" o:spid="_x0000_s1770" style="position:absolute;flip:x;visibility:visible;mso-wrap-style:square" from="8043,1951" to="8081,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" strokeweight=".35pt">
                    <v:stroke endcap="round"/>
                  </v:line>
                  <v:line id="Line 343" o:spid="_x0000_s1771" style="position:absolute;visibility:visible;mso-wrap-style:square" from="8065,1931" to="8065,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" strokeweight=".35pt">
                    <v:stroke endcap="round"/>
                  </v:line>
                  <v:line id="Line 344" o:spid="_x0000_s1772" style="position:absolute;flip:x;visibility:visible;mso-wrap-style:square" from="8065,1951" to="8104,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" strokeweight=".35pt">
                    <v:stroke endcap="round"/>
                  </v:line>
                  <v:line id="Line 345" o:spid="_x0000_s1773" style="position:absolute;visibility:visible;mso-wrap-style:square" from="8088,1931" to="8088,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" strokeweight=".35pt">
                    <v:stroke endcap="round"/>
                  </v:line>
                  <v:line id="Line 346" o:spid="_x0000_s1774" style="position:absolute;flip:x;visibility:visible;mso-wrap-style:square" from="8065,1951" to="8104,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" strokeweight=".35pt">
                    <v:stroke endcap="round"/>
                  </v:line>
                  <v:line id="Line 347" o:spid="_x0000_s1775" style="position:absolute;visibility:visible;mso-wrap-style:square" from="8088,1931" to="8088,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" strokeweight=".35pt">
                    <v:stroke endcap="round"/>
                  </v:line>
                  <v:line id="Line 348" o:spid="_x0000_s1776" style="position:absolute;flip:x;visibility:visible;mso-wrap-style:square" from="8069,1951" to="8107,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" strokeweight=".35pt">
                    <v:stroke endcap="round"/>
                  </v:line>
                  <v:line id="Line 349" o:spid="_x0000_s1777" style="position:absolute;visibility:visible;mso-wrap-style:square" from="8092,1931" to="8092,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" strokeweight=".35pt">
                    <v:stroke endcap="round"/>
                  </v:line>
                  <v:line id="Line 350" o:spid="_x0000_s1778" style="position:absolute;flip:x;visibility:visible;mso-wrap-style:square" from="8078,1951" to="8116,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" strokeweight=".35pt">
                    <v:stroke endcap="round"/>
                  </v:line>
                  <v:line id="Line 351" o:spid="_x0000_s1779" style="position:absolute;visibility:visible;mso-wrap-style:square" from="8100,1931" to="8100,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" strokeweight=".35pt">
                    <v:stroke endcap="round"/>
                  </v:line>
                  <v:line id="Line 352" o:spid="_x0000_s1780" style="position:absolute;flip:x;visibility:visible;mso-wrap-style:square" from="8088,1951" to="8126,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" strokeweight=".35pt">
                    <v:stroke endcap="round"/>
                  </v:line>
                  <v:line id="Line 353" o:spid="_x0000_s1781" style="position:absolute;visibility:visible;mso-wrap-style:square" from="8107,1931" to="8107,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" strokeweight=".35pt">
                    <v:stroke endcap="round"/>
                  </v:line>
                  <v:line id="Line 354" o:spid="_x0000_s1782" style="position:absolute;flip:x;visibility:visible;mso-wrap-style:square" from="8100,1951" to="8137,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" strokeweight=".35pt">
                    <v:stroke endcap="round"/>
                  </v:line>
                  <v:line id="Line 355" o:spid="_x0000_s1783" style="position:absolute;visibility:visible;mso-wrap-style:square" from="8119,1931" to="8119,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" strokeweight=".35pt">
                    <v:stroke endcap="round"/>
                  </v:line>
                  <v:line id="Line 356" o:spid="_x0000_s1784" style="position:absolute;flip:x;visibility:visible;mso-wrap-style:square" from="8104,1951" to="8140,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" strokeweight=".35pt">
                    <v:stroke endcap="round"/>
                  </v:line>
                  <v:line id="Line 357" o:spid="_x0000_s1785" style="position:absolute;visibility:visible;mso-wrap-style:square" from="8126,1931" to="8126,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" strokeweight=".35pt">
                    <v:stroke endcap="round"/>
                  </v:line>
                  <v:line id="Line 358" o:spid="_x0000_s1786" style="position:absolute;flip:x;visibility:visible;mso-wrap-style:square" from="8104,1951" to="8140,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" strokeweight=".35pt">
                    <v:stroke endcap="round"/>
                  </v:line>
                  <v:line id="Line 359" o:spid="_x0000_s1787" style="position:absolute;visibility:visible;mso-wrap-style:square" from="8126,1931" to="8126,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" strokeweight=".35pt">
                    <v:stroke endcap="round"/>
                  </v:line>
                  <v:line id="Line 360" o:spid="_x0000_s1788" style="position:absolute;flip:x;visibility:visible;mso-wrap-style:square" from="8107,1951" to="8147,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" strokeweight=".35pt">
                    <v:stroke endcap="round"/>
                  </v:line>
                  <v:line id="Line 361" o:spid="_x0000_s1789" style="position:absolute;visibility:visible;mso-wrap-style:square" from="8130,1931" to="8130,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" strokeweight=".35pt">
                    <v:stroke endcap="round"/>
                  </v:line>
                  <v:line id="Line 362" o:spid="_x0000_s1790" style="position:absolute;flip:x;visibility:visible;mso-wrap-style:square" from="8116,1951" to="8154,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" strokeweight=".35pt">
                    <v:stroke endcap="round"/>
                  </v:line>
                  <v:line id="Line 363" o:spid="_x0000_s1791" style="position:absolute;visibility:visible;mso-wrap-style:square" from="8137,1931" to="8137,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" strokeweight=".35pt">
                    <v:stroke endcap="round"/>
                  </v:line>
                  <v:line id="Line 364" o:spid="_x0000_s1792" style="position:absolute;flip:x;visibility:visible;mso-wrap-style:square" from="8119,1951" to="8158,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" strokeweight=".35pt">
                    <v:stroke endcap="round"/>
                  </v:line>
                  <v:line id="Line 365" o:spid="_x0000_s1793" style="position:absolute;visibility:visible;mso-wrap-style:square" from="8140,1931" to="8140,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" strokeweight=".35pt">
                    <v:stroke endcap="round"/>
                  </v:line>
                  <v:line id="Line 366" o:spid="_x0000_s1794" style="position:absolute;flip:x;visibility:visible;mso-wrap-style:square" from="8154,1951" to="8192,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" strokeweight=".35pt">
                    <v:stroke endcap="round"/>
                  </v:line>
                  <v:line id="Line 367" o:spid="_x0000_s1795" style="position:absolute;visibility:visible;mso-wrap-style:square" from="8175,1931" to="8175,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" strokeweight=".35pt">
                    <v:stroke endcap="round"/>
                  </v:line>
                  <v:line id="Line 368" o:spid="_x0000_s1796" style="position:absolute;flip:x;visibility:visible;mso-wrap-style:square" from="8179,1951" to="8219,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" strokeweight=".35pt">
                    <v:stroke endcap="round"/>
                  </v:line>
                  <v:line id="Line 369" o:spid="_x0000_s1797" style="position:absolute;visibility:visible;mso-wrap-style:square" from="8203,1931" to="8203,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" strokeweight=".35pt">
                    <v:stroke endcap="round"/>
                  </v:line>
                  <v:line id="Line 370" o:spid="_x0000_s1798" style="position:absolute;flip:x;visibility:visible;mso-wrap-style:square" from="8203,1951" to="8241,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" strokeweight=".35pt">
                    <v:stroke endcap="round"/>
                  </v:line>
                  <v:line id="Line 371" o:spid="_x0000_s1799" style="position:absolute;visibility:visible;mso-wrap-style:square" from="8226,1931" to="8226,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" strokeweight=".35pt">
                    <v:stroke endcap="round"/>
                  </v:line>
                  <v:line id="Line 372" o:spid="_x0000_s1800" style="position:absolute;flip:x;visibility:visible;mso-wrap-style:square" from="8213,1951" to="8252,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" strokeweight=".35pt">
                    <v:stroke endcap="round"/>
                  </v:line>
                  <v:line id="Line 373" o:spid="_x0000_s1801" style="position:absolute;visibility:visible;mso-wrap-style:square" from="8238,1931" to="8238,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" strokeweight=".35pt">
                    <v:stroke endcap="round"/>
                  </v:line>
                  <v:line id="Line 374" o:spid="_x0000_s1802" style="position:absolute;flip:x;visibility:visible;mso-wrap-style:square" from="8238,1951" to="8276,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" strokeweight=".35pt">
                    <v:stroke endcap="round"/>
                  </v:line>
                  <v:line id="Line 375" o:spid="_x0000_s1803" style="position:absolute;visibility:visible;mso-wrap-style:square" from="8257,1931" to="8257,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" strokeweight=".35pt">
                    <v:stroke endcap="round"/>
                  </v:line>
                  <v:line id="Line 376" o:spid="_x0000_s1804" style="position:absolute;flip:x;visibility:visible;mso-wrap-style:square" from="8292,1951" to="8330,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" strokeweight=".35pt">
                    <v:stroke endcap="round"/>
                  </v:line>
                  <v:line id="Line 377" o:spid="_x0000_s1805" style="position:absolute;visibility:visible;mso-wrap-style:square" from="8313,1931" to="8313,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" strokeweight=".35pt">
                    <v:stroke endcap="round"/>
                  </v:line>
                  <v:line id="Line 378" o:spid="_x0000_s1806" style="position:absolute;flip:x;visibility:visible;mso-wrap-style:square" from="8318,1951" to="8354,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" strokeweight=".35pt">
                    <v:stroke endcap="round"/>
                  </v:line>
                  <v:line id="Line 379" o:spid="_x0000_s1807" style="position:absolute;visibility:visible;mso-wrap-style:square" from="8340,1931" to="8340,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" strokeweight=".35pt">
                    <v:stroke endcap="round"/>
                  </v:line>
                  <v:line id="Line 380" o:spid="_x0000_s1808" style="position:absolute;flip:x;visibility:visible;mso-wrap-style:square" from="8340,1951" to="8379,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" strokeweight=".35pt">
                    <v:stroke endcap="round"/>
                  </v:line>
                  <v:line id="Line 381" o:spid="_x0000_s1809" style="position:absolute;visibility:visible;mso-wrap-style:square" from="8365,1931" to="8365,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" strokeweight=".35pt">
                    <v:stroke endcap="round"/>
                  </v:line>
                  <v:line id="Line 382" o:spid="_x0000_s1810" style="position:absolute;flip:x;visibility:visible;mso-wrap-style:square" from="8504,1951" to="8542,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" strokeweight=".35pt">
                    <v:stroke endcap="round"/>
                  </v:line>
                  <v:line id="Line 383" o:spid="_x0000_s1811" style="position:absolute;visibility:visible;mso-wrap-style:square" from="8527,1931" to="8527,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" strokeweight=".35pt">
                    <v:stroke endcap="round"/>
                  </v:line>
                  <v:line id="Line 384" o:spid="_x0000_s1812" style="position:absolute;flip:x;visibility:visible;mso-wrap-style:square" from="8568,1951" to="8607,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" strokeweight=".35pt">
                    <v:stroke endcap="round"/>
                  </v:line>
                  <v:line id="Line 385" o:spid="_x0000_s1813" style="position:absolute;visibility:visible;mso-wrap-style:square" from="8593,1931" to="8593,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" strokeweight=".35pt">
                    <v:stroke endcap="round"/>
                  </v:line>
                  <v:line id="Line 386" o:spid="_x0000_s1814" style="position:absolute;flip:x;visibility:visible;mso-wrap-style:square" from="8638,1951" to="8676,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" strokeweight=".35pt">
                    <v:stroke endcap="round"/>
                  </v:line>
                  <v:line id="Line 387" o:spid="_x0000_s1815" style="position:absolute;visibility:visible;mso-wrap-style:square" from="8657,1931" to="8657,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" strokeweight=".35pt">
                    <v:stroke endcap="round"/>
                  </v:line>
                  <v:line id="Line 388" o:spid="_x0000_s1816" style="position:absolute;flip:x;visibility:visible;mso-wrap-style:square" from="8669,1951" to="8706,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" strokeweight=".35pt">
                    <v:stroke endcap="round"/>
                  </v:line>
                  <v:line id="Line 389" o:spid="_x0000_s1817" style="position:absolute;visibility:visible;mso-wrap-style:square" from="8692,1931" to="8692,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" strokeweight=".35pt">
                    <v:stroke endcap="round"/>
                  </v:line>
                  <v:line id="Line 390" o:spid="_x0000_s1818" style="position:absolute;flip:x;visibility:visible;mso-wrap-style:square" from="8706,1951" to="8744,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" strokeweight=".35pt">
                    <v:stroke endcap="round"/>
                  </v:line>
                  <v:line id="Line 391" o:spid="_x0000_s1819" style="position:absolute;visibility:visible;mso-wrap-style:square" from="8730,1931" to="8730,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" strokeweight=".35pt">
                    <v:stroke endcap="round"/>
                  </v:line>
                  <v:line id="Line 392" o:spid="_x0000_s1820" style="position:absolute;flip:x;visibility:visible;mso-wrap-style:square" from="8737,1951" to="8775,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" strokeweight=".35pt">
                    <v:stroke endcap="round"/>
                  </v:line>
                  <v:line id="Line 393" o:spid="_x0000_s1821" style="position:absolute;visibility:visible;mso-wrap-style:square" from="8756,1931" to="8756,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" strokeweight=".35pt">
                    <v:stroke endcap="round"/>
                  </v:line>
                  <v:line id="Line 394" o:spid="_x0000_s1822" style="position:absolute;flip:x;visibility:visible;mso-wrap-style:square" from="8875,1951" to="8913,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" strokeweight=".35pt">
                    <v:stroke endcap="round"/>
                  </v:line>
                  <v:line id="Line 395" o:spid="_x0000_s1823" style="position:absolute;visibility:visible;mso-wrap-style:square" from="8894,1931" to="8894,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" strokeweight=".35pt">
                    <v:stroke endcap="round"/>
                  </v:line>
                  <v:shape id="Freeform 396" o:spid="_x0000_s1824" style="position:absolute;left:886;top:1955;width:8142;height:7;visibility:visible;mso-wrap-style:square;v-text-anchor:top" coordsize="81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" path="m,l28,r,7l,7,,xm49,l77,r,7l49,7,49,xm98,r27,l125,7,98,7,98,xm146,r28,l174,7r-28,l146,xm195,r28,l223,7r-28,l195,xm244,r28,l272,7r-28,l244,xm292,r28,l320,7r-28,l292,xm341,r28,l369,7r-28,l341,xm390,r28,l418,7r-28,l390,xm439,r27,l466,7r-27,l439,xm487,r28,l515,7r-28,l487,xm536,r28,l564,7r-28,l536,xm585,r28,l613,7r-28,l585,xm633,r28,l661,7r-28,l633,xm682,r28,l710,7r-28,l682,xm731,r28,l759,7r-28,l731,xm780,r27,l807,7r-27,l780,xm828,r28,l856,7r-28,l828,xm877,r28,l905,7r-28,l877,xm926,r28,l954,7r-28,l926,xm974,r28,l1002,7r-28,l974,xm1023,r28,l1051,7r-28,l1023,xm1072,r28,l1100,7r-28,l1072,xm1121,r27,l1148,7r-27,l1121,xm1169,r28,l1197,7r-28,l1169,xm1218,r28,l1246,7r-28,l1218,xm1267,r28,l1295,7r-28,l1267,xm1316,r27,l1343,7r-27,l1316,xm1364,r28,l1392,7r-28,l1364,xm1413,r28,l1441,7r-28,l1413,xm1462,r28,l1490,7r-28,l1462,xm1510,r28,l1538,7r-28,l1510,xm1559,r28,l1587,7r-28,l1559,xm1608,r28,l1636,7r-28,l1608,xm1657,r27,l1684,7r-27,l1657,xm1705,r28,l1733,7r-28,l1705,xm1754,r28,l1782,7r-28,l1754,xm1803,r28,l1831,7r-28,l1803,xm1851,r28,l1879,7r-28,l1851,xm1900,r28,l1928,7r-28,l1900,xm1949,r28,l1977,7r-28,l1949,xm1998,r27,l2025,7r-27,l1998,xm2046,r28,l2074,7r-28,l2046,xm2095,r28,l2123,7r-28,l2095,xm2144,r28,l2172,7r-28,l2144,xm2193,r27,l2220,7r-27,l2193,xm2241,r28,l2269,7r-28,l2241,xm2290,r28,l2318,7r-28,l2290,xm2339,r28,l2367,7r-28,l2339,xm2387,r28,l2415,7r-28,l2387,xm2436,r28,l2464,7r-28,l2436,xm2485,r28,l2513,7r-28,l2485,xm2534,r27,l2561,7r-27,l2534,xm2582,r28,l2610,7r-28,l2582,xm2631,r28,l2659,7r-28,l2631,xm2680,r28,l2708,7r-28,l2680,xm2728,r28,l2756,7r-28,l2728,xm2777,r28,l2805,7r-28,l2777,xm2826,r28,l2854,7r-28,l2826,xm2875,r27,l2902,7r-27,l2875,xm2923,r28,l2951,7r-28,l2923,xm2972,r28,l3000,7r-28,l2972,xm3021,r28,l3049,7r-28,l3021,xm3069,r28,l3097,7r-28,l3069,xm3118,r28,l3146,7r-28,l3118,xm3167,r28,l3195,7r-28,l3167,xm3216,r27,l3243,7r-27,l3216,xm3264,r28,l3292,7r-28,l3264,xm3313,r28,l3341,7r-28,l3313,xm3362,r28,l3390,7r-28,l3362,xm3411,r27,l3438,7r-27,l3411,xm3459,r28,l3487,7r-28,l3459,xm3508,r28,l3536,7r-28,l3508,xm3557,r28,l3585,7r-28,l3557,xm3605,r28,l3633,7r-28,l3605,xm3654,r28,l3682,7r-28,l3654,xm3703,r28,l3731,7r-28,l3703,xm3752,r27,l3779,7r-27,l3752,xm3800,r28,l3828,7r-28,l3800,xm3849,r28,l3877,7r-28,l3849,xm3898,r28,l3926,7r-28,l3898,xm3946,r28,l3974,7r-28,l3946,xm3995,r28,l4023,7r-28,l3995,xm4044,r28,l4072,7r-28,l4044,xm4093,r27,l4120,7r-27,l4093,xm4141,r28,l4169,7r-28,l4141,xm4190,r28,l4218,7r-28,l4190,xm4239,r28,l4267,7r-28,l4239,xm4288,r27,l4315,7r-27,l4288,xm4336,r28,l4364,7r-28,l4336,xm4385,r28,l4413,7r-28,l4385,xm4434,r28,l4462,7r-28,l4434,xm4482,r28,l4510,7r-28,l4482,xm4531,r28,l4559,7r-28,l4531,xm4580,r28,l4608,7r-28,l4580,xm4629,r27,l4656,7r-27,l4629,xm4677,r28,l4705,7r-28,l4677,xm4726,r28,l4754,7r-28,l4726,xm4775,r28,l4803,7r-28,l4775,xm4823,r28,l4851,7r-28,l4823,xm4872,r28,l4900,7r-28,l4872,xm4921,r28,l4949,7r-28,l4921,xm4970,r27,l4997,7r-27,l4970,xm5018,r28,l5046,7r-28,l5018,xm5067,r28,l5095,7r-28,l5067,xm5116,r28,l5144,7r-28,l5116,xm5165,r27,l5192,7r-27,l5165,xm5213,r28,l5241,7r-28,l5213,xm5262,r28,l5290,7r-28,l5262,xm5311,r28,l5339,7r-28,l5311,xm5359,r28,l5387,7r-28,l5359,xm5408,r28,l5436,7r-28,l5408,xm5457,r28,l5485,7r-28,l5457,xm5506,r27,l5533,7r-27,l5506,xm5554,r28,l5582,7r-28,l5554,xm5603,r28,l5631,7r-28,l5603,xm5652,r28,l5680,7r-28,l5652,xm5700,r28,l5728,7r-28,l5700,xm5749,r28,l5777,7r-28,l5749,xm5798,r28,l5826,7r-28,l5798,xm5847,r27,l5874,7r-27,l5847,xm5895,r28,l5923,7r-28,l5895,xm5944,r28,l5972,7r-28,l5944,xm5993,r28,l6021,7r-28,l5993,xm6041,r28,l6069,7r-28,l6041,xm6090,r28,l6118,7r-28,l6090,xm6139,r28,l6167,7r-28,l6139,xm6188,r27,l6215,7r-27,l6188,xm6236,r28,l6264,7r-28,l6236,xm6285,r28,l6313,7r-28,l6285,xm6334,r28,l6362,7r-28,l6334,xm6383,r27,l6410,7r-27,l6383,xm6431,r28,l6459,7r-28,l6431,xm6480,r28,l6508,7r-28,l6480,xm6529,r28,l6557,7r-28,l6529,xm6577,r28,l6605,7r-28,l6577,xm6626,r28,l6654,7r-28,l6626,xm6675,r28,l6703,7r-28,l6675,xm6724,r27,l6751,7r-27,l6724,xm6772,r28,l6800,7r-28,l6772,xm6821,r28,l6849,7r-28,l6821,xm6870,r28,l6898,7r-28,l6870,xm6918,r28,l6946,7r-28,l6918,xm6967,r28,l6995,7r-28,l6967,xm7016,r28,l7044,7r-28,l7016,xm7065,r27,l7092,7r-27,l7065,xm7113,r28,l7141,7r-28,l7113,xm7162,r28,l7190,7r-28,l7162,xm7211,r28,l7239,7r-28,l7211,xm7260,r27,l7287,7r-27,l7260,xm7308,r28,l7336,7r-28,l7308,xm7357,r28,l7385,7r-28,l7357,xm7406,r28,l7434,7r-28,l7406,xm7454,r28,l7482,7r-28,l7454,xm7503,r28,l7531,7r-28,l7503,xm7552,r28,l7580,7r-28,l7552,xm7601,r27,l7628,7r-27,l7601,xm7649,r28,l7677,7r-28,l7649,xm7698,r28,l7726,7r-28,l7698,xm7747,r28,l7775,7r-28,l7747,xm7795,r28,l7823,7r-28,l7795,xm7844,r28,l7872,7r-28,l7844,xm7893,r28,l7921,7r-28,l7893,xm7942,r27,l7969,7r-27,l7942,xm7990,r28,l8018,7r-28,l7990,xm8039,r28,l8067,7r-28,l8039,xm8088,r28,l8116,7r-28,l8088,xm8136,r6,l8142,7r-6,l8136,xe" fillcolor="gray" strokecolor="gray" strokeweight=".05pt">
                    <v:path arrowok="t" o:connecttype="custom" o:connectlocs="98,7;272,7;418,0;536,0;633,0;780,7;954,7;1100,0;1218,0;1316,0;1462,7;1636,7;1782,0;1900,0;1998,0;2144,7;2318,7;2464,0;2582,0;2680,0;2826,7;3000,7;3146,0;3264,0;3362,0;3508,7;3682,7;3828,0;3946,0;4044,0;4190,7;4364,7;4510,0;4629,0;4726,0;4872,7;5046,7;5192,0;5311,0;5408,0;5554,7;5728,7;5874,0;5993,0;6090,0;6236,7;6410,7;6557,0;6675,0;6772,0;6918,7;7092,7;7239,0;7357,0;7454,0;7601,7;7775,7;7921,0;8039,0;8136,0" o:connectangles="0,0,0,0,0,0,0,0,0,0,0,0,0,0,0,0,0,0,0,0,0,0,0,0,0,0,0,0,0,0,0,0,0,0,0,0,0,0,0,0,0,0,0,0,0,0,0,0,0,0,0,0,0,0,0,0,0,0,0,0"/>
                    <o:lock v:ext="edit" verticies="t"/>
                  </v:shape>
                  <v:line id="Line 397" o:spid="_x0000_s1825" style="position:absolute;flip:x;visibility:visible;mso-wrap-style:square" from="848,3816" to="886,3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" strokeweight=".35pt">
                    <v:stroke joinstyle="miter"/>
                  </v:line>
                  <v:line id="Line 398" o:spid="_x0000_s1826" style="position:absolute;flip:x;visibility:visible;mso-wrap-style:square" from="848,3442" to="886,3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" strokeweight=".35pt">
                    <v:stroke joinstyle="miter"/>
                  </v:line>
                  <v:line id="Line 399" o:spid="_x0000_s1827" style="position:absolute;flip:x;visibility:visible;mso-wrap-style:square" from="848,3077" to="886,3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" strokeweight=".35pt">
                    <v:stroke joinstyle="miter"/>
                  </v:line>
                  <v:line id="Line 400" o:spid="_x0000_s1828" style="position:absolute;flip:x;visibility:visible;mso-wrap-style:square" from="848,2702" to="886,2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" strokeweight=".35pt">
                    <v:stroke joinstyle="miter"/>
                  </v:line>
                  <v:line id="Line 401" o:spid="_x0000_s1829" style="position:absolute;flip:x;visibility:visible;mso-wrap-style:square" from="848,2334" to="886,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" strokeweight=".35pt">
                    <v:stroke joinstyle="miter"/>
                  </v:line>
                  <v:line id="Line 402" o:spid="_x0000_s1830" style="position:absolute;flip:x;visibility:visible;mso-wrap-style:square" from="848,1958" to="886,1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" strokeweight=".35pt">
                    <v:stroke joinstyle="miter"/>
                  </v:line>
                  <v:line id="Line 403" o:spid="_x0000_s1831" style="position:absolute;flip:x;visibility:visible;mso-wrap-style:square" from="848,1594" to="886,1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" strokeweight=".35pt">
                    <v:stroke joinstyle="miter"/>
                  </v:line>
                  <v:line id="Line 404" o:spid="_x0000_s1832" style="position:absolute;flip:x;visibility:visible;mso-wrap-style:square" from="848,1218" to="886,1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" strokeweight=".35pt">
                    <v:stroke joinstyle="miter"/>
                  </v:line>
                  <v:line id="Line 405" o:spid="_x0000_s1833" style="position:absolute;flip:x;visibility:visible;mso-wrap-style:square" from="848,845" to="886,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" strokeweight=".35pt">
                    <v:stroke joinstyle="miter"/>
                  </v:line>
                </v:group>
                <v:group id="Group 607" o:spid="_x0000_s1834" style="position:absolute;left:5384;top:1528;width:51454;height:24568" coordorigin="848,91" coordsize="8103,3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">
                  <v:line id="Line 407" o:spid="_x0000_s1835" style="position:absolute;flip:x;visibility:visible;mso-wrap-style:square" from="848,480" to="886,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" strokeweight=".35pt">
                    <v:stroke joinstyle="miter"/>
                  </v:line>
                  <v:line id="Line 408" o:spid="_x0000_s1836" style="position:absolute;flip:x;visibility:visible;mso-wrap-style:square" from="848,105" to="886,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" strokeweight=".35pt">
                    <v:stroke joinstyle="miter"/>
                  </v:line>
                  <v:line id="Line 409" o:spid="_x0000_s1837" style="position:absolute;visibility:visible;mso-wrap-style:square" from="961,3915" to="961,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" strokeweight=".35pt">
                    <v:stroke joinstyle="miter"/>
                  </v:line>
                  <v:line id="Line 410" o:spid="_x0000_s1838" style="position:absolute;visibility:visible;mso-wrap-style:square" from="1164,3915" to="1164,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" strokeweight=".35pt">
                    <v:stroke joinstyle="miter"/>
                  </v:line>
                  <v:line id="Line 411" o:spid="_x0000_s1839" style="position:absolute;visibility:visible;mso-wrap-style:square" from="1363,3915" to="1363,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" strokeweight=".35pt">
                    <v:stroke joinstyle="miter"/>
                  </v:line>
                  <v:line id="Line 412" o:spid="_x0000_s1840" style="position:absolute;visibility:visible;mso-wrap-style:square" from="1561,3915" to="1561,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" strokeweight=".35pt">
                    <v:stroke joinstyle="miter"/>
                  </v:line>
                  <v:line id="Line 413" o:spid="_x0000_s1841" style="position:absolute;visibility:visible;mso-wrap-style:square" from="1763,3915" to="1763,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" strokeweight=".35pt">
                    <v:stroke joinstyle="miter"/>
                  </v:line>
                  <v:line id="Line 414" o:spid="_x0000_s1842" style="position:absolute;visibility:visible;mso-wrap-style:square" from="1961,3915" to="1961,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" strokeweight=".35pt">
                    <v:stroke joinstyle="miter"/>
                  </v:line>
                  <v:line id="Line 415" o:spid="_x0000_s1843" style="position:absolute;visibility:visible;mso-wrap-style:square" from="2160,3915" to="216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" strokeweight=".35pt">
                    <v:stroke joinstyle="miter"/>
                  </v:line>
                  <v:line id="Line 416" o:spid="_x0000_s1844" style="position:absolute;visibility:visible;mso-wrap-style:square" from="2363,3915" to="2363,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" strokeweight=".35pt">
                    <v:stroke joinstyle="miter"/>
                  </v:line>
                  <v:line id="Line 417" o:spid="_x0000_s1845" style="position:absolute;visibility:visible;mso-wrap-style:square" from="2560,3915" to="256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" strokeweight=".35pt">
                    <v:stroke joinstyle="miter"/>
                  </v:line>
                  <v:line id="Line 418" o:spid="_x0000_s1846" style="position:absolute;visibility:visible;mso-wrap-style:square" from="2760,3915" to="276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" strokeweight=".35pt">
                    <v:stroke joinstyle="miter"/>
                  </v:line>
                  <v:line id="Line 419" o:spid="_x0000_s1847" style="position:absolute;visibility:visible;mso-wrap-style:square" from="2960,3915" to="296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" strokeweight=".35pt">
                    <v:stroke joinstyle="miter"/>
                  </v:line>
                  <v:line id="Line 420" o:spid="_x0000_s1848" style="position:absolute;visibility:visible;mso-wrap-style:square" from="3160,3915" to="316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" strokeweight=".35pt">
                    <v:stroke joinstyle="miter"/>
                  </v:line>
                  <v:line id="Line 421" o:spid="_x0000_s1849" style="position:absolute;visibility:visible;mso-wrap-style:square" from="3359,3915" to="3359,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" strokeweight=".35pt">
                    <v:stroke joinstyle="miter"/>
                  </v:line>
                  <v:line id="Line 422" o:spid="_x0000_s1850" style="position:absolute;visibility:visible;mso-wrap-style:square" from="3561,3915" to="3561,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" strokeweight=".35pt">
                    <v:stroke joinstyle="miter"/>
                  </v:line>
                  <v:line id="Line 423" o:spid="_x0000_s1851" style="position:absolute;visibility:visible;mso-wrap-style:square" from="3759,3915" to="3759,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" strokeweight=".35pt">
                    <v:stroke joinstyle="miter"/>
                  </v:line>
                  <v:line id="Line 424" o:spid="_x0000_s1852" style="position:absolute;visibility:visible;mso-wrap-style:square" from="3961,3915" to="3961,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" strokeweight=".35pt">
                    <v:stroke joinstyle="miter"/>
                  </v:line>
                  <v:line id="Line 425" o:spid="_x0000_s1853" style="position:absolute;visibility:visible;mso-wrap-style:square" from="4159,3915" to="4159,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" strokeweight=".35pt">
                    <v:stroke joinstyle="miter"/>
                  </v:line>
                  <v:line id="Line 426" o:spid="_x0000_s1854" style="position:absolute;visibility:visible;mso-wrap-style:square" from="4359,3915" to="4359,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" strokeweight=".35pt">
                    <v:stroke joinstyle="miter"/>
                  </v:line>
                  <v:line id="Line 427" o:spid="_x0000_s1855" style="position:absolute;visibility:visible;mso-wrap-style:square" from="4559,3915" to="4559,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" strokeweight=".35pt">
                    <v:stroke joinstyle="miter"/>
                  </v:line>
                  <v:line id="Line 428" o:spid="_x0000_s1856" style="position:absolute;visibility:visible;mso-wrap-style:square" from="4759,3915" to="4759,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" strokeweight=".35pt">
                    <v:stroke joinstyle="miter"/>
                  </v:line>
                  <v:line id="Line 429" o:spid="_x0000_s1857" style="position:absolute;visibility:visible;mso-wrap-style:square" from="4956,3915" to="4956,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" strokeweight=".35pt">
                    <v:stroke joinstyle="miter"/>
                  </v:line>
                  <v:line id="Line 430" o:spid="_x0000_s1858" style="position:absolute;visibility:visible;mso-wrap-style:square" from="5160,3915" to="516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" strokeweight=".35pt">
                    <v:stroke joinstyle="miter"/>
                  </v:line>
                  <v:line id="Line 431" o:spid="_x0000_s1859" style="position:absolute;visibility:visible;mso-wrap-style:square" from="5356,3915" to="5356,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" strokeweight=".35pt">
                    <v:stroke joinstyle="miter"/>
                  </v:line>
                  <v:line id="Line 432" o:spid="_x0000_s1860" style="position:absolute;visibility:visible;mso-wrap-style:square" from="5555,3915" to="5555,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" strokeweight=".35pt">
                    <v:stroke joinstyle="miter"/>
                  </v:line>
                  <v:line id="Line 433" o:spid="_x0000_s1861" style="position:absolute;visibility:visible;mso-wrap-style:square" from="5758,3915" to="5758,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" strokeweight=".35pt">
                    <v:stroke joinstyle="miter"/>
                  </v:line>
                  <v:line id="Line 434" o:spid="_x0000_s1862" style="position:absolute;visibility:visible;mso-wrap-style:square" from="5955,3915" to="5955,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" strokeweight=".35pt">
                    <v:stroke joinstyle="miter"/>
                  </v:line>
                  <v:line id="Line 435" o:spid="_x0000_s1863" style="position:absolute;visibility:visible;mso-wrap-style:square" from="6155,3915" to="6155,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" strokeweight=".35pt">
                    <v:stroke joinstyle="miter"/>
                  </v:line>
                  <v:line id="Line 436" o:spid="_x0000_s1864" style="position:absolute;visibility:visible;mso-wrap-style:square" from="6355,3915" to="6355,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" strokeweight=".35pt">
                    <v:stroke joinstyle="miter"/>
                  </v:line>
                  <v:line id="Line 437" o:spid="_x0000_s1865" style="position:absolute;visibility:visible;mso-wrap-style:square" from="6555,3915" to="6555,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" strokeweight=".35pt">
                    <v:stroke joinstyle="miter"/>
                  </v:line>
                  <v:line id="Line 438" o:spid="_x0000_s1866" style="position:absolute;visibility:visible;mso-wrap-style:square" from="6753,3915" to="6753,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" strokeweight=".35pt">
                    <v:stroke joinstyle="miter"/>
                  </v:line>
                  <v:line id="Line 439" o:spid="_x0000_s1867" style="position:absolute;visibility:visible;mso-wrap-style:square" from="6955,3915" to="6955,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" strokeweight=".35pt">
                    <v:stroke joinstyle="miter"/>
                  </v:line>
                  <v:line id="Line 440" o:spid="_x0000_s1868" style="position:absolute;visibility:visible;mso-wrap-style:square" from="7154,3915" to="7154,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" strokeweight=".35pt">
                    <v:stroke joinstyle="miter"/>
                  </v:line>
                  <v:line id="Line 441" o:spid="_x0000_s1869" style="position:absolute;visibility:visible;mso-wrap-style:square" from="7356,3915" to="7356,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" strokeweight=".35pt">
                    <v:stroke joinstyle="miter"/>
                  </v:line>
                  <v:line id="Line 442" o:spid="_x0000_s1870" style="position:absolute;visibility:visible;mso-wrap-style:square" from="7554,3915" to="7554,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" strokeweight=".35pt">
                    <v:stroke joinstyle="miter"/>
                  </v:line>
                  <v:line id="Line 443" o:spid="_x0000_s1871" style="position:absolute;visibility:visible;mso-wrap-style:square" from="7754,3915" to="7754,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" strokeweight=".35pt">
                    <v:stroke joinstyle="miter"/>
                  </v:line>
                  <v:line id="Line 444" o:spid="_x0000_s1872" style="position:absolute;visibility:visible;mso-wrap-style:square" from="7954,3915" to="7954,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" strokeweight=".35pt">
                    <v:stroke joinstyle="miter"/>
                  </v:line>
                  <v:line id="Line 445" o:spid="_x0000_s1873" style="position:absolute;visibility:visible;mso-wrap-style:square" from="8154,3915" to="8154,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" strokeweight=".35pt">
                    <v:stroke joinstyle="miter"/>
                  </v:line>
                  <v:line id="Line 446" o:spid="_x0000_s1874" style="position:absolute;visibility:visible;mso-wrap-style:square" from="8351,3915" to="8351,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" strokeweight=".35pt">
                    <v:stroke joinstyle="miter"/>
                  </v:line>
                  <v:line id="Line 447" o:spid="_x0000_s1875" style="position:absolute;visibility:visible;mso-wrap-style:square" from="8554,3915" to="8554,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" strokeweight=".35pt">
                    <v:stroke joinstyle="miter"/>
                  </v:line>
                  <v:line id="Line 448" o:spid="_x0000_s1876" style="position:absolute;visibility:visible;mso-wrap-style:square" from="8753,3915" to="8753,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" strokeweight=".35pt">
                    <v:stroke joinstyle="miter"/>
                  </v:line>
                  <v:line id="Line 449" o:spid="_x0000_s1877" style="position:absolute;visibility:visible;mso-wrap-style:square" from="8951,3915" to="8951,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" strokeweight=".35pt">
                    <v:stroke joinstyle="miter"/>
                  </v:line>
                  <v:shape id="Freeform 450" o:spid="_x0000_s1878" style="position:absolute;left:961;top:105;width:7933;height:1846;visibility:visible;mso-wrap-style:square;v-text-anchor:top" coordsize="7933,1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" path="m,c27,,27,,27,v,11,,11,,11c99,11,99,11,99,11v,4,,4,,4c137,15,137,15,137,15v,12,,12,,12c275,27,275,27,275,27v,15,,15,,15c378,42,378,42,378,42v,11,,11,,11c389,53,389,53,389,53v,12,,12,,12c397,65,397,65,397,65v,4,,4,,4c412,69,412,69,412,69v,11,,11,,11c462,80,462,80,462,80v,8,,8,,8c534,88,534,88,534,88v,18,,18,,18c546,106,546,106,546,106v,8,,8,,8c550,114,550,114,550,114v,12,,12,,12c553,126,553,126,553,126v,11,,11,,11c561,137,561,137,561,137v,16,,16,,16c565,153,565,153,565,153v,11,,11,,11c641,164,641,164,641,164v,4,,4,,4c740,168,740,168,740,168v,11,,11,,11c748,179,748,179,748,179v,12,,12,,12c763,191,763,191,763,191v,7,,7,,7c771,198,771,198,771,198v,8,,8,,8c790,206,790,206,790,206v,11,,11,,11c801,217,801,217,801,217v,27,,27,,27c824,244,824,244,824,244v,8,,8,,8c897,252,897,252,897,252v,11,,11,,11c901,263,901,263,901,263v,12,,12,,12c939,275,939,275,939,275v,3,,3,,3c950,278,950,278,950,278v,23,,23,,23c1034,301,1034,301,1034,301v,4,,4,,4c1050,305,1050,305,1050,305v,12,,12,,12c1087,317,1087,317,1087,317v,11,,11,,11c1099,328,1099,328,1099,328v,15,,15,,15c1103,343,1103,343,1103,343v,31,,31,,31c1110,374,1110,374,1110,374v,7,,7,,7c1114,381,1114,381,1114,381v,20,,20,,20c1122,401,1122,401,1122,401v,11,,11,,11c1134,412,1134,412,1134,412v,4,,4,,4c1137,416,1137,416,1137,416v,11,,11,,11c1183,427,1183,427,1183,427v,12,,12,,12c1202,439,1202,439,1202,439v,4,,4,,4c1236,443,1236,443,1236,443v,11,,11,,11c1263,454,1263,454,1263,454v,11,,11,,11c1298,465,1298,465,1298,465v,12,,12,,12c1320,477,1320,477,1320,477v,3,,3,,3c1336,480,1336,480,1336,480v,12,,12,,12c1339,492,1339,492,1339,492v,11,,11,,11c1358,503,1358,503,1358,503v,8,,8,,8c1374,511,1374,511,1374,511v,19,,19,,19c1378,530,1378,530,1378,530v,19,,19,,19c1385,549,1385,549,1385,549v,42,,42,,42c1401,591,1401,591,1401,591v,12,,12,,12c1408,603,1408,603,1408,603v,11,,11,,11c1423,614,1423,614,1423,614v,15,,15,,15c1427,629,1427,629,1427,629v,12,,12,,12c1465,641,1465,641,1465,641v,11,,11,,11c1477,652,1477,652,1477,652v,4,,4,,4c1526,656,1526,656,1526,656v,12,,12,,12c1561,668,1561,668,1561,668v,11,,11,,11c1565,679,1565,679,1565,679v,8,,8,,8c1595,687,1595,687,1595,687v,19,,19,,19c1626,706,1626,706,1626,706v,7,,7,,7c1637,713,1637,713,1637,713v,23,,23,,23c1645,736,1645,736,1645,736v,27,,27,,27c1649,763,1649,763,1649,763v,11,,11,,11c1660,774,1660,774,1660,774v,54,,54,,54c1664,828,1664,828,1664,828v,7,,7,,7c1675,835,1675,835,1675,835v,8,,8,,8c1686,843,1686,843,1686,843v,19,,19,,19c1690,862,1690,862,1690,862v,11,,11,,11c1698,873,1698,873,1698,873v,12,,12,,12c1721,885,1721,885,1721,885v,8,,8,,8c1752,893,1752,893,1752,893v,19,,19,,19c1774,912,1774,912,1774,912v,11,,11,,11c1786,923,1786,923,1786,923v,4,,4,,4c1790,927,1790,927,1790,927v,12,,12,,12c1862,939,1862,939,1862,939v,11,,11,,11c1912,950,1912,950,1912,950v,15,,15,,15c1920,965,1920,965,1920,965v,11,,11,,11c1923,976,1923,976,1923,976v,16,,16,,16c1927,992,1927,992,1927,992v,23,,23,,23c1935,1015,1935,1015,1935,1015v,7,,7,,7c1946,1022,1946,1022,1946,1022v,20,,20,,20c1950,1042,1950,1042,1950,1042v,7,,7,,7c1957,1049,1957,1049,1957,1049v,12,,12,,12c1984,1061,1984,1061,1984,1061v,7,,7,,7c1988,1068,1988,1068,1988,1068v,8,,8,,8c2011,1076,2011,1076,2011,1076v,11,,11,,11c2137,1087,2137,1087,2137,1087v,12,,12,,12c2171,1099,2171,1099,2171,1099v,11,,11,,11c2194,1110,2194,1110,2194,1110v,4,,4,,4c2209,1114,2209,1114,2209,1114v,11,,11,,11c2213,1125,2213,1125,2213,1125v,16,,16,,16c2236,1141,2236,1141,2236,1141v,11,,11,,11c2251,1152,2251,1152,2251,1152v,12,,12,,12c2263,1164,2263,1164,2263,1164v,11,,11,,11c2282,1175,2282,1175,2282,1175v,4,,4,,4c2286,1179,2286,1179,2286,1179v,34,,34,,34c2308,1213,2308,1213,2308,1213v,4,,4,,4c2332,1217,2332,1217,2332,1217v,11,,11,,11c2412,1228,2412,1228,2412,1228v,12,,12,,12c2419,1240,2419,1240,2419,1240v,7,,7,,7c2538,1247,2538,1247,2538,1247v,8,,8,,8c2560,1255,2560,1255,2560,1255v,12,,12,,12c2564,1267,2564,1267,2564,1267v,11,,11,,11c2583,1278,2583,1278,2583,1278v,8,,8,,8c2683,1286,2683,1286,2683,1286v,19,,19,,19c2713,1305,2713,1305,2713,1305v,11,,11,,11c2732,1316,2732,1316,2732,1316v,8,,8,,8c2736,1324,2736,1324,2736,1324v,11,,11,,11c2743,1335,2743,1335,2743,1335v,8,,8,,8c2786,1343,2786,1343,2786,1343v,7,,7,,7c2851,1350,2851,1350,2851,1350v,12,,12,,12c2873,1362,2873,1362,2873,1362v,11,,11,,11c2885,1373,2885,1373,2885,1373v,12,,12,,12c2900,1385,2900,1385,2900,1385v,4,,4,,4c2923,1389,2923,1389,2923,1389v,11,,11,,11c2934,1400,2934,1400,2934,1400v,12,,12,,12c3064,1412,3064,1412,3064,1412v,4,,4,,4c3072,1416,3072,1416,3072,1416v,11,,11,,11c3106,1427,3106,1427,3106,1427v,11,,11,,11c3137,1438,3137,1438,3137,1438v,12,,12,,12c3198,1450,3198,1450,3198,1450v,4,,4,,4c3308,1454,3308,1454,3308,1454v,11,,11,,11c3312,1465,3312,1465,3312,1465v,11,,11,,11c3346,1476,3346,1476,3346,1476v,12,,12,,12c3430,1488,3430,1488,3430,1488v,4,,4,,4c3518,1492,3518,1492,3518,1492v,11,,11,,11c3526,1503,3526,1503,3526,1503v,12,,12,,12c3762,1515,3762,1515,3762,1515v,11,,11,,11c3842,1526,3842,1526,3842,1526v,4,,4,,4c3885,1530,3885,1530,3885,1530v,11,,11,,11c3949,1541,3949,1541,3949,1541v,12,,12,,12c4025,1553,4025,1553,4025,1553v,11,,11,,11c4072,1564,4072,1564,4072,1564v,8,,8,,8c4087,1572,4087,1572,4087,1572v,8,,8,,8c4148,1580,4148,1580,4148,1580v,11,,11,,11c4274,1591,4274,1591,4274,1591v,11,,11,,11c4350,1602,4350,1602,4350,1602v,12,,12,,12c4438,1614,4438,1614,4438,1614v,3,,3,,3c4445,1617,4445,1617,4445,1617v,12,,12,,12c4556,1629,4556,1629,4556,1629v,12,,12,,12c4617,1641,4617,1641,4617,1641v,11,,11,,11c4682,1652,4682,1652,4682,1652v,12,,12,,12c4731,1664,4731,1664,4731,1664v,3,,3,,3c4781,1667,4781,1667,4781,1667v,12,,12,,12c5033,1679,5033,1679,5033,1679v,11,,11,,11c5407,1690,5407,1690,5407,1690v,12,,12,,12c5483,1702,5483,1702,5483,1702v19,,38,,54,c5544,1702,5544,1702,5544,1702v,11,,11,,11c5582,1713,5582,1713,5582,1713v,11,,11,,11c5605,1724,5605,1724,5605,1724v27,,57,,88,c5705,1724,5705,1724,5705,1724v,12,,12,,12c5720,1736,5720,1736,5720,1736v57,,114,,172,c5895,1736,5895,1736,5895,1736v,15,,15,,15c5911,1751,5911,1751,5911,1751v,12,,12,,12c5922,1763,5922,1763,5922,1763v115,,229,,343,c6273,1763,6273,1763,6273,1763v,23,,23,,23c6346,1786,6346,1786,6346,1786v,15,,15,,15c6361,1801,6361,1801,6361,1801v141,,282,,423,c6803,1801,6803,1801,6803,1801v,45,,45,,45c6807,1846,6807,1846,6807,1846v332,,660,,989,c7933,1846,7933,1846,7933,1846e" filled="f" strokeweight=".35pt">
                    <v:stroke joinstyle="miter"/>
                    <v:path arrowok="t" o:connecttype="custom" o:connectlocs="137,15;389,53;462,80;550,114;565,153;748,179;790,206;897,252;950,278;1087,317;1110,374;1134,412;1202,439;1298,465;1339,492;1378,530;1408,603;1465,641;1561,668;1626,706;1649,763;1675,835;1698,873;1774,912;1862,939;1923,976;1946,1022;1984,1061;2137,1087;2209,1114;2251,1152;2286,1179;2412,1228;2560,1255;2683,1286;2736,1324;2851,1350;2900,1385;3064,1412;3137,1438;3312,1465;3518,1492;3842,1526;4025,1553;4148,1580;4438,1614;4617,1641;4781,1667;5483,1702;5605,1724;5895,1736;6273,1763;6803,1801" o:connectangles="0,0,0,0,0,0,0,0,0,0,0,0,0,0,0,0,0,0,0,0,0,0,0,0,0,0,0,0,0,0,0,0,0,0,0,0,0,0,0,0,0,0,0,0,0,0,0,0,0,0,0,0,0"/>
                  </v:shape>
                  <v:line id="Line 451" o:spid="_x0000_s1879" style="position:absolute;flip:x;visibility:visible;mso-wrap-style:square" from="947,105" to="985,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" strokecolor="#9d9d9d" strokeweight=".35pt">
                    <v:stroke endcap="round"/>
                  </v:line>
                  <v:line id="Line 452" o:spid="_x0000_s1880" style="position:absolute;visibility:visible;mso-wrap-style:square" from="966,91" to="966,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" strokecolor="#9d9d9d" strokeweight=".35pt">
                    <v:stroke endcap="round"/>
                  </v:line>
                  <v:line id="Line 453" o:spid="_x0000_s1881" style="position:absolute;flip:x;visibility:visible;mso-wrap-style:square" from="1137,410" to="1175,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" strokecolor="#9d9d9d" strokeweight=".35pt">
                    <v:stroke endcap="round"/>
                  </v:line>
                  <v:line id="Line 454" o:spid="_x0000_s1882" style="position:absolute;visibility:visible;mso-wrap-style:square" from="1161,395" to="1161,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" strokecolor="#9d9d9d" strokeweight=".35pt">
                    <v:stroke endcap="round"/>
                  </v:line>
                  <v:line id="Line 455" o:spid="_x0000_s1883" style="position:absolute;flip:x;visibility:visible;mso-wrap-style:square" from="1686,1441" to="1725,1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" strokecolor="#9d9d9d" strokeweight=".35pt">
                    <v:stroke endcap="round"/>
                  </v:line>
                  <v:line id="Line 456" o:spid="_x0000_s1884" style="position:absolute;visibility:visible;mso-wrap-style:square" from="1711,1422" to="1711,1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" strokecolor="#9d9d9d" strokeweight=".35pt">
                    <v:stroke endcap="round"/>
                  </v:line>
                  <v:line id="Line 457" o:spid="_x0000_s1885" style="position:absolute;flip:x;visibility:visible;mso-wrap-style:square" from="1873,1597" to="1911,1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" strokecolor="#9d9d9d" strokeweight=".35pt">
                    <v:stroke endcap="round"/>
                  </v:line>
                  <v:line id="Line 458" o:spid="_x0000_s1886" style="position:absolute;visibility:visible;mso-wrap-style:square" from="1897,1581" to="1897,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" strokecolor="#9d9d9d" strokeweight=".35pt">
                    <v:stroke endcap="round"/>
                  </v:line>
                  <v:line id="Line 459" o:spid="_x0000_s1887" style="position:absolute;flip:x;visibility:visible;mso-wrap-style:square" from="1876,1597" to="1920,1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" strokecolor="#9d9d9d" strokeweight=".35pt">
                    <v:stroke endcap="round"/>
                  </v:line>
                  <v:line id="Line 460" o:spid="_x0000_s1888" style="position:absolute;visibility:visible;mso-wrap-style:square" from="1901,1581" to="1901,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" strokecolor="#9d9d9d" strokeweight=".35pt">
                    <v:stroke endcap="round"/>
                  </v:line>
                  <v:line id="Line 461" o:spid="_x0000_s1889" style="position:absolute;flip:x;visibility:visible;mso-wrap-style:square" from="1907,1607" to="1946,1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" strokecolor="#9d9d9d" strokeweight=".35pt">
                    <v:stroke endcap="round"/>
                  </v:line>
                  <v:line id="Line 462" o:spid="_x0000_s1890" style="position:absolute;visibility:visible;mso-wrap-style:square" from="1928,1594" to="1928,1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" strokecolor="#9d9d9d" strokeweight=".35pt">
                    <v:stroke endcap="round"/>
                  </v:line>
                  <v:line id="Line 463" o:spid="_x0000_s1891" style="position:absolute;flip:x;visibility:visible;mso-wrap-style:square" from="2000,1607" to="2038,1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" strokecolor="#9d9d9d" strokeweight=".35pt">
                    <v:stroke endcap="round"/>
                  </v:line>
                  <v:line id="Line 464" o:spid="_x0000_s1892" style="position:absolute;visibility:visible;mso-wrap-style:square" from="2022,1594" to="2022,1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" strokecolor="#9d9d9d" strokeweight=".35pt">
                    <v:stroke endcap="round"/>
                  </v:line>
                  <v:line id="Line 465" o:spid="_x0000_s1893" style="position:absolute;flip:x;visibility:visible;mso-wrap-style:square" from="2061,1706" to="2099,1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" strokecolor="#9d9d9d" strokeweight=".35pt">
                    <v:stroke endcap="round"/>
                  </v:line>
                  <v:line id="Line 466" o:spid="_x0000_s1894" style="position:absolute;visibility:visible;mso-wrap-style:square" from="2083,1693" to="2083,1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" strokecolor="#9d9d9d" strokeweight=".35pt">
                    <v:stroke endcap="round"/>
                  </v:line>
                  <v:line id="Line 467" o:spid="_x0000_s1895" style="position:absolute;flip:x;visibility:visible;mso-wrap-style:square" from="2073,1717" to="2111,1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" strokecolor="#9d9d9d" strokeweight=".35pt">
                    <v:stroke endcap="round"/>
                  </v:line>
                  <v:line id="Line 468" o:spid="_x0000_s1896" style="position:absolute;visibility:visible;mso-wrap-style:square" from="2094,1703" to="2094,1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" strokecolor="#9d9d9d" strokeweight=".35pt">
                    <v:stroke endcap="round"/>
                  </v:line>
                  <v:line id="Line 469" o:spid="_x0000_s1897" style="position:absolute;flip:x;visibility:visible;mso-wrap-style:square" from="2121,1755" to="2160,1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" strokecolor="#9d9d9d" strokeweight=".35pt">
                    <v:stroke endcap="round"/>
                  </v:line>
                  <v:line id="Line 470" o:spid="_x0000_s1898" style="position:absolute;visibility:visible;mso-wrap-style:square" from="2146,1741" to="2146,1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" strokecolor="#9d9d9d" strokeweight=".35pt">
                    <v:stroke endcap="round"/>
                  </v:line>
                  <v:line id="Line 471" o:spid="_x0000_s1899" style="position:absolute;flip:x;visibility:visible;mso-wrap-style:square" from="2175,1772" to="2214,1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" strokecolor="#9d9d9d" strokeweight=".35pt">
                    <v:stroke endcap="round"/>
                  </v:line>
                  <v:line id="Line 472" o:spid="_x0000_s1900" style="position:absolute;visibility:visible;mso-wrap-style:square" from="2198,1755" to="2198,1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" strokecolor="#9d9d9d" strokeweight=".35pt">
                    <v:stroke endcap="round"/>
                  </v:line>
                  <v:line id="Line 473" o:spid="_x0000_s1901" style="position:absolute;flip:x;visibility:visible;mso-wrap-style:square" from="2610,1969" to="2649,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" strokecolor="#9d9d9d" strokeweight=".35pt">
                    <v:stroke endcap="round"/>
                  </v:line>
                  <v:line id="Line 474" o:spid="_x0000_s1902" style="position:absolute;visibility:visible;mso-wrap-style:square" from="2633,1955" to="2633,1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" strokecolor="#9d9d9d" strokeweight=".35pt">
                    <v:stroke endcap="round"/>
                  </v:line>
                  <v:line id="Line 475" o:spid="_x0000_s1903" style="position:absolute;flip:x;visibility:visible;mso-wrap-style:square" from="3174,2165" to="3212,2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" strokecolor="#9d9d9d" strokeweight=".35pt">
                    <v:stroke endcap="round"/>
                  </v:line>
                  <v:line id="Line 476" o:spid="_x0000_s1904" style="position:absolute;visibility:visible;mso-wrap-style:square" from="3199,2144" to="3199,2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" strokecolor="#9d9d9d" strokeweight=".35pt">
                    <v:stroke endcap="round"/>
                  </v:line>
                  <v:line id="Line 477" o:spid="_x0000_s1905" style="position:absolute;flip:x;visibility:visible;mso-wrap-style:square" from="3199,2176" to="3237,2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" strokecolor="#9d9d9d" strokeweight=".35pt">
                    <v:stroke endcap="round"/>
                  </v:line>
                  <v:line id="Line 478" o:spid="_x0000_s1906" style="position:absolute;visibility:visible;mso-wrap-style:square" from="3219,2158" to="3219,2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" strokecolor="#9d9d9d" strokeweight=".35pt">
                    <v:stroke endcap="round"/>
                  </v:line>
                  <v:line id="Line 479" o:spid="_x0000_s1907" style="position:absolute;flip:x;visibility:visible;mso-wrap-style:square" from="3747,2226" to="3785,2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" strokecolor="#9d9d9d" strokeweight=".35pt">
                    <v:stroke endcap="round"/>
                  </v:line>
                  <v:line id="Line 480" o:spid="_x0000_s1908" style="position:absolute;visibility:visible;mso-wrap-style:square" from="3769,2207" to="3769,2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" strokecolor="#9d9d9d" strokeweight=".35pt">
                    <v:stroke endcap="round"/>
                  </v:line>
                  <v:line id="Line 481" o:spid="_x0000_s1909" style="position:absolute;flip:x;visibility:visible;mso-wrap-style:square" from="3759,2233" to="3797,2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" strokecolor="#9d9d9d" strokeweight=".35pt">
                    <v:stroke endcap="round"/>
                  </v:line>
                  <v:line id="Line 482" o:spid="_x0000_s1910" style="position:absolute;visibility:visible;mso-wrap-style:square" from="3781,2217" to="3781,2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" strokecolor="#9d9d9d" strokeweight=".35pt">
                    <v:stroke endcap="round"/>
                  </v:line>
                  <v:line id="Line 483" o:spid="_x0000_s1911" style="position:absolute;flip:x;visibility:visible;mso-wrap-style:square" from="4274,2313" to="4310,2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" strokecolor="#9d9d9d" strokeweight=".35pt">
                    <v:stroke endcap="round"/>
                  </v:line>
                  <v:line id="Line 484" o:spid="_x0000_s1912" style="position:absolute;visibility:visible;mso-wrap-style:square" from="4297,2295" to="4297,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" strokecolor="#9d9d9d" strokeweight=".35pt">
                    <v:stroke endcap="round"/>
                  </v:line>
                  <v:line id="Line 485" o:spid="_x0000_s1913" style="position:absolute;flip:x;visibility:visible;mso-wrap-style:square" from="4450,2341" to="4486,2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" strokecolor="#9d9d9d" strokeweight=".35pt">
                    <v:stroke endcap="round"/>
                  </v:line>
                  <v:line id="Line 486" o:spid="_x0000_s1914" style="position:absolute;visibility:visible;mso-wrap-style:square" from="4472,2320" to="4472,2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" strokecolor="#9d9d9d" strokeweight=".35pt">
                    <v:stroke endcap="round"/>
                  </v:line>
                  <v:line id="Line 487" o:spid="_x0000_s1915" style="position:absolute;flip:x;visibility:visible;mso-wrap-style:square" from="4805,2361" to="4843,2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" strokecolor="#9d9d9d" strokeweight=".35pt">
                    <v:stroke endcap="round"/>
                  </v:line>
                  <v:line id="Line 488" o:spid="_x0000_s1916" style="position:absolute;visibility:visible;mso-wrap-style:square" from="4822,2344" to="4822,2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" strokecolor="#9d9d9d" strokeweight=".35pt">
                    <v:stroke endcap="round"/>
                  </v:line>
                  <v:line id="Line 489" o:spid="_x0000_s1917" style="position:absolute;flip:x;visibility:visible;mso-wrap-style:square" from="4822,2361" to="4860,2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" strokecolor="#9d9d9d" strokeweight=".35pt">
                    <v:stroke endcap="round"/>
                  </v:line>
                  <v:line id="Line 490" o:spid="_x0000_s1918" style="position:absolute;visibility:visible;mso-wrap-style:square" from="4846,2344" to="4846,2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" strokecolor="#9d9d9d" strokeweight=".35pt">
                    <v:stroke endcap="round"/>
                  </v:line>
                  <v:line id="Line 491" o:spid="_x0000_s1919" style="position:absolute;flip:x;visibility:visible;mso-wrap-style:square" from="4959,2370" to="4998,2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" strokecolor="#9d9d9d" strokeweight=".35pt">
                    <v:stroke endcap="round"/>
                  </v:line>
                  <v:line id="Line 492" o:spid="_x0000_s1920" style="position:absolute;visibility:visible;mso-wrap-style:square" from="4984,2354" to="4984,2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" strokecolor="#9d9d9d" strokeweight=".35pt">
                    <v:stroke endcap="round"/>
                  </v:line>
                  <v:line id="Line 493" o:spid="_x0000_s1921" style="position:absolute;flip:x;visibility:visible;mso-wrap-style:square" from="5468,2405" to="5506,2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" strokecolor="#9d9d9d" strokeweight=".35pt">
                    <v:stroke endcap="round"/>
                  </v:line>
                  <v:line id="Line 494" o:spid="_x0000_s1922" style="position:absolute;visibility:visible;mso-wrap-style:square" from="5492,2389" to="5492,2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" strokecolor="#9d9d9d" strokeweight=".35pt">
                    <v:stroke endcap="round"/>
                  </v:line>
                  <v:line id="Line 495" o:spid="_x0000_s1923" style="position:absolute;flip:x;visibility:visible;mso-wrap-style:square" from="5516,2405" to="5555,2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" strokecolor="#9d9d9d" strokeweight=".35pt">
                    <v:stroke endcap="round"/>
                  </v:line>
                  <v:line id="Line 496" o:spid="_x0000_s1924" style="position:absolute;visibility:visible;mso-wrap-style:square" from="5537,2389" to="5537,2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" strokecolor="#9d9d9d" strokeweight=".35pt">
                    <v:stroke endcap="round"/>
                  </v:line>
                  <v:line id="Line 497" o:spid="_x0000_s1925" style="position:absolute;flip:x;visibility:visible;mso-wrap-style:square" from="5605,2405" to="5643,2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" strokecolor="#9d9d9d" strokeweight=".35pt">
                    <v:stroke endcap="round"/>
                  </v:line>
                  <v:line id="Line 498" o:spid="_x0000_s1926" style="position:absolute;visibility:visible;mso-wrap-style:square" from="5628,2389" to="5628,2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" strokecolor="#9d9d9d" strokeweight=".35pt">
                    <v:stroke endcap="round"/>
                  </v:line>
                  <v:line id="Line 499" o:spid="_x0000_s1927" style="position:absolute;flip:x;visibility:visible;mso-wrap-style:square" from="5906,2408" to="5944,2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" strokecolor="#9d9d9d" strokeweight=".35pt">
                    <v:stroke endcap="round"/>
                  </v:line>
                  <v:line id="Line 500" o:spid="_x0000_s1928" style="position:absolute;visibility:visible;mso-wrap-style:square" from="5930,2393" to="5930,2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" strokecolor="#9d9d9d" strokeweight=".35pt">
                    <v:stroke endcap="round"/>
                  </v:line>
                  <v:line id="Line 501" o:spid="_x0000_s1929" style="position:absolute;flip:x;visibility:visible;mso-wrap-style:square" from="6369,2431" to="6407,2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" strokecolor="#9d9d9d" strokeweight=".35pt">
                    <v:stroke endcap="round"/>
                  </v:line>
                  <v:line id="Line 502" o:spid="_x0000_s1930" style="position:absolute;visibility:visible;mso-wrap-style:square" from="6390,2417" to="6390,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" strokecolor="#9d9d9d" strokeweight=".35pt">
                    <v:stroke endcap="round"/>
                  </v:line>
                  <v:line id="Line 503" o:spid="_x0000_s1931" style="position:absolute;flip:x;visibility:visible;mso-wrap-style:square" from="6428,2431" to="6466,2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" strokecolor="#9d9d9d" strokeweight=".35pt">
                    <v:stroke endcap="round"/>
                  </v:line>
                  <v:line id="Line 504" o:spid="_x0000_s1932" style="position:absolute;visibility:visible;mso-wrap-style:square" from="6452,2417" to="6452,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" strokecolor="#9d9d9d" strokeweight=".35pt">
                    <v:stroke endcap="round"/>
                  </v:line>
                  <v:line id="Line 505" o:spid="_x0000_s1933" style="position:absolute;flip:x;visibility:visible;mso-wrap-style:square" from="6432,2431" to="6472,2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" strokecolor="#9d9d9d" strokeweight=".35pt">
                    <v:stroke endcap="round"/>
                  </v:line>
                  <v:line id="Line 506" o:spid="_x0000_s1934" style="position:absolute;visibility:visible;mso-wrap-style:square" from="6456,2417" to="6456,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" strokecolor="#9d9d9d" strokeweight=".35pt">
                    <v:stroke endcap="round"/>
                  </v:line>
                  <v:line id="Line 507" o:spid="_x0000_s1935" style="position:absolute;flip:x;visibility:visible;mso-wrap-style:square" from="6440,2431" to="6479,2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" strokecolor="#9d9d9d" strokeweight=".35pt">
                    <v:stroke endcap="round"/>
                  </v:line>
                  <v:line id="Line 508" o:spid="_x0000_s1936" style="position:absolute;visibility:visible;mso-wrap-style:square" from="6459,2417" to="6459,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" strokecolor="#9d9d9d" strokeweight=".35pt">
                    <v:stroke endcap="round"/>
                  </v:line>
                  <v:line id="Line 509" o:spid="_x0000_s1937" style="position:absolute;flip:x;visibility:visible;mso-wrap-style:square" from="6482,2443" to="6520,2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" strokecolor="#9d9d9d" strokeweight=".35pt">
                    <v:stroke endcap="round"/>
                  </v:line>
                  <v:line id="Line 510" o:spid="_x0000_s1938" style="position:absolute;visibility:visible;mso-wrap-style:square" from="6505,2427" to="6505,2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" strokecolor="#9d9d9d" strokeweight=".35pt">
                    <v:stroke endcap="round"/>
                  </v:line>
                  <v:line id="Line 511" o:spid="_x0000_s1939" style="position:absolute;flip:x;visibility:visible;mso-wrap-style:square" from="6482,2443" to="6520,2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" strokecolor="#9d9d9d" strokeweight=".35pt">
                    <v:stroke endcap="round"/>
                  </v:line>
                  <v:line id="Line 512" o:spid="_x0000_s1940" style="position:absolute;visibility:visible;mso-wrap-style:square" from="6505,2427" to="6505,2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" strokecolor="#9d9d9d" strokeweight=".35pt">
                    <v:stroke endcap="round"/>
                  </v:line>
                  <v:line id="Line 513" o:spid="_x0000_s1941" style="position:absolute;flip:x;visibility:visible;mso-wrap-style:square" from="6498,2443" to="6539,2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" strokecolor="#9d9d9d" strokeweight=".35pt">
                    <v:stroke endcap="round"/>
                  </v:line>
                  <v:line id="Line 514" o:spid="_x0000_s1942" style="position:absolute;visibility:visible;mso-wrap-style:square" from="6520,2427" to="6520,2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" strokecolor="#9d9d9d" strokeweight=".35pt">
                    <v:stroke endcap="round"/>
                  </v:line>
                  <v:line id="Line 515" o:spid="_x0000_s1943" style="position:absolute;flip:x;visibility:visible;mso-wrap-style:square" from="6510,2443" to="6548,2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" strokecolor="#9d9d9d" strokeweight=".35pt">
                    <v:stroke endcap="round"/>
                  </v:line>
                  <v:line id="Line 516" o:spid="_x0000_s1944" style="position:absolute;visibility:visible;mso-wrap-style:square" from="6531,2427" to="6531,2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" strokecolor="#9d9d9d" strokeweight=".35pt">
                    <v:stroke endcap="round"/>
                  </v:line>
                  <v:line id="Line 517" o:spid="_x0000_s1945" style="position:absolute;flip:x;visibility:visible;mso-wrap-style:square" from="6517,2443" to="6555,2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" strokecolor="#9d9d9d" strokeweight=".35pt">
                    <v:stroke endcap="round"/>
                  </v:line>
                  <v:line id="Line 518" o:spid="_x0000_s1946" style="position:absolute;visibility:visible;mso-wrap-style:square" from="6539,2427" to="6539,2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" strokecolor="#9d9d9d" strokeweight=".35pt">
                    <v:stroke endcap="round"/>
                  </v:line>
                  <v:line id="Line 519" o:spid="_x0000_s1947" style="position:absolute;flip:x;visibility:visible;mso-wrap-style:square" from="6531,2443" to="6569,2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" strokecolor="#9d9d9d" strokeweight=".35pt">
                    <v:stroke endcap="round"/>
                  </v:line>
                  <v:line id="Line 520" o:spid="_x0000_s1948" style="position:absolute;visibility:visible;mso-wrap-style:square" from="6555,2427" to="6555,2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" strokecolor="#9d9d9d" strokeweight=".35pt">
                    <v:stroke endcap="round"/>
                  </v:line>
                  <v:line id="Line 521" o:spid="_x0000_s1949" style="position:absolute;flip:x;visibility:visible;mso-wrap-style:square" from="6531,2443" to="6569,2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" strokecolor="#9d9d9d" strokeweight=".35pt">
                    <v:stroke endcap="round"/>
                  </v:line>
                  <v:line id="Line 522" o:spid="_x0000_s1950" style="position:absolute;visibility:visible;mso-wrap-style:square" from="6555,2427" to="6555,2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" strokecolor="#9d9d9d" strokeweight=".35pt">
                    <v:stroke endcap="round"/>
                  </v:line>
                  <v:line id="Line 523" o:spid="_x0000_s1951" style="position:absolute;flip:x;visibility:visible;mso-wrap-style:square" from="6539,2443" to="6578,2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" strokecolor="#9d9d9d" strokeweight=".35pt">
                    <v:stroke endcap="round"/>
                  </v:line>
                  <v:line id="Line 524" o:spid="_x0000_s1952" style="position:absolute;visibility:visible;mso-wrap-style:square" from="6559,2427" to="6559,2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" strokecolor="#9d9d9d" strokeweight=".35pt">
                    <v:stroke endcap="round"/>
                  </v:line>
                  <v:line id="Line 525" o:spid="_x0000_s1953" style="position:absolute;flip:x;visibility:visible;mso-wrap-style:square" from="6545,2443" to="6583,2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" strokecolor="#9d9d9d" strokeweight=".35pt">
                    <v:stroke endcap="round"/>
                  </v:line>
                  <v:line id="Line 526" o:spid="_x0000_s1954" style="position:absolute;visibility:visible;mso-wrap-style:square" from="6566,2427" to="6566,2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" strokecolor="#9d9d9d" strokeweight=".35pt">
                    <v:stroke endcap="round"/>
                  </v:line>
                  <v:line id="Line 527" o:spid="_x0000_s1955" style="position:absolute;flip:x;visibility:visible;mso-wrap-style:square" from="6628,2443" to="6666,2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" strokecolor="#9d9d9d" strokeweight=".35pt">
                    <v:stroke endcap="round"/>
                  </v:line>
                  <v:line id="Line 528" o:spid="_x0000_s1956" style="position:absolute;visibility:visible;mso-wrap-style:square" from="6646,2427" to="6646,2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" strokecolor="#9d9d9d" strokeweight=".35pt">
                    <v:stroke endcap="round"/>
                  </v:line>
                  <v:line id="Line 529" o:spid="_x0000_s1957" style="position:absolute;flip:x;visibility:visible;mso-wrap-style:square" from="6734,2453" to="6773,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" strokecolor="#9d9d9d" strokeweight=".35pt">
                    <v:stroke endcap="round"/>
                  </v:line>
                  <v:line id="Line 530" o:spid="_x0000_s1958" style="position:absolute;visibility:visible;mso-wrap-style:square" from="6757,2440" to="6757,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" strokecolor="#9d9d9d" strokeweight=".35pt">
                    <v:stroke endcap="round"/>
                  </v:line>
                  <v:line id="Line 531" o:spid="_x0000_s1959" style="position:absolute;flip:x;visibility:visible;mso-wrap-style:square" from="6741,2453" to="6780,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" strokecolor="#9d9d9d" strokeweight=".35pt">
                    <v:stroke endcap="round"/>
                  </v:line>
                  <v:line id="Line 532" o:spid="_x0000_s1960" style="position:absolute;visibility:visible;mso-wrap-style:square" from="6766,2440" to="6766,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" strokecolor="#9d9d9d" strokeweight=".35pt">
                    <v:stroke endcap="round"/>
                  </v:line>
                  <v:line id="Line 533" o:spid="_x0000_s1961" style="position:absolute;flip:x;visibility:visible;mso-wrap-style:square" from="6745,2453" to="6783,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" strokecolor="#9d9d9d" strokeweight=".35pt">
                    <v:stroke endcap="round"/>
                  </v:line>
                  <v:line id="Line 534" o:spid="_x0000_s1962" style="position:absolute;visibility:visible;mso-wrap-style:square" from="6769,2440" to="6769,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" strokecolor="#9d9d9d" strokeweight=".35pt">
                    <v:stroke endcap="round"/>
                  </v:line>
                  <v:line id="Line 535" o:spid="_x0000_s1963" style="position:absolute;flip:x;visibility:visible;mso-wrap-style:square" from="6783,2453" to="6821,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" strokecolor="#9d9d9d" strokeweight=".35pt">
                    <v:stroke endcap="round"/>
                  </v:line>
                  <v:line id="Line 536" o:spid="_x0000_s1964" style="position:absolute;visibility:visible;mso-wrap-style:square" from="6807,2440" to="6807,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" strokecolor="#9d9d9d" strokeweight=".35pt">
                    <v:stroke endcap="round"/>
                  </v:line>
                  <v:line id="Line 537" o:spid="_x0000_s1965" style="position:absolute;flip:x;visibility:visible;mso-wrap-style:square" from="6804,2453" to="6842,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" strokecolor="#9d9d9d" strokeweight=".35pt">
                    <v:stroke endcap="round"/>
                  </v:line>
                  <v:line id="Line 538" o:spid="_x0000_s1966" style="position:absolute;visibility:visible;mso-wrap-style:square" from="6821,2440" to="6821,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" strokecolor="#9d9d9d" strokeweight=".35pt">
                    <v:stroke endcap="round"/>
                  </v:line>
                  <v:line id="Line 539" o:spid="_x0000_s1967" style="position:absolute;flip:x;visibility:visible;mso-wrap-style:square" from="6818,2453" to="6856,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" strokecolor="#9d9d9d" strokeweight=".35pt">
                    <v:stroke endcap="round"/>
                  </v:line>
                  <v:line id="Line 540" o:spid="_x0000_s1968" style="position:absolute;visibility:visible;mso-wrap-style:square" from="6842,2440" to="6842,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" strokecolor="#9d9d9d" strokeweight=".35pt">
                    <v:stroke endcap="round"/>
                  </v:line>
                  <v:line id="Line 541" o:spid="_x0000_s1969" style="position:absolute;flip:x;visibility:visible;mso-wrap-style:square" from="6846,2453" to="6884,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" strokecolor="#9d9d9d" strokeweight=".35pt">
                    <v:stroke endcap="round"/>
                  </v:line>
                  <v:line id="Line 542" o:spid="_x0000_s1970" style="position:absolute;visibility:visible;mso-wrap-style:square" from="6867,2440" to="6867,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" strokecolor="#9d9d9d" strokeweight=".35pt">
                    <v:stroke endcap="round"/>
                  </v:line>
                  <v:line id="Line 543" o:spid="_x0000_s1971" style="position:absolute;flip:x;visibility:visible;mso-wrap-style:square" from="6853,2453" to="6891,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" strokecolor="#9d9d9d" strokeweight=".35pt">
                    <v:stroke endcap="round"/>
                  </v:line>
                  <v:line id="Line 544" o:spid="_x0000_s1972" style="position:absolute;visibility:visible;mso-wrap-style:square" from="6872,2440" to="6872,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" strokecolor="#9d9d9d" strokeweight=".35pt">
                    <v:stroke endcap="round"/>
                  </v:line>
                  <v:line id="Line 545" o:spid="_x0000_s1973" style="position:absolute;flip:x;visibility:visible;mso-wrap-style:square" from="6863,2453" to="6901,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" strokecolor="#9d9d9d" strokeweight=".35pt">
                    <v:stroke endcap="round"/>
                  </v:line>
                  <v:line id="Line 546" o:spid="_x0000_s1974" style="position:absolute;visibility:visible;mso-wrap-style:square" from="6884,2440" to="6884,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" strokecolor="#9d9d9d" strokeweight=".35pt">
                    <v:stroke endcap="round"/>
                  </v:line>
                  <v:line id="Line 547" o:spid="_x0000_s1975" style="position:absolute;flip:x;visibility:visible;mso-wrap-style:square" from="6867,2453" to="6905,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" strokecolor="#9d9d9d" strokeweight=".35pt">
                    <v:stroke endcap="round"/>
                  </v:line>
                  <v:line id="Line 548" o:spid="_x0000_s1976" style="position:absolute;visibility:visible;mso-wrap-style:square" from="6891,2440" to="6891,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" strokecolor="#9d9d9d" strokeweight=".35pt">
                    <v:stroke endcap="round"/>
                  </v:line>
                  <v:line id="Line 549" o:spid="_x0000_s1977" style="position:absolute;flip:x;visibility:visible;mso-wrap-style:square" from="6884,2453" to="6921,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" strokecolor="#9d9d9d" strokeweight=".35pt">
                    <v:stroke endcap="round"/>
                  </v:line>
                  <v:line id="Line 550" o:spid="_x0000_s1978" style="position:absolute;visibility:visible;mso-wrap-style:square" from="6905,2440" to="6905,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" strokecolor="#9d9d9d" strokeweight=".35pt">
                    <v:stroke endcap="round"/>
                  </v:line>
                  <v:line id="Line 551" o:spid="_x0000_s1979" style="position:absolute;flip:x;visibility:visible;mso-wrap-style:square" from="6891,2453" to="6929,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" strokecolor="#9d9d9d" strokeweight=".35pt">
                    <v:stroke endcap="round"/>
                  </v:line>
                  <v:line id="Line 552" o:spid="_x0000_s1980" style="position:absolute;visibility:visible;mso-wrap-style:square" from="6910,2440" to="6910,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" strokecolor="#9d9d9d" strokeweight=".35pt">
                    <v:stroke endcap="round"/>
                  </v:line>
                  <v:line id="Line 553" o:spid="_x0000_s1981" style="position:absolute;flip:x;visibility:visible;mso-wrap-style:square" from="6917,2469" to="6955,2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" strokecolor="#9d9d9d" strokeweight=".35pt">
                    <v:stroke endcap="round"/>
                  </v:line>
                  <v:line id="Line 554" o:spid="_x0000_s1982" style="position:absolute;visibility:visible;mso-wrap-style:square" from="6940,2453" to="6940,2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" strokecolor="#9d9d9d" strokeweight=".35pt">
                    <v:stroke endcap="round"/>
                  </v:line>
                  <v:line id="Line 555" o:spid="_x0000_s1983" style="position:absolute;flip:x;visibility:visible;mso-wrap-style:square" from="6940,2469" to="6978,2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" strokecolor="#9d9d9d" strokeweight=".35pt">
                    <v:stroke endcap="round"/>
                  </v:line>
                  <v:line id="Line 556" o:spid="_x0000_s1984" style="position:absolute;visibility:visible;mso-wrap-style:square" from="6959,2453" to="6959,2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" strokecolor="#9d9d9d" strokeweight=".35pt">
                    <v:stroke endcap="round"/>
                  </v:line>
                  <v:line id="Line 557" o:spid="_x0000_s1985" style="position:absolute;flip:x;visibility:visible;mso-wrap-style:square" from="6983,2469" to="7021,2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" strokecolor="#9d9d9d" strokeweight=".35pt">
                    <v:stroke endcap="round"/>
                  </v:line>
                  <v:line id="Line 558" o:spid="_x0000_s1986" style="position:absolute;visibility:visible;mso-wrap-style:square" from="7004,2453" to="7004,2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" strokecolor="#9d9d9d" strokeweight=".35pt">
                    <v:stroke endcap="round"/>
                  </v:line>
                  <v:line id="Line 559" o:spid="_x0000_s1987" style="position:absolute;flip:x;visibility:visible;mso-wrap-style:square" from="6983,2469" to="7021,2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" strokecolor="#9d9d9d" strokeweight=".35pt">
                    <v:stroke endcap="round"/>
                  </v:line>
                  <v:line id="Line 560" o:spid="_x0000_s1988" style="position:absolute;visibility:visible;mso-wrap-style:square" from="7004,2453" to="7004,2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" strokecolor="#9d9d9d" strokeweight=".35pt">
                    <v:stroke endcap="round"/>
                  </v:line>
                  <v:line id="Line 561" o:spid="_x0000_s1989" style="position:absolute;flip:x;visibility:visible;mso-wrap-style:square" from="6990,2469" to="7028,2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" strokecolor="#9d9d9d" strokeweight=".35pt">
                    <v:stroke endcap="round"/>
                  </v:line>
                  <v:line id="Line 562" o:spid="_x0000_s1990" style="position:absolute;visibility:visible;mso-wrap-style:square" from="7008,2453" to="7008,2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" strokecolor="#9d9d9d" strokeweight=".35pt">
                    <v:stroke endcap="round"/>
                  </v:line>
                  <v:line id="Line 563" o:spid="_x0000_s1991" style="position:absolute;flip:x;visibility:visible;mso-wrap-style:square" from="6994,2469" to="7032,2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" strokecolor="#9d9d9d" strokeweight=".35pt">
                    <v:stroke endcap="round"/>
                  </v:line>
                  <v:line id="Line 564" o:spid="_x0000_s1992" style="position:absolute;visibility:visible;mso-wrap-style:square" from="7018,2453" to="7018,2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" strokecolor="#9d9d9d" strokeweight=".35pt">
                    <v:stroke endcap="round"/>
                  </v:line>
                  <v:line id="Line 565" o:spid="_x0000_s1993" style="position:absolute;flip:x;visibility:visible;mso-wrap-style:square" from="7001,2469" to="7039,2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" strokecolor="#9d9d9d" strokeweight=".35pt">
                    <v:stroke endcap="round"/>
                  </v:line>
                  <v:line id="Line 566" o:spid="_x0000_s1994" style="position:absolute;visibility:visible;mso-wrap-style:square" from="7021,2453" to="7021,2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" strokecolor="#9d9d9d" strokeweight=".35pt">
                    <v:stroke endcap="round"/>
                  </v:line>
                  <v:line id="Line 567" o:spid="_x0000_s1995" style="position:absolute;flip:x;visibility:visible;mso-wrap-style:square" from="7008,2481" to="7046,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" strokecolor="#9d9d9d" strokeweight=".35pt">
                    <v:stroke endcap="round"/>
                  </v:line>
                  <v:line id="Line 568" o:spid="_x0000_s1996" style="position:absolute;visibility:visible;mso-wrap-style:square" from="7032,2466" to="7032,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" strokecolor="#9d9d9d" strokeweight=".35pt">
                    <v:stroke endcap="round"/>
                  </v:line>
                  <v:line id="Line 569" o:spid="_x0000_s1997" style="position:absolute;flip:x;visibility:visible;mso-wrap-style:square" from="7018,2481" to="7056,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" strokecolor="#9d9d9d" strokeweight=".35pt">
                    <v:stroke endcap="round"/>
                  </v:line>
                  <v:line id="Line 570" o:spid="_x0000_s1998" style="position:absolute;visibility:visible;mso-wrap-style:square" from="7039,2466" to="7039,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" strokecolor="#9d9d9d" strokeweight=".35pt">
                    <v:stroke endcap="round"/>
                  </v:line>
                  <v:line id="Line 571" o:spid="_x0000_s1999" style="position:absolute;flip:x;visibility:visible;mso-wrap-style:square" from="7018,2481" to="7056,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" strokecolor="#9d9d9d" strokeweight=".35pt">
                    <v:stroke endcap="round"/>
                  </v:line>
                  <v:line id="Line 572" o:spid="_x0000_s2000" style="position:absolute;visibility:visible;mso-wrap-style:square" from="7039,2466" to="7039,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" strokecolor="#9d9d9d" strokeweight=".35pt">
                    <v:stroke endcap="round"/>
                  </v:line>
                  <v:line id="Line 573" o:spid="_x0000_s2001" style="position:absolute;flip:x;visibility:visible;mso-wrap-style:square" from="7032,2481" to="7070,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" strokecolor="#9d9d9d" strokeweight=".35pt">
                    <v:stroke endcap="round"/>
                  </v:line>
                  <v:line id="Line 574" o:spid="_x0000_s2002" style="position:absolute;visibility:visible;mso-wrap-style:square" from="7056,2466" to="7056,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" strokecolor="#9d9d9d" strokeweight=".35pt">
                    <v:stroke endcap="round"/>
                  </v:line>
                  <v:line id="Line 575" o:spid="_x0000_s2003" style="position:absolute;flip:x;visibility:visible;mso-wrap-style:square" from="7042,2481" to="7081,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" strokecolor="#9d9d9d" strokeweight=".35pt">
                    <v:stroke endcap="round"/>
                  </v:line>
                  <v:line id="Line 576" o:spid="_x0000_s2004" style="position:absolute;visibility:visible;mso-wrap-style:square" from="7067,2466" to="7067,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" strokecolor="#9d9d9d" strokeweight=".35pt">
                    <v:stroke endcap="round"/>
                  </v:line>
                  <v:line id="Line 577" o:spid="_x0000_s2005" style="position:absolute;flip:x;visibility:visible;mso-wrap-style:square" from="7096,2481" to="7138,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" strokecolor="#9d9d9d" strokeweight=".35pt">
                    <v:stroke endcap="round"/>
                  </v:line>
                  <v:line id="Line 578" o:spid="_x0000_s2006" style="position:absolute;visibility:visible;mso-wrap-style:square" from="7119,2466" to="7119,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" strokecolor="#9d9d9d" strokeweight=".35pt">
                    <v:stroke endcap="round"/>
                  </v:line>
                  <v:line id="Line 579" o:spid="_x0000_s2007" style="position:absolute;flip:x;visibility:visible;mso-wrap-style:square" from="7115,2481" to="7154,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" strokecolor="#9d9d9d" strokeweight=".35pt">
                    <v:stroke endcap="round"/>
                  </v:line>
                  <v:line id="Line 580" o:spid="_x0000_s2008" style="position:absolute;visibility:visible;mso-wrap-style:square" from="7138,2466" to="7138,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" strokecolor="#9d9d9d" strokeweight=".35pt">
                    <v:stroke endcap="round"/>
                  </v:line>
                  <v:line id="Line 581" o:spid="_x0000_s2009" style="position:absolute;flip:x;visibility:visible;mso-wrap-style:square" from="7157,2481" to="7195,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" strokecolor="#9d9d9d" strokeweight=".35pt">
                    <v:stroke endcap="round"/>
                  </v:line>
                  <v:line id="Line 582" o:spid="_x0000_s2010" style="position:absolute;visibility:visible;mso-wrap-style:square" from="7180,2466" to="7180,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" strokecolor="#9d9d9d" strokeweight=".35pt">
                    <v:stroke endcap="round"/>
                  </v:line>
                  <v:line id="Line 583" o:spid="_x0000_s2011" style="position:absolute;flip:x;visibility:visible;mso-wrap-style:square" from="7192,2481" to="7230,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" strokecolor="#9d9d9d" strokeweight=".35pt">
                    <v:stroke endcap="round"/>
                  </v:line>
                  <v:line id="Line 584" o:spid="_x0000_s2012" style="position:absolute;visibility:visible;mso-wrap-style:square" from="7215,2466" to="7215,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" strokecolor="#9d9d9d" strokeweight=".35pt">
                    <v:stroke endcap="round"/>
                  </v:line>
                  <v:line id="Line 585" o:spid="_x0000_s2013" style="position:absolute;flip:x;visibility:visible;mso-wrap-style:square" from="7215,2481" to="7253,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" strokecolor="#9d9d9d" strokeweight=".35pt">
                    <v:stroke endcap="round"/>
                  </v:line>
                  <v:line id="Line 586" o:spid="_x0000_s2014" style="position:absolute;visibility:visible;mso-wrap-style:square" from="7234,2466" to="7234,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" strokecolor="#9d9d9d" strokeweight=".35pt">
                    <v:stroke endcap="round"/>
                  </v:line>
                  <v:line id="Line 587" o:spid="_x0000_s2015" style="position:absolute;flip:x;visibility:visible;mso-wrap-style:square" from="7225,2481" to="7263,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" strokecolor="#9d9d9d" strokeweight=".35pt">
                    <v:stroke endcap="round"/>
                  </v:line>
                  <v:line id="Line 588" o:spid="_x0000_s2016" style="position:absolute;visibility:visible;mso-wrap-style:square" from="7246,2466" to="7246,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" strokecolor="#9d9d9d" strokeweight=".35pt">
                    <v:stroke endcap="round"/>
                  </v:line>
                  <v:line id="Line 589" o:spid="_x0000_s2017" style="position:absolute;flip:x;visibility:visible;mso-wrap-style:square" from="7234,2481" to="7277,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" strokecolor="#9d9d9d" strokeweight=".35pt">
                    <v:stroke endcap="round"/>
                  </v:line>
                  <v:line id="Line 590" o:spid="_x0000_s2018" style="position:absolute;visibility:visible;mso-wrap-style:square" from="7256,2466" to="7256,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" strokecolor="#9d9d9d" strokeweight=".35pt">
                    <v:stroke endcap="round"/>
                  </v:line>
                  <v:line id="Line 591" o:spid="_x0000_s2019" style="position:absolute;flip:x;visibility:visible;mso-wrap-style:square" from="7234,2481" to="7277,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" strokecolor="#9d9d9d" strokeweight=".35pt">
                    <v:stroke endcap="round"/>
                  </v:line>
                  <v:line id="Line 592" o:spid="_x0000_s2020" style="position:absolute;visibility:visible;mso-wrap-style:square" from="7256,2466" to="7256,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" strokecolor="#9d9d9d" strokeweight=".35pt">
                    <v:stroke endcap="round"/>
                  </v:line>
                  <v:line id="Line 593" o:spid="_x0000_s2021" style="position:absolute;flip:x;visibility:visible;mso-wrap-style:square" from="7253,2481" to="7291,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" strokecolor="#9d9d9d" strokeweight=".35pt">
                    <v:stroke endcap="round"/>
                  </v:line>
                  <v:line id="Line 594" o:spid="_x0000_s2022" style="position:absolute;visibility:visible;mso-wrap-style:square" from="7277,2466" to="7277,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" strokecolor="#9d9d9d" strokeweight=".35pt">
                    <v:stroke endcap="round"/>
                  </v:line>
                  <v:line id="Line 595" o:spid="_x0000_s2023" style="position:absolute;flip:x;visibility:visible;mso-wrap-style:square" from="7322,2481" to="7364,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" strokecolor="#9d9d9d" strokeweight=".35pt">
                    <v:stroke endcap="round"/>
                  </v:line>
                  <v:line id="Line 596" o:spid="_x0000_s2024" style="position:absolute;visibility:visible;mso-wrap-style:square" from="7345,2466" to="7345,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" strokecolor="#9d9d9d" strokeweight=".35pt">
                    <v:stroke endcap="round"/>
                  </v:line>
                  <v:line id="Line 597" o:spid="_x0000_s2025" style="position:absolute;flip:x;visibility:visible;mso-wrap-style:square" from="7371,2481" to="7413,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" strokecolor="#9d9d9d" strokeweight=".35pt">
                    <v:stroke endcap="round"/>
                  </v:line>
                  <v:line id="Line 598" o:spid="_x0000_s2026" style="position:absolute;visibility:visible;mso-wrap-style:square" from="7394,2466" to="7394,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" strokecolor="#9d9d9d" strokeweight=".35pt">
                    <v:stroke endcap="round"/>
                  </v:line>
                  <v:line id="Line 599" o:spid="_x0000_s2027" style="position:absolute;flip:x;visibility:visible;mso-wrap-style:square" from="7371,2481" to="7413,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" strokecolor="#9d9d9d" strokeweight=".35pt">
                    <v:stroke endcap="round"/>
                  </v:line>
                  <v:line id="Line 600" o:spid="_x0000_s2028" style="position:absolute;visibility:visible;mso-wrap-style:square" from="7394,2466" to="7394,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" strokecolor="#9d9d9d" strokeweight=".35pt">
                    <v:stroke endcap="round"/>
                  </v:line>
                  <v:line id="Line 601" o:spid="_x0000_s2029" style="position:absolute;flip:x;visibility:visible;mso-wrap-style:square" from="7378,2481" to="7418,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" strokecolor="#9d9d9d" strokeweight=".35pt">
                    <v:stroke endcap="round"/>
                  </v:line>
                  <v:line id="Line 602" o:spid="_x0000_s2030" style="position:absolute;visibility:visible;mso-wrap-style:square" from="7401,2466" to="7401,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" strokecolor="#9d9d9d" strokeweight=".35pt">
                    <v:stroke endcap="round"/>
                  </v:line>
                  <v:line id="Line 603" o:spid="_x0000_s2031" style="position:absolute;flip:x;visibility:visible;mso-wrap-style:square" from="7422,2481" to="7460,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" strokecolor="#9d9d9d" strokeweight=".35pt">
                    <v:stroke endcap="round"/>
                  </v:line>
                  <v:line id="Line 604" o:spid="_x0000_s2032" style="position:absolute;visibility:visible;mso-wrap-style:square" from="7443,2466" to="7443,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" strokecolor="#9d9d9d" strokeweight=".35pt">
                    <v:stroke endcap="round"/>
                  </v:line>
                  <v:line id="Line 605" o:spid="_x0000_s2033" style="position:absolute;flip:x;visibility:visible;mso-wrap-style:square" from="7432,2481" to="7470,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" strokecolor="#9d9d9d" strokeweight=".35pt">
                    <v:stroke endcap="round"/>
                  </v:line>
                  <v:line id="Line 606" o:spid="_x0000_s2034" style="position:absolute;visibility:visible;mso-wrap-style:square" from="7456,2466" to="7456,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" strokecolor="#9d9d9d" strokeweight=".35pt">
                    <v:stroke endcap="round"/>
                  </v:line>
                </v:group>
                <v:group id="Group 808" o:spid="_x0000_s2035" style="position:absolute;left:2571;top:-2;width:54756;height:29140" coordorigin="405,-149" coordsize="8623,4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">
                  <v:line id="Line 608" o:spid="_x0000_s2036" style="position:absolute;flip:x;visibility:visible;mso-wrap-style:square" from="7443,2481" to="7481,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" strokecolor="#9d9d9d" strokeweight=".35pt">
                    <v:stroke endcap="round"/>
                  </v:line>
                  <v:line id="Line 609" o:spid="_x0000_s2037" style="position:absolute;visibility:visible;mso-wrap-style:square" from="7467,2466" to="7467,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" strokecolor="#9d9d9d" strokeweight=".35pt">
                    <v:stroke endcap="round"/>
                  </v:line>
                  <v:line id="Line 610" o:spid="_x0000_s2038" style="position:absolute;flip:x;visibility:visible;mso-wrap-style:square" from="7451,2481" to="7491,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" strokecolor="#9d9d9d" strokeweight=".35pt">
                    <v:stroke endcap="round"/>
                  </v:line>
                  <v:line id="Line 611" o:spid="_x0000_s2039" style="position:absolute;visibility:visible;mso-wrap-style:square" from="7470,2466" to="7470,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" strokecolor="#9d9d9d" strokeweight=".35pt">
                    <v:stroke endcap="round"/>
                  </v:line>
                  <v:line id="Line 612" o:spid="_x0000_s2040" style="position:absolute;flip:x;visibility:visible;mso-wrap-style:square" from="7467,2481" to="7505,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" strokecolor="#9d9d9d" strokeweight=".35pt">
                    <v:stroke endcap="round"/>
                  </v:line>
                  <v:line id="Line 613" o:spid="_x0000_s2041" style="position:absolute;visibility:visible;mso-wrap-style:square" from="7491,2466" to="7491,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" strokecolor="#9d9d9d" strokeweight=".35pt">
                    <v:stroke endcap="round"/>
                  </v:line>
                  <v:line id="Line 614" o:spid="_x0000_s2042" style="position:absolute;flip:x;visibility:visible;mso-wrap-style:square" from="7477,2481" to="7516,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" strokecolor="#9d9d9d" strokeweight=".35pt">
                    <v:stroke endcap="round"/>
                  </v:line>
                  <v:line id="Line 615" o:spid="_x0000_s2043" style="position:absolute;visibility:visible;mso-wrap-style:square" from="7502,2466" to="7502,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" strokecolor="#9d9d9d" strokeweight=".35pt">
                    <v:stroke endcap="round"/>
                  </v:line>
                  <v:line id="Line 616" o:spid="_x0000_s2044" style="position:absolute;flip:x;visibility:visible;mso-wrap-style:square" from="7491,2481" to="7528,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" strokecolor="#9d9d9d" strokeweight=".35pt">
                    <v:stroke endcap="round"/>
                  </v:line>
                  <v:line id="Line 617" o:spid="_x0000_s2045" style="position:absolute;visibility:visible;mso-wrap-style:square" from="7509,2466" to="7509,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" strokecolor="#9d9d9d" strokeweight=".35pt">
                    <v:stroke endcap="round"/>
                  </v:line>
                  <v:line id="Line 618" o:spid="_x0000_s2046" style="position:absolute;flip:x;visibility:visible;mso-wrap-style:square" from="7491,2481" to="7528,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" strokecolor="#9d9d9d" strokeweight=".35pt">
                    <v:stroke endcap="round"/>
                  </v:line>
                  <v:line id="Line 619" o:spid="_x0000_s2047" style="position:absolute;visibility:visible;mso-wrap-style:square" from="7509,2466" to="7509,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" strokecolor="#9d9d9d" strokeweight=".35pt">
                    <v:stroke endcap="round"/>
                  </v:line>
                  <v:line id="Line 620" o:spid="_x0000_s2048" style="position:absolute;flip:x;visibility:visible;mso-wrap-style:square" from="7519,2509" to="7557,2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" strokecolor="#9d9d9d" strokeweight=".35pt">
                    <v:stroke endcap="round"/>
                  </v:line>
                  <v:line id="Line 621" o:spid="_x0000_s2049" style="position:absolute;visibility:visible;mso-wrap-style:square" from="7543,2492" to="7543,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" strokecolor="#9d9d9d" strokeweight=".35pt">
                    <v:stroke endcap="round"/>
                  </v:line>
                  <v:line id="Line 622" o:spid="_x0000_s2050" style="position:absolute;flip:x;visibility:visible;mso-wrap-style:square" from="7543,2509" to="7582,2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" strokecolor="#9d9d9d" strokeweight=".35pt">
                    <v:stroke endcap="round"/>
                  </v:line>
                  <v:line id="Line 623" o:spid="_x0000_s2051" style="position:absolute;visibility:visible;mso-wrap-style:square" from="7566,2492" to="7566,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" strokecolor="#9d9d9d" strokeweight=".35pt">
                    <v:stroke endcap="round"/>
                  </v:line>
                  <v:line id="Line 624" o:spid="_x0000_s2052" style="position:absolute;flip:x;visibility:visible;mso-wrap-style:square" from="7554,2509" to="7592,2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" strokecolor="#9d9d9d" strokeweight=".35pt">
                    <v:stroke endcap="round"/>
                  </v:line>
                  <v:line id="Line 625" o:spid="_x0000_s2053" style="position:absolute;visibility:visible;mso-wrap-style:square" from="7578,2492" to="7578,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" strokecolor="#9d9d9d" strokeweight=".35pt">
                    <v:stroke endcap="round"/>
                  </v:line>
                  <v:line id="Line 626" o:spid="_x0000_s2054" style="position:absolute;flip:x;visibility:visible;mso-wrap-style:square" from="7557,2509" to="7596,2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" strokecolor="#9d9d9d" strokeweight=".35pt">
                    <v:stroke endcap="round"/>
                  </v:line>
                  <v:line id="Line 627" o:spid="_x0000_s2055" style="position:absolute;visibility:visible;mso-wrap-style:square" from="7582,2492" to="7582,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" strokecolor="#9d9d9d" strokeweight=".35pt">
                    <v:stroke endcap="round"/>
                  </v:line>
                  <v:line id="Line 628" o:spid="_x0000_s2056" style="position:absolute;flip:x;visibility:visible;mso-wrap-style:square" from="7570,2530" to="7608,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" strokecolor="#9d9d9d" strokeweight=".35pt">
                    <v:stroke endcap="round"/>
                  </v:line>
                  <v:line id="Line 629" o:spid="_x0000_s2057" style="position:absolute;visibility:visible;mso-wrap-style:square" from="7592,2516" to="7592,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" strokecolor="#9d9d9d" strokeweight=".35pt">
                    <v:stroke endcap="round"/>
                  </v:line>
                  <v:line id="Line 630" o:spid="_x0000_s2058" style="position:absolute;flip:x;visibility:visible;mso-wrap-style:square" from="7582,2530" to="7618,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" strokecolor="#9d9d9d" strokeweight=".35pt">
                    <v:stroke endcap="round"/>
                  </v:line>
                  <v:line id="Line 631" o:spid="_x0000_s2059" style="position:absolute;visibility:visible;mso-wrap-style:square" from="7604,2516" to="7604,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" strokecolor="#9d9d9d" strokeweight=".35pt">
                    <v:stroke endcap="round"/>
                  </v:line>
                  <v:line id="Line 632" o:spid="_x0000_s2060" style="position:absolute;flip:x;visibility:visible;mso-wrap-style:square" from="7589,2530" to="7627,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" strokecolor="#9d9d9d" strokeweight=".35pt">
                    <v:stroke endcap="round"/>
                  </v:line>
                  <v:line id="Line 633" o:spid="_x0000_s2061" style="position:absolute;visibility:visible;mso-wrap-style:square" from="7608,2516" to="7608,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" strokecolor="#9d9d9d" strokeweight=".35pt">
                    <v:stroke endcap="round"/>
                  </v:line>
                  <v:line id="Line 634" o:spid="_x0000_s2062" style="position:absolute;flip:x;visibility:visible;mso-wrap-style:square" from="7596,2530" to="7639,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" strokecolor="#9d9d9d" strokeweight=".35pt">
                    <v:stroke endcap="round"/>
                  </v:line>
                  <v:line id="Line 635" o:spid="_x0000_s2063" style="position:absolute;visibility:visible;mso-wrap-style:square" from="7618,2516" to="7618,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" strokecolor="#9d9d9d" strokeweight=".35pt">
                    <v:stroke endcap="round"/>
                  </v:line>
                  <v:line id="Line 636" o:spid="_x0000_s2064" style="position:absolute;flip:x;visibility:visible;mso-wrap-style:square" from="7604,2530" to="7643,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" strokecolor="#9d9d9d" strokeweight=".35pt">
                    <v:stroke endcap="round"/>
                  </v:line>
                  <v:line id="Line 637" o:spid="_x0000_s2065" style="position:absolute;visibility:visible;mso-wrap-style:square" from="7627,2516" to="7627,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" strokecolor="#9d9d9d" strokeweight=".35pt">
                    <v:stroke endcap="round"/>
                  </v:line>
                  <v:line id="Line 638" o:spid="_x0000_s2066" style="position:absolute;flip:x;visibility:visible;mso-wrap-style:square" from="7608,2530" to="7646,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" strokecolor="#9d9d9d" strokeweight=".35pt">
                    <v:stroke endcap="round"/>
                  </v:line>
                  <v:line id="Line 639" o:spid="_x0000_s2067" style="position:absolute;visibility:visible;mso-wrap-style:square" from="7630,2516" to="7630,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" strokecolor="#9d9d9d" strokeweight=".35pt">
                    <v:stroke endcap="round"/>
                  </v:line>
                  <v:line id="Line 640" o:spid="_x0000_s2068" style="position:absolute;flip:x;visibility:visible;mso-wrap-style:square" from="7627,2530" to="7665,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" strokecolor="#9d9d9d" strokeweight=".35pt">
                    <v:stroke endcap="round"/>
                  </v:line>
                  <v:line id="Line 641" o:spid="_x0000_s2069" style="position:absolute;visibility:visible;mso-wrap-style:square" from="7646,2516" to="7646,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" strokecolor="#9d9d9d" strokeweight=".35pt">
                    <v:stroke endcap="round"/>
                  </v:line>
                  <v:line id="Line 642" o:spid="_x0000_s2070" style="position:absolute;flip:x;visibility:visible;mso-wrap-style:square" from="7627,2530" to="7665,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" strokecolor="#9d9d9d" strokeweight=".35pt">
                    <v:stroke endcap="round"/>
                  </v:line>
                  <v:line id="Line 643" o:spid="_x0000_s2071" style="position:absolute;visibility:visible;mso-wrap-style:square" from="7646,2516" to="7646,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" strokecolor="#9d9d9d" strokeweight=".35pt">
                    <v:stroke endcap="round"/>
                  </v:line>
                  <v:line id="Line 644" o:spid="_x0000_s2072" style="position:absolute;flip:x;visibility:visible;mso-wrap-style:square" from="7657,2530" to="7695,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" strokecolor="#9d9d9d" strokeweight=".35pt">
                    <v:stroke endcap="round"/>
                  </v:line>
                  <v:line id="Line 645" o:spid="_x0000_s2073" style="position:absolute;visibility:visible;mso-wrap-style:square" from="7681,2516" to="7681,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" strokecolor="#9d9d9d" strokeweight=".35pt">
                    <v:stroke endcap="round"/>
                  </v:line>
                  <v:line id="Line 646" o:spid="_x0000_s2074" style="position:absolute;flip:x;visibility:visible;mso-wrap-style:square" from="7688,2530" to="7726,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" strokecolor="#9d9d9d" strokeweight=".35pt">
                    <v:stroke endcap="round"/>
                  </v:line>
                  <v:line id="Line 647" o:spid="_x0000_s2075" style="position:absolute;visibility:visible;mso-wrap-style:square" from="7705,2516" to="7705,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" strokecolor="#9d9d9d" strokeweight=".35pt">
                    <v:stroke endcap="round"/>
                  </v:line>
                  <v:line id="Line 648" o:spid="_x0000_s2076" style="position:absolute;flip:x;visibility:visible;mso-wrap-style:square" from="7716,2530" to="7754,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" strokecolor="#9d9d9d" strokeweight=".35pt">
                    <v:stroke endcap="round"/>
                  </v:line>
                  <v:line id="Line 649" o:spid="_x0000_s2077" style="position:absolute;visibility:visible;mso-wrap-style:square" from="7733,2516" to="7733,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" strokecolor="#9d9d9d" strokeweight=".35pt">
                    <v:stroke endcap="round"/>
                  </v:line>
                  <v:line id="Line 650" o:spid="_x0000_s2078" style="position:absolute;flip:x;visibility:visible;mso-wrap-style:square" from="7719,2530" to="7757,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" strokecolor="#9d9d9d" strokeweight=".35pt">
                    <v:stroke endcap="round"/>
                  </v:line>
                  <v:line id="Line 651" o:spid="_x0000_s2079" style="position:absolute;visibility:visible;mso-wrap-style:square" from="7740,2516" to="7740,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" strokecolor="#9d9d9d" strokeweight=".35pt">
                    <v:stroke endcap="round"/>
                  </v:line>
                  <v:line id="Line 652" o:spid="_x0000_s2080" style="position:absolute;flip:x;visibility:visible;mso-wrap-style:square" from="7733,2530" to="7775,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" strokecolor="#9d9d9d" strokeweight=".35pt">
                    <v:stroke endcap="round"/>
                  </v:line>
                  <v:line id="Line 653" o:spid="_x0000_s2081" style="position:absolute;visibility:visible;mso-wrap-style:square" from="7757,2516" to="7757,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" strokecolor="#9d9d9d" strokeweight=".35pt">
                    <v:stroke endcap="round"/>
                  </v:line>
                  <v:line id="Line 654" o:spid="_x0000_s2082" style="position:absolute;flip:x;visibility:visible;mso-wrap-style:square" from="7740,2530" to="7778,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" strokecolor="#9d9d9d" strokeweight=".35pt">
                    <v:stroke endcap="round"/>
                  </v:line>
                  <v:line id="Line 655" o:spid="_x0000_s2083" style="position:absolute;visibility:visible;mso-wrap-style:square" from="7764,2516" to="7764,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" strokecolor="#9d9d9d" strokeweight=".35pt">
                    <v:stroke endcap="round"/>
                  </v:line>
                  <v:line id="Line 656" o:spid="_x0000_s2084" style="position:absolute;flip:x;visibility:visible;mso-wrap-style:square" from="7764,2530" to="7803,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" strokecolor="#9d9d9d" strokeweight=".35pt">
                    <v:stroke endcap="round"/>
                  </v:line>
                  <v:line id="Line 657" o:spid="_x0000_s2085" style="position:absolute;visibility:visible;mso-wrap-style:square" from="7784,2516" to="7784,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" strokecolor="#9d9d9d" strokeweight=".35pt">
                    <v:stroke endcap="round"/>
                  </v:line>
                  <v:line id="Line 658" o:spid="_x0000_s2086" style="position:absolute;flip:x;visibility:visible;mso-wrap-style:square" from="7775,2530" to="7813,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" strokecolor="#9d9d9d" strokeweight=".35pt">
                    <v:stroke endcap="round"/>
                  </v:line>
                  <v:line id="Line 659" o:spid="_x0000_s2087" style="position:absolute;visibility:visible;mso-wrap-style:square" from="7796,2516" to="7796,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" strokecolor="#9d9d9d" strokeweight=".35pt">
                    <v:stroke endcap="round"/>
                  </v:line>
                  <v:line id="Line 660" o:spid="_x0000_s2088" style="position:absolute;flip:x;visibility:visible;mso-wrap-style:square" from="7784,2530" to="7825,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" strokecolor="#9d9d9d" strokeweight=".35pt">
                    <v:stroke endcap="round"/>
                  </v:line>
                  <v:line id="Line 661" o:spid="_x0000_s2089" style="position:absolute;visibility:visible;mso-wrap-style:square" from="7806,2516" to="7806,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" strokecolor="#9d9d9d" strokeweight=".35pt">
                    <v:stroke endcap="round"/>
                  </v:line>
                  <v:line id="Line 662" o:spid="_x0000_s2090" style="position:absolute;flip:x;visibility:visible;mso-wrap-style:square" from="7806,2530" to="7844,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" strokecolor="#9d9d9d" strokeweight=".35pt">
                    <v:stroke endcap="round"/>
                  </v:line>
                  <v:line id="Line 663" o:spid="_x0000_s2091" style="position:absolute;visibility:visible;mso-wrap-style:square" from="7829,2516" to="7829,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" strokecolor="#9d9d9d" strokeweight=".35pt">
                    <v:stroke endcap="round"/>
                  </v:line>
                  <v:line id="Line 664" o:spid="_x0000_s2092" style="position:absolute;flip:x;visibility:visible;mso-wrap-style:square" from="7844,2530" to="7883,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" strokecolor="#9d9d9d" strokeweight=".35pt">
                    <v:stroke endcap="round"/>
                  </v:line>
                  <v:line id="Line 665" o:spid="_x0000_s2093" style="position:absolute;visibility:visible;mso-wrap-style:square" from="7867,2516" to="7867,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" strokecolor="#9d9d9d" strokeweight=".35pt">
                    <v:stroke endcap="round"/>
                  </v:line>
                  <v:line id="Line 666" o:spid="_x0000_s2094" style="position:absolute;flip:x;visibility:visible;mso-wrap-style:square" from="7857,2530" to="7895,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" strokecolor="#9d9d9d" strokeweight=".35pt">
                    <v:stroke endcap="round"/>
                  </v:line>
                  <v:line id="Line 667" o:spid="_x0000_s2095" style="position:absolute;visibility:visible;mso-wrap-style:square" from="7878,2516" to="7878,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" strokecolor="#9d9d9d" strokeweight=".35pt">
                    <v:stroke endcap="round"/>
                  </v:line>
                  <v:line id="Line 668" o:spid="_x0000_s2096" style="position:absolute;flip:x;visibility:visible;mso-wrap-style:square" from="7902,2530" to="7940,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" strokecolor="#9d9d9d" strokeweight=".35pt">
                    <v:stroke endcap="round"/>
                  </v:line>
                  <v:line id="Line 669" o:spid="_x0000_s2097" style="position:absolute;visibility:visible;mso-wrap-style:square" from="7919,2516" to="7919,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" strokecolor="#9d9d9d" strokeweight=".35pt">
                    <v:stroke endcap="round"/>
                  </v:line>
                  <v:line id="Line 670" o:spid="_x0000_s2098" style="position:absolute;flip:x;visibility:visible;mso-wrap-style:square" from="7940,2530" to="7978,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" strokecolor="#9d9d9d" strokeweight=".35pt">
                    <v:stroke endcap="round"/>
                  </v:line>
                  <v:line id="Line 671" o:spid="_x0000_s2099" style="position:absolute;visibility:visible;mso-wrap-style:square" from="7963,2516" to="7963,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" strokecolor="#9d9d9d" strokeweight=".35pt">
                    <v:stroke endcap="round"/>
                  </v:line>
                  <v:line id="Line 672" o:spid="_x0000_s2100" style="position:absolute;flip:x;visibility:visible;mso-wrap-style:square" from="7966,2530" to="8005,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" strokecolor="#9d9d9d" strokeweight=".35pt">
                    <v:stroke endcap="round"/>
                  </v:line>
                  <v:line id="Line 673" o:spid="_x0000_s2101" style="position:absolute;visibility:visible;mso-wrap-style:square" from="7989,2516" to="7989,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" strokecolor="#9d9d9d" strokeweight=".35pt">
                    <v:stroke endcap="round"/>
                  </v:line>
                  <v:line id="Line 674" o:spid="_x0000_s2102" style="position:absolute;flip:x;visibility:visible;mso-wrap-style:square" from="7978,2530" to="8017,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" strokecolor="#9d9d9d" strokeweight=".35pt">
                    <v:stroke endcap="round"/>
                  </v:line>
                  <v:line id="Line 675" o:spid="_x0000_s2103" style="position:absolute;visibility:visible;mso-wrap-style:square" from="8001,2516" to="8001,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" strokecolor="#9d9d9d" strokeweight=".35pt">
                    <v:stroke endcap="round"/>
                  </v:line>
                  <v:line id="Line 676" o:spid="_x0000_s2104" style="position:absolute;flip:x;visibility:visible;mso-wrap-style:square" from="7978,2530" to="8017,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" strokecolor="#9d9d9d" strokeweight=".35pt">
                    <v:stroke endcap="round"/>
                  </v:line>
                  <v:line id="Line 677" o:spid="_x0000_s2105" style="position:absolute;visibility:visible;mso-wrap-style:square" from="8001,2516" to="8001,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" strokecolor="#9d9d9d" strokeweight=".35pt">
                    <v:stroke endcap="round"/>
                  </v:line>
                  <v:line id="Line 678" o:spid="_x0000_s2106" style="position:absolute;flip:x;visibility:visible;mso-wrap-style:square" from="7992,2530" to="8031,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" strokecolor="#9d9d9d" strokeweight=".35pt">
                    <v:stroke endcap="round"/>
                  </v:line>
                  <v:line id="Line 679" o:spid="_x0000_s2107" style="position:absolute;visibility:visible;mso-wrap-style:square" from="8017,2516" to="8017,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" strokecolor="#9d9d9d" strokeweight=".35pt">
                    <v:stroke endcap="round"/>
                  </v:line>
                  <v:line id="Line 680" o:spid="_x0000_s2108" style="position:absolute;flip:x;visibility:visible;mso-wrap-style:square" from="8065,2530" to="8104,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" strokecolor="#9d9d9d" strokeweight=".35pt">
                    <v:stroke endcap="round"/>
                  </v:line>
                  <v:line id="Line 681" o:spid="_x0000_s2109" style="position:absolute;visibility:visible;mso-wrap-style:square" from="8088,2516" to="8088,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" strokecolor="#9d9d9d" strokeweight=".35pt">
                    <v:stroke endcap="round"/>
                  </v:line>
                  <v:line id="Line 682" o:spid="_x0000_s2110" style="position:absolute;flip:x;visibility:visible;mso-wrap-style:square" from="8100,2530" to="8137,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" strokecolor="#9d9d9d" strokeweight=".35pt">
                    <v:stroke endcap="round"/>
                  </v:line>
                  <v:line id="Line 683" o:spid="_x0000_s2111" style="position:absolute;visibility:visible;mso-wrap-style:square" from="8119,2516" to="8119,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" strokecolor="#9d9d9d" strokeweight=".35pt">
                    <v:stroke endcap="round"/>
                  </v:line>
                  <v:line id="Line 684" o:spid="_x0000_s2112" style="position:absolute;flip:x;visibility:visible;mso-wrap-style:square" from="8104,2530" to="8140,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" strokecolor="#9d9d9d" strokeweight=".35pt">
                    <v:stroke endcap="round"/>
                  </v:line>
                  <v:line id="Line 685" o:spid="_x0000_s2113" style="position:absolute;visibility:visible;mso-wrap-style:square" from="8126,2516" to="8126,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" strokecolor="#9d9d9d" strokeweight=".35pt">
                    <v:stroke endcap="round"/>
                  </v:line>
                  <v:line id="Line 686" o:spid="_x0000_s2114" style="position:absolute;flip:x;visibility:visible;mso-wrap-style:square" from="8107,2530" to="8147,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" strokecolor="#9d9d9d" strokeweight=".35pt">
                    <v:stroke endcap="round"/>
                  </v:line>
                  <v:line id="Line 687" o:spid="_x0000_s2115" style="position:absolute;visibility:visible;mso-wrap-style:square" from="8130,2516" to="8130,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" strokecolor="#9d9d9d" strokeweight=".35pt">
                    <v:stroke endcap="round"/>
                  </v:line>
                  <v:line id="Line 688" o:spid="_x0000_s2116" style="position:absolute;flip:x;visibility:visible;mso-wrap-style:square" from="8116,2530" to="8154,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" strokecolor="#9d9d9d" strokeweight=".35pt">
                    <v:stroke endcap="round"/>
                  </v:line>
                  <v:line id="Line 689" o:spid="_x0000_s2117" style="position:absolute;visibility:visible;mso-wrap-style:square" from="8137,2516" to="8137,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" strokecolor="#9d9d9d" strokeweight=".35pt">
                    <v:stroke endcap="round"/>
                  </v:line>
                  <v:line id="Line 690" o:spid="_x0000_s2118" style="position:absolute;flip:x;visibility:visible;mso-wrap-style:square" from="8130,2530" to="8168,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" strokecolor="#9d9d9d" strokeweight=".35pt">
                    <v:stroke endcap="round"/>
                  </v:line>
                  <v:line id="Line 691" o:spid="_x0000_s2119" style="position:absolute;visibility:visible;mso-wrap-style:square" from="8154,2516" to="8154,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" strokecolor="#9d9d9d" strokeweight=".35pt">
                    <v:stroke endcap="round"/>
                  </v:line>
                  <v:line id="Line 692" o:spid="_x0000_s2120" style="position:absolute;flip:x;visibility:visible;mso-wrap-style:square" from="8140,2530" to="8179,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" strokecolor="#9d9d9d" strokeweight=".35pt">
                    <v:stroke endcap="round"/>
                  </v:line>
                  <v:line id="Line 693" o:spid="_x0000_s2121" style="position:absolute;visibility:visible;mso-wrap-style:square" from="8165,2516" to="8165,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" strokecolor="#9d9d9d" strokeweight=".35pt">
                    <v:stroke endcap="round"/>
                  </v:line>
                  <v:line id="Line 694" o:spid="_x0000_s2122" style="position:absolute;flip:x;visibility:visible;mso-wrap-style:square" from="8147,2530" to="8189,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" strokecolor="#9d9d9d" strokeweight=".35pt">
                    <v:stroke endcap="round"/>
                  </v:line>
                  <v:line id="Line 695" o:spid="_x0000_s2123" style="position:absolute;visibility:visible;mso-wrap-style:square" from="8168,2516" to="8168,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" strokecolor="#9d9d9d" strokeweight=".35pt">
                    <v:stroke endcap="round"/>
                  </v:line>
                  <v:line id="Line 696" o:spid="_x0000_s2124" style="position:absolute;flip:x;visibility:visible;mso-wrap-style:square" from="8154,2530" to="8192,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" strokecolor="#9d9d9d" strokeweight=".35pt">
                    <v:stroke endcap="round"/>
                  </v:line>
                  <v:line id="Line 697" o:spid="_x0000_s2125" style="position:absolute;visibility:visible;mso-wrap-style:square" from="8175,2516" to="8175,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" strokecolor="#9d9d9d" strokeweight=".35pt">
                    <v:stroke endcap="round"/>
                  </v:line>
                  <v:line id="Line 698" o:spid="_x0000_s2126" style="position:absolute;flip:x;visibility:visible;mso-wrap-style:square" from="8165,2530" to="8203,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" strokecolor="#9d9d9d" strokeweight=".35pt">
                    <v:stroke endcap="round"/>
                  </v:line>
                  <v:line id="Line 699" o:spid="_x0000_s2127" style="position:absolute;visibility:visible;mso-wrap-style:square" from="8189,2516" to="8189,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" strokecolor="#9d9d9d" strokeweight=".35pt">
                    <v:stroke endcap="round"/>
                  </v:line>
                  <v:line id="Line 700" o:spid="_x0000_s2128" style="position:absolute;flip:x;visibility:visible;mso-wrap-style:square" from="8168,2530" to="8206,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" strokecolor="#9d9d9d" strokeweight=".35pt">
                    <v:stroke endcap="round"/>
                  </v:line>
                  <v:line id="Line 701" o:spid="_x0000_s2129" style="position:absolute;visibility:visible;mso-wrap-style:square" from="8192,2516" to="8192,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" strokecolor="#9d9d9d" strokeweight=".35pt">
                    <v:stroke endcap="round"/>
                  </v:line>
                  <v:line id="Line 702" o:spid="_x0000_s2130" style="position:absolute;flip:x;visibility:visible;mso-wrap-style:square" from="8179,2530" to="8219,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" strokecolor="#9d9d9d" strokeweight=".35pt">
                    <v:stroke endcap="round"/>
                  </v:line>
                  <v:line id="Line 703" o:spid="_x0000_s2131" style="position:absolute;visibility:visible;mso-wrap-style:square" from="8203,2516" to="8203,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" strokecolor="#9d9d9d" strokeweight=".35pt">
                    <v:stroke endcap="round"/>
                  </v:line>
                  <v:line id="Line 704" o:spid="_x0000_s2132" style="position:absolute;flip:x;visibility:visible;mso-wrap-style:square" from="8189,2530" to="8226,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" strokecolor="#9d9d9d" strokeweight=".35pt">
                    <v:stroke endcap="round"/>
                  </v:line>
                  <v:line id="Line 705" o:spid="_x0000_s2133" style="position:absolute;visibility:visible;mso-wrap-style:square" from="8206,2516" to="8206,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" strokecolor="#9d9d9d" strokeweight=".35pt">
                    <v:stroke endcap="round"/>
                  </v:line>
                  <v:line id="Line 706" o:spid="_x0000_s2134" style="position:absolute;flip:x;visibility:visible;mso-wrap-style:square" from="8213,2530" to="8252,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" strokecolor="#9d9d9d" strokeweight=".35pt">
                    <v:stroke endcap="round"/>
                  </v:line>
                  <v:line id="Line 707" o:spid="_x0000_s2135" style="position:absolute;visibility:visible;mso-wrap-style:square" from="8238,2516" to="8238,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" strokecolor="#9d9d9d" strokeweight=".35pt">
                    <v:stroke endcap="round"/>
                  </v:line>
                  <v:line id="Line 708" o:spid="_x0000_s2136" style="position:absolute;flip:x;visibility:visible;mso-wrap-style:square" from="8619,2530" to="8657,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" strokecolor="#9d9d9d" strokeweight=".35pt">
                    <v:stroke endcap="round"/>
                  </v:line>
                  <v:line id="Line 709" o:spid="_x0000_s2137" style="position:absolute;visibility:visible;mso-wrap-style:square" from="8641,2516" to="8641,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" strokecolor="#9d9d9d" strokeweight=".35pt">
                    <v:stroke endcap="round"/>
                  </v:line>
                  <v:shape id="Freeform 710" o:spid="_x0000_s2138" style="position:absolute;left:961;top:105;width:66;height:38;visibility:visible;mso-wrap-style:square;v-text-anchor:top" coordsize="6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" path="m,l4,,38,r,14l55,14r,13l66,27r,11e" filled="f" strokecolor="#9d9d9d" strokeweight=".35pt">
                    <v:stroke joinstyle="miter"/>
                    <v:path arrowok="t" o:connecttype="custom" o:connectlocs="0,0;4,0;38,0;38,14;55,14;55,27;66,27;66,38" o:connectangles="0,0,0,0,0,0,0,0"/>
                  </v:shape>
                  <v:shape id="Freeform 711" o:spid="_x0000_s2139" style="position:absolute;left:1065;top:193;width:39;height:49;visibility:visible;mso-wrap-style:square;v-text-anchor:top" coordsize="3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" path="m,l,,,11r11,l11,15r,11l35,26r,3l35,42r4,l39,49e" filled="f" strokecolor="#9d9d9d" strokeweight=".35pt">
                    <v:stroke joinstyle="miter"/>
                    <v:path arrowok="t" o:connecttype="custom" o:connectlocs="0,0;0,0;0,11;11,11;11,15;11,26;35,26;35,29;35,42;39,42;39,49" o:connectangles="0,0,0,0,0,0,0,0,0,0,0"/>
                  </v:shape>
                  <v:shape id="Freeform 712" o:spid="_x0000_s2140" style="position:absolute;left:1137;top:292;width:12;height:65;visibility:visible;mso-wrap-style:square;v-text-anchor:top" coordsize="1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" path="m,l,20r4,l4,31r,19l12,50r,7l12,65e" filled="f" strokecolor="#9d9d9d" strokeweight=".35pt">
                    <v:stroke joinstyle="miter"/>
                    <v:path arrowok="t" o:connecttype="custom" o:connectlocs="0,0;0,20;4,20;4,31;4,50;12,50;12,57;12,65" o:connectangles="0,0,0,0,0,0,0,0"/>
                  </v:shape>
                  <v:shape id="Freeform 713" o:spid="_x0000_s2141" style="position:absolute;left:1164;top:419;width:39;height:49;visibility:visible;mso-wrap-style:square;v-text-anchor:top" coordsize="3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" path="m,l,,,11r8,l8,22r3,l11,27r8,l19,38r20,l39,49e" filled="f" strokecolor="#9d9d9d" strokeweight=".35pt">
                    <v:stroke joinstyle="miter"/>
                    <v:path arrowok="t" o:connecttype="custom" o:connectlocs="0,0;0,0;0,11;8,11;8,22;11,22;11,27;19,27;19,38;39,38;39,49" o:connectangles="0,0,0,0,0,0,0,0,0,0,0"/>
                  </v:shape>
                  <v:shape id="Freeform 714" o:spid="_x0000_s2142" style="position:absolute;left:1220;top:529;width:18;height:57;visibility:visible;mso-wrap-style:square;v-text-anchor:top" coordsize="1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" path="m,l,,,3r14,l14,26r,15l18,41r,16e" filled="f" strokecolor="#9d9d9d" strokeweight=".35pt">
                    <v:stroke joinstyle="miter"/>
                    <v:path arrowok="t" o:connecttype="custom" o:connectlocs="0,0;0,0;0,3;14,3;14,26;14,41;18,41;18,57" o:connectangles="0,0,0,0,0,0,0,0"/>
                  </v:shape>
                  <v:line id="Line 715" o:spid="_x0000_s2143" style="position:absolute;visibility:visible;mso-wrap-style:square" from="1241,654" to="1241,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" strokecolor="#9d9d9d" strokeweight=".35pt">
                    <v:stroke joinstyle="miter"/>
                  </v:line>
                  <v:shape id="Freeform 716" o:spid="_x0000_s2144" style="position:absolute;left:1248;top:784;width:16;height:61;visibility:visible;mso-wrap-style:square;v-text-anchor:top" coordsize="1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" path="m,l,23r3,l3,37r7,l10,50r6,l16,61e" filled="f" strokecolor="#9d9d9d" strokeweight=".35pt">
                    <v:stroke joinstyle="miter"/>
                    <v:path arrowok="t" o:connecttype="custom" o:connectlocs="0,0;0,23;3,23;3,37;10,37;10,50;16,50;16,61" o:connectangles="0,0,0,0,0,0,0,0"/>
                  </v:shape>
                  <v:shape id="Freeform 717" o:spid="_x0000_s2145" style="position:absolute;left:1302;top:893;width:35;height:56;visibility:visible;mso-wrap-style:square;v-text-anchor:top" coordsize="3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" path="m,l11,r,13l35,13r,43e" filled="f" strokecolor="#9d9d9d" strokeweight=".35pt">
                    <v:stroke joinstyle="miter"/>
                    <v:path arrowok="t" o:connecttype="custom" o:connectlocs="0,0;11,0;11,13;35,13;35,56" o:connectangles="0,0,0,0,0"/>
                  </v:shape>
                  <v:shape id="Freeform 718" o:spid="_x0000_s2146" style="position:absolute;left:1401;top:984;width:75;height:33;visibility:visible;mso-wrap-style:square;v-text-anchor:top" coordsize="7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" path="m,l,10r16,l16,14r45,l61,24r14,l75,33e" filled="f" strokecolor="#9d9d9d" strokeweight=".35pt">
                    <v:stroke joinstyle="miter"/>
                    <v:path arrowok="t" o:connecttype="custom" o:connectlocs="0,0;0,10;16,10;16,14;61,14;61,24;75,24;75,33" o:connectangles="0,0,0,0,0,0,0,0"/>
                  </v:shape>
                  <v:shape id="Freeform 719" o:spid="_x0000_s2147" style="position:absolute;left:1507;top:1071;width:7;height:60;visibility:visible;mso-wrap-style:square;v-text-anchor:top" coordsize="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" path="m,l,,4,r,23l7,23r,37e" filled="f" strokecolor="#9d9d9d" strokeweight=".35pt">
                    <v:stroke joinstyle="miter"/>
                    <v:path arrowok="t" o:connecttype="custom" o:connectlocs="0,0;0,0;4,0;4,23;7,23;7,60" o:connectangles="0,0,0,0,0,0"/>
                  </v:shape>
                  <v:shape id="Freeform 720" o:spid="_x0000_s2148" style="position:absolute;left:1514;top:1204;width:12;height:61;visibility:visible;mso-wrap-style:square;v-text-anchor:top" coordsize="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" path="m,l,31r9,l9,38r,14l12,52r,9e" filled="f" strokecolor="#9d9d9d" strokeweight=".35pt">
                    <v:stroke joinstyle="miter"/>
                    <v:path arrowok="t" o:connecttype="custom" o:connectlocs="0,0;0,31;9,31;9,38;9,52;12,52;12,61" o:connectangles="0,0,0,0,0,0,0"/>
                  </v:shape>
                  <v:shape id="Freeform 721" o:spid="_x0000_s2149" style="position:absolute;left:1565;top:1310;width:69;height:42;visibility:visible;mso-wrap-style:square;v-text-anchor:top" coordsize="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" path="m,l38,r,11l46,11r,20l60,31r,11l69,42e" filled="f" strokecolor="#9d9d9d" strokeweight=".35pt">
                    <v:stroke joinstyle="miter"/>
                    <v:path arrowok="t" o:connecttype="custom" o:connectlocs="0,0;38,0;38,11;46,11;46,31;60,31;60,42;69,42" o:connectangles="0,0,0,0,0,0,0,0"/>
                  </v:shape>
                  <v:shape id="Freeform 722" o:spid="_x0000_s2150" style="position:absolute;left:1683;top:1394;width:42;height:47;visibility:visible;mso-wrap-style:square;v-text-anchor:top" coordsize="4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" path="m,l7,r,7l15,7r,9l20,16r,11l20,47r7,l42,47e" filled="f" strokecolor="#9d9d9d" strokeweight=".35pt">
                    <v:stroke joinstyle="miter"/>
                    <v:path arrowok="t" o:connecttype="custom" o:connectlocs="0,0;7,0;7,7;15,7;15,16;20,16;20,27;20,47;27,47;42,47" o:connectangles="0,0,0,0,0,0,0,0,0,0"/>
                  </v:shape>
                  <v:shape id="Freeform 723" o:spid="_x0000_s2151" style="position:absolute;left:1789;top:1479;width:12;height:59;visibility:visible;mso-wrap-style:square;v-text-anchor:top" coordsize="1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" path="m,l,18,,48r8,l8,59r4,e" filled="f" strokecolor="#9d9d9d" strokeweight=".35pt">
                    <v:stroke joinstyle="miter"/>
                    <v:path arrowok="t" o:connecttype="custom" o:connectlocs="0,0;0,18;0,48;8,48;8,59;12,59" o:connectangles="0,0,0,0,0,0"/>
                  </v:shape>
                  <v:shape id="Freeform 724" o:spid="_x0000_s2152" style="position:absolute;left:1869;top:1569;width:66;height:38;visibility:visible;mso-wrap-style:square;v-text-anchor:top" coordsize="6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" path="m,l8,r,13l17,13r,11l20,24r,4l28,28r4,l39,28r,10l59,38r7,e" filled="f" strokecolor="#9d9d9d" strokeweight=".35pt">
                    <v:stroke joinstyle="miter"/>
                    <v:path arrowok="t" o:connecttype="custom" o:connectlocs="0,0;8,0;8,13;17,13;17,24;20,24;20,28;28,28;32,28;39,28;39,38;59,38;66,38" o:connectangles="0,0,0,0,0,0,0,0,0,0,0,0,0"/>
                  </v:shape>
                  <v:shape id="Freeform 725" o:spid="_x0000_s2153" style="position:absolute;left:2057;top:1620;width:9;height:60;visibility:visible;mso-wrap-style:square;v-text-anchor:top" coordsize="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" path="m,l,,,14r4,l4,25r,21l9,46r,11l9,60e" filled="f" strokecolor="#9d9d9d" strokeweight=".35pt">
                    <v:stroke joinstyle="miter"/>
                    <v:path arrowok="t" o:connecttype="custom" o:connectlocs="0,0;0,0;0,14;4,14;4,25;4,46;9,46;9,57;9,60" o:connectangles="0,0,0,0,0,0,0,0,0"/>
                  </v:shape>
                  <v:shape id="Freeform 726" o:spid="_x0000_s2154" style="position:absolute;left:2111;top:1731;width:59;height:38;visibility:visible;mso-wrap-style:square;v-text-anchor:top" coordsize="5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" path="m,l,3r11,l11,14r16,l27,25r7,l52,25r,13l59,38e" filled="f" strokecolor="#9d9d9d" strokeweight=".35pt">
                    <v:stroke joinstyle="miter"/>
                    <v:path arrowok="t" o:connecttype="custom" o:connectlocs="0,0;0,3;11,3;11,14;27,14;27,25;34,25;52,25;52,38;59,38" o:connectangles="0,0,0,0,0,0,0,0,0,0"/>
                  </v:shape>
                  <v:shape id="Freeform 727" o:spid="_x0000_s2155" style="position:absolute;left:2252;top:1795;width:80;height:26;visibility:visible;mso-wrap-style:square;v-text-anchor:top" coordsize="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" path="m,l,,,8r60,l60,19r9,l69,26r11,e" filled="f" strokecolor="#9d9d9d" strokeweight=".35pt">
                    <v:stroke joinstyle="miter"/>
                    <v:path arrowok="t" o:connecttype="custom" o:connectlocs="0,0;0,0;0,8;60,8;60,19;69,19;69,26;80,26" o:connectangles="0,0,0,0,0,0,0,0"/>
                  </v:shape>
                  <v:shape id="Freeform 728" o:spid="_x0000_s2156" style="position:absolute;left:2360;top:1878;width:59;height:39;visibility:visible;mso-wrap-style:square;v-text-anchor:top" coordsize="5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" path="m,l,,3,r,11l18,11r,17l25,28r,11l59,39e" filled="f" strokecolor="#9d9d9d" strokeweight=".35pt">
                    <v:stroke joinstyle="miter"/>
                    <v:path arrowok="t" o:connecttype="custom" o:connectlocs="0,0;0,0;3,0;3,11;18,11;18,28;25,28;25,39;59,39" o:connectangles="0,0,0,0,0,0,0,0,0"/>
                  </v:shape>
                  <v:shape id="Freeform 729" o:spid="_x0000_s2157" style="position:absolute;left:2550;top:1917;width:64;height:38;visibility:visible;mso-wrap-style:square;v-text-anchor:top" coordsize="6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" path="m,l,11r48,l48,23r,4l64,27r,11e" filled="f" strokecolor="#9d9d9d" strokeweight=".35pt">
                    <v:stroke joinstyle="miter"/>
                    <v:path arrowok="t" o:connecttype="custom" o:connectlocs="0,0;0,11;48,11;48,23;48,27;64,27;64,38" o:connectangles="0,0,0,0,0,0,0"/>
                  </v:shape>
                  <v:shape id="Freeform 730" o:spid="_x0000_s2158" style="position:absolute;left:2664;top:1997;width:58;height:45;visibility:visible;mso-wrap-style:square;v-text-anchor:top" coordsize="5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" path="m,l,7r20,l20,12r4,l24,23r11,l35,45r23,e" filled="f" strokecolor="#9d9d9d" strokeweight=".35pt">
                    <v:stroke joinstyle="miter"/>
                    <v:path arrowok="t" o:connecttype="custom" o:connectlocs="0,0;0,7;20,7;20,12;24,12;24,23;35,23;35,45;58,45" o:connectangles="0,0,0,0,0,0,0,0,0"/>
                  </v:shape>
                  <v:shape id="Freeform 731" o:spid="_x0000_s2159" style="position:absolute;left:2837;top:2047;width:81;height:35;visibility:visible;mso-wrap-style:square;v-text-anchor:top" coordsize="8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" path="m,l44,r,11l71,11r,11l81,22r,13e" filled="f" strokecolor="#9d9d9d" strokeweight=".35pt">
                    <v:stroke joinstyle="miter"/>
                    <v:path arrowok="t" o:connecttype="custom" o:connectlocs="0,0;44,0;44,11;71,11;71,22;81,22;81,35" o:connectangles="0,0,0,0,0,0,0"/>
                  </v:shape>
                  <v:shape id="Freeform 732" o:spid="_x0000_s2160" style="position:absolute;left:2978;top:2120;width:94;height:14;visibility:visible;mso-wrap-style:square;v-text-anchor:top" coordsize="9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" path="m,l7,r,7l83,7r,7l94,14e" filled="f" strokecolor="#9d9d9d" strokeweight=".35pt">
                    <v:stroke joinstyle="miter"/>
                    <v:path arrowok="t" o:connecttype="custom" o:connectlocs="0,0;7,0;7,7;83,7;83,14;94,14" o:connectangles="0,0,0,0,0,0"/>
                  </v:shape>
                  <v:shape id="Freeform 733" o:spid="_x0000_s2161" style="position:absolute;left:3171;top:2158;width:101;height:18;visibility:visible;mso-wrap-style:square;v-text-anchor:top" coordsize="10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" path="m,l24,r,7l27,7r11,l38,18r11,l101,18e" filled="f" strokecolor="#9d9d9d" strokeweight=".35pt">
                    <v:stroke joinstyle="miter"/>
                    <v:path arrowok="t" o:connecttype="custom" o:connectlocs="0,0;24,0;24,7;27,7;38,7;38,18;49,18;101,18" o:connectangles="0,0,0,0,0,0,0,0"/>
                  </v:shape>
                  <v:shape id="Freeform 734" o:spid="_x0000_s2162" style="position:absolute;left:3388;top:2182;width:119;height:13;visibility:visible;mso-wrap-style:square;v-text-anchor:top" coordsize="11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" path="m,l11,r,13l119,13e" filled="f" strokecolor="#9d9d9d" strokeweight=".35pt">
                    <v:stroke joinstyle="miter"/>
                    <v:path arrowok="t" o:connecttype="custom" o:connectlocs="0,0;11,0;11,13;119,13" o:connectangles="0,0,0,0"/>
                  </v:shape>
                  <v:shape id="Freeform 735" o:spid="_x0000_s2163" style="position:absolute;left:3625;top:2203;width:118;height:11;visibility:visible;mso-wrap-style:square;v-text-anchor:top" coordsize="11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" path="m,l88,r,11l118,11e" filled="f" strokecolor="#9d9d9d" strokeweight=".35pt">
                    <v:stroke joinstyle="miter"/>
                    <v:path arrowok="t" o:connecttype="custom" o:connectlocs="0,0;88,0;88,11;118,11" o:connectangles="0,0,0,0"/>
                  </v:shape>
                  <v:shape id="Freeform 736" o:spid="_x0000_s2164" style="position:absolute;left:3801;top:2252;width:116;height:12;visibility:visible;mso-wrap-style:square;v-text-anchor:top" coordsize="11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" path="m,l12,r,12l116,12e" filled="f" strokecolor="#9d9d9d" strokeweight=".35pt">
                    <v:stroke joinstyle="miter"/>
                    <v:path arrowok="t" o:connecttype="custom" o:connectlocs="0,0;12,0;12,12;116,12" o:connectangles="0,0,0,0"/>
                  </v:shape>
                  <v:shape id="Freeform 737" o:spid="_x0000_s2165" style="position:absolute;left:4056;top:2264;width:117;height:7;visibility:visible;mso-wrap-style:square;v-text-anchor:top" coordsize="1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" path="m,l20,r,7l117,7e" filled="f" strokecolor="#9d9d9d" strokeweight=".35pt">
                    <v:stroke joinstyle="miter"/>
                    <v:path arrowok="t" o:connecttype="custom" o:connectlocs="0,0;20,0;20,7;117,7" o:connectangles="0,0,0,0"/>
                  </v:shape>
                  <v:shape id="Freeform 738" o:spid="_x0000_s2166" style="position:absolute;left:4258;top:2302;width:16;height:0;visibility:visible;mso-wrap-style:square;v-text-anchor:top" coordsize="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" path="m,l,,16,e" filled="f" strokecolor="#9d9d9d" strokeweight=".35pt">
                    <v:stroke joinstyle="miter"/>
                    <v:path arrowok="t" o:connecttype="custom" o:connectlocs="0,0;0,0;16,0" o:connectangles="0,0,0"/>
                  </v:shape>
                  <v:shape id="Freeform 739" o:spid="_x0000_s2167" style="position:absolute;left:4274;top:2302;width:75;height:18;visibility:visible;mso-wrap-style:square;v-text-anchor:top" coordsize="7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" path="m,l,11r23,l45,11r,7l75,18e" filled="f" strokecolor="#9d9d9d" strokeweight=".35pt">
                    <v:stroke joinstyle="miter"/>
                    <v:path arrowok="t" o:connecttype="custom" o:connectlocs="0,0;0,11;23,11;45,11;45,18;75,18" o:connectangles="0,0,0,0,0,0"/>
                  </v:shape>
                  <v:shape id="Freeform 740" o:spid="_x0000_s2168" style="position:absolute;left:4457;top:2341;width:109;height:10;visibility:visible;mso-wrap-style:square;v-text-anchor:top" coordsize="10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" path="m,l,,16,,27,r,10l109,10e" filled="f" strokecolor="#9d9d9d" strokeweight=".35pt">
                    <v:stroke joinstyle="miter"/>
                    <v:path arrowok="t" o:connecttype="custom" o:connectlocs="0,0;0,0;16,0;27,0;27,10;109,10" o:connectangles="0,0,0,0,0,0"/>
                  </v:shape>
                  <v:shape id="Freeform 741" o:spid="_x0000_s2169" style="position:absolute;left:4704;top:2351;width:115;height:10;visibility:visible;mso-wrap-style:square;v-text-anchor:top" coordsize="11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" path="m,l55,r,10l115,10e" filled="f" strokecolor="#9d9d9d" strokeweight=".35pt">
                    <v:stroke joinstyle="miter"/>
                    <v:path arrowok="t" o:connecttype="custom" o:connectlocs="0,0;55,0;55,10;115,10" o:connectangles="0,0,0,0"/>
                  </v:shape>
                  <v:shape id="Freeform 742" o:spid="_x0000_s2170" style="position:absolute;left:4942;top:2370;width:129;height:0;visibility:visible;mso-wrap-style:square;v-text-anchor:top" coordsize="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" path="m,l42,r87,e" filled="f" strokecolor="#9d9d9d" strokeweight=".35pt">
                    <v:stroke joinstyle="miter"/>
                    <v:path arrowok="t" o:connecttype="custom" o:connectlocs="0,0;42,0;129,0" o:connectangles="0,0,0"/>
                  </v:shape>
                  <v:shape id="Freeform 743" o:spid="_x0000_s2171" style="position:absolute;left:5170;top:2393;width:115;height:12;visibility:visible;mso-wrap-style:square;v-text-anchor:top" coordsize="11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" path="m,l100,r,12l115,12e" filled="f" strokecolor="#9d9d9d" strokeweight=".35pt">
                    <v:stroke joinstyle="miter"/>
                    <v:path arrowok="t" o:connecttype="custom" o:connectlocs="0,0;100,0;100,12;115,12" o:connectangles="0,0,0,0"/>
                  </v:shape>
                  <v:shape id="Freeform 744" o:spid="_x0000_s2172" style="position:absolute;left:5422;top:2405;width:138;height:0;visibility:visible;mso-wrap-style:square;v-text-anchor:top" coordsize="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" path="m,l69,r45,l138,e" filled="f" strokecolor="#9d9d9d" strokeweight=".35pt">
                    <v:stroke joinstyle="miter"/>
                    <v:path arrowok="t" o:connecttype="custom" o:connectlocs="0,0;69,0;114,0;138,0" o:connectangles="0,0,0,0"/>
                  </v:shape>
                  <v:line id="Line 745" o:spid="_x0000_s2173" style="position:absolute;visibility:visible;mso-wrap-style:square" from="5696,2405" to="5833,2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" strokecolor="#9d9d9d" strokeweight=".35pt">
                    <v:stroke joinstyle="miter"/>
                  </v:line>
                  <v:shape id="Freeform 746" o:spid="_x0000_s2174" style="position:absolute;left:5941;top:2420;width:130;height:0;visibility:visible;mso-wrap-style:square;v-text-anchor:top" coordsize="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" path="m,l,,130,e" filled="f" strokecolor="#9d9d9d" strokeweight=".35pt">
                    <v:stroke joinstyle="miter"/>
                    <v:path arrowok="t" o:connecttype="custom" o:connectlocs="0,0;0,0;130,0" o:connectangles="0,0,0"/>
                  </v:shape>
                  <v:shape id="Freeform 747" o:spid="_x0000_s2175" style="position:absolute;left:6207;top:2420;width:115;height:11;visibility:visible;mso-wrap-style:square;v-text-anchor:top" coordsize="11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" path="m,l38,r,11l115,11e" filled="f" strokecolor="#9d9d9d" strokeweight=".35pt">
                    <v:stroke joinstyle="miter"/>
                    <v:path arrowok="t" o:connecttype="custom" o:connectlocs="0,0;38,0;38,11;115,11" o:connectangles="0,0,0,0"/>
                  </v:shape>
                  <v:shape id="Freeform 748" o:spid="_x0000_s2176" style="position:absolute;left:6459;top:2431;width:119;height:12;visibility:visible;mso-wrap-style:square;v-text-anchor:top" coordsize="11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" path="m,l,,21,r,12l46,12r16,l73,12r8,l97,12r4,l108,12r11,e" filled="f" strokecolor="#9d9d9d" strokeweight=".35pt">
                    <v:stroke joinstyle="miter"/>
                    <v:path arrowok="t" o:connecttype="custom" o:connectlocs="0,0;0,0;21,0;21,12;46,12;62,12;73,12;81,12;97,12;101,12;108,12;119,12" o:connectangles="0,0,0,0,0,0,0,0,0,0,0,0"/>
                  </v:shape>
                  <v:shape id="Freeform 749" o:spid="_x0000_s2177" style="position:absolute;left:6715;top:2443;width:113;height:10;visibility:visible;mso-wrap-style:square;v-text-anchor:top" coordsize="1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" path="m,l31,r,10l42,10r9,l54,10r38,l106,10r7,e" filled="f" strokecolor="#9d9d9d" strokeweight=".35pt">
                    <v:stroke joinstyle="miter"/>
                    <v:path arrowok="t" o:connecttype="custom" o:connectlocs="0,0;31,0;31,10;42,10;51,10;54,10;92,10;106,10;113,10" o:connectangles="0,0,0,0,0,0,0,0,0"/>
                  </v:shape>
                  <v:shape id="Freeform 750" o:spid="_x0000_s2178" style="position:absolute;left:6940;top:2469;width:102;height:12;visibility:visible;mso-wrap-style:square;v-text-anchor:top" coordsize="10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" path="m,l,,20,,65,r3,l77,r4,l88,r,12l92,12r7,l102,12e" filled="f" strokecolor="#9d9d9d" strokeweight=".35pt">
                    <v:stroke joinstyle="miter"/>
                    <v:path arrowok="t" o:connecttype="custom" o:connectlocs="0,0;0,0;20,0;65,0;68,0;77,0;81,0;88,0;88,12;92,12;99,12;102,12" o:connectangles="0,0,0,0,0,0,0,0,0,0,0,0"/>
                  </v:shape>
                  <v:shape id="Freeform 751" o:spid="_x0000_s2179" style="position:absolute;left:7180;top:2481;width:139;height:0;visibility:visible;mso-wrap-style:square;v-text-anchor:top" coordsize="1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" path="m,l35,,53,,66,,77,,97,r42,e" filled="f" strokecolor="#9d9d9d" strokeweight=".35pt">
                    <v:stroke joinstyle="miter"/>
                    <v:path arrowok="t" o:connecttype="custom" o:connectlocs="0,0;35,0;53,0;66,0;77,0;97,0;139,0" o:connectangles="0,0,0,0,0,0,0"/>
                  </v:shape>
                  <v:shape id="Freeform 752" o:spid="_x0000_s2180" style="position:absolute;left:7456;top:2481;width:94;height:28;visibility:visible;mso-wrap-style:square;v-text-anchor:top" coordsize="9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" path="m,l11,r4,l35,,46,r7,l64,r,28l87,28r7,e" filled="f" strokecolor="#9d9d9d" strokeweight=".35pt">
                    <v:stroke joinstyle="miter"/>
                    <v:path arrowok="t" o:connecttype="custom" o:connectlocs="0,0;11,0;15,0;35,0;46,0;53,0;64,0;64,28;87,28;94,28" o:connectangles="0,0,0,0,0,0,0,0,0,0"/>
                  </v:shape>
                  <v:shape id="Freeform 753" o:spid="_x0000_s2181" style="position:absolute;left:7630;top:2530;width:138;height:0;visibility:visible;mso-wrap-style:square;v-text-anchor:top" coordsize="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" path="m,l,,17,,51,,77,r27,l111,r16,l134,r4,e" filled="f" strokecolor="#9d9d9d" strokeweight=".35pt">
                    <v:stroke joinstyle="miter"/>
                    <v:path arrowok="t" o:connecttype="custom" o:connectlocs="0,0;0,0;17,0;51,0;77,0;104,0;111,0;127,0;134,0;138,0" o:connectangles="0,0,0,0,0,0,0,0,0,0"/>
                  </v:shape>
                  <v:shape id="Freeform 754" o:spid="_x0000_s2182" style="position:absolute;left:7905;top:2530;width:138;height:0;visibility:visible;mso-wrap-style:square;v-text-anchor:top" coordsize="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" path="m,l15,,59,,84,,97,r14,l138,e" filled="f" strokecolor="#9d9d9d" strokeweight=".35pt">
                    <v:stroke joinstyle="miter"/>
                    <v:path arrowok="t" o:connecttype="custom" o:connectlocs="0,0;15,0;59,0;84,0;97,0;111,0;138,0" o:connectangles="0,0,0,0,0,0,0"/>
                  </v:shape>
                  <v:shape id="Freeform 755" o:spid="_x0000_s2183" style="position:absolute;left:8179;top:2530;width:139;height:0;visibility:visible;mso-wrap-style:square;v-text-anchor:top" coordsize="1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" path="m,l9,r4,l23,r4,l58,r81,e" filled="f" strokecolor="#9d9d9d" strokeweight=".35pt">
                    <v:stroke joinstyle="miter"/>
                    <v:path arrowok="t" o:connecttype="custom" o:connectlocs="0,0;9,0;13,0;23,0;27,0;58,0;139,0" o:connectangles="0,0,0,0,0,0,0"/>
                  </v:shape>
                  <v:line id="Line 756" o:spid="_x0000_s2184" style="position:absolute;visibility:visible;mso-wrap-style:square" from="8455,2530" to="8593,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" strokecolor="#9d9d9d" strokeweight=".35pt">
                    <v:stroke joinstyle="miter"/>
                  </v:line>
                  <v:rect id="Rectangle 757" o:spid="_x0000_s2185" style="position:absolute;left:886;top:-149;width:8142;height:4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" filled="f" strokeweight=".35pt"/>
                  <v:rect id="Rectangle 759" o:spid="_x0000_s2186" style="position:absolute;left:664;top:-62;width:14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" filled="f" stroked="f">
                    <v:textbox inset="0,0,0,0">
                      <w:txbxContent>
                        <w:p w14:paraId="1EAA0E0B" w14:textId="77777777" w:rsidR="00253288" w:rsidRDefault="00253288" w:rsidP="00AE5577">
                          <w:r>
                            <w:rPr>
                              <w:rFonts w:ascii="Arial" w:hAnsi="Arial" w:cs="Arial"/>
                              <w:color w:val="000000"/>
                              <w:sz w:val="10"/>
                              <w:szCs w:val="10"/>
                              <w:lang w:val="hu"/>
                            </w:rPr>
                            <w:t>1,0</w:t>
                          </w:r>
                        </w:p>
                      </w:txbxContent>
                    </v:textbox>
                  </v:rect>
                  <v:rect id="Rectangle 760" o:spid="_x0000_s2187" style="position:absolute;left:664;top:302;width:14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" filled="f" stroked="f">
                    <v:textbox inset="0,0,0,0">
                      <w:txbxContent>
                        <w:p w14:paraId="2243C82F" w14:textId="77777777" w:rsidR="00253288" w:rsidRDefault="00253288" w:rsidP="00AE5577">
                          <w:r>
                            <w:rPr>
                              <w:rFonts w:ascii="Arial" w:hAnsi="Arial" w:cs="Arial"/>
                              <w:color w:val="000000"/>
                              <w:sz w:val="10"/>
                              <w:szCs w:val="10"/>
                              <w:lang w:val="hu"/>
                            </w:rPr>
                            <w:t>0,9</w:t>
                          </w:r>
                        </w:p>
                      </w:txbxContent>
                    </v:textbox>
                  </v:rect>
                  <v:rect id="Rectangle 761" o:spid="_x0000_s2188" style="position:absolute;left:664;top:677;width:14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" filled="f" stroked="f">
                    <v:textbox inset="0,0,0,0">
                      <w:txbxContent>
                        <w:p w14:paraId="0AFFEE46" w14:textId="77777777" w:rsidR="00253288" w:rsidRDefault="00253288" w:rsidP="00AE5577">
                          <w:r>
                            <w:rPr>
                              <w:rFonts w:ascii="Arial" w:hAnsi="Arial" w:cs="Arial"/>
                              <w:color w:val="000000"/>
                              <w:sz w:val="10"/>
                              <w:szCs w:val="10"/>
                              <w:lang w:val="hu"/>
                            </w:rPr>
                            <w:t>0,8</w:t>
                          </w:r>
                        </w:p>
                      </w:txbxContent>
                    </v:textbox>
                  </v:rect>
                  <v:rect id="Rectangle 762" o:spid="_x0000_s2189" style="position:absolute;left:664;top:1037;width:14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" filled="f" stroked="f">
                    <v:textbox inset="0,0,0,0">
                      <w:txbxContent>
                        <w:p w14:paraId="0E60818E" w14:textId="77777777" w:rsidR="00253288" w:rsidRDefault="00253288" w:rsidP="00AE5577">
                          <w:r>
                            <w:rPr>
                              <w:rFonts w:ascii="Arial" w:hAnsi="Arial" w:cs="Arial"/>
                              <w:color w:val="000000"/>
                              <w:sz w:val="10"/>
                              <w:szCs w:val="10"/>
                              <w:lang w:val="hu"/>
                            </w:rPr>
                            <w:t>0,7</w:t>
                          </w:r>
                        </w:p>
                      </w:txbxContent>
                    </v:textbox>
                  </v:rect>
                  <v:rect id="Rectangle 763" o:spid="_x0000_s2190" style="position:absolute;left:664;top:1411;width:14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" filled="f" stroked="f">
                    <v:textbox inset="0,0,0,0">
                      <w:txbxContent>
                        <w:p w14:paraId="4C0D1411" w14:textId="77777777" w:rsidR="00253288" w:rsidRDefault="00253288" w:rsidP="00AE5577">
                          <w:r>
                            <w:rPr>
                              <w:rFonts w:ascii="Arial" w:hAnsi="Arial" w:cs="Arial"/>
                              <w:color w:val="000000"/>
                              <w:sz w:val="10"/>
                              <w:szCs w:val="10"/>
                              <w:lang w:val="hu"/>
                            </w:rPr>
                            <w:t>0,6</w:t>
                          </w:r>
                        </w:p>
                      </w:txbxContent>
                    </v:textbox>
                  </v:rect>
                  <v:rect id="Rectangle 764" o:spid="_x0000_s2191" style="position:absolute;left:664;top:1786;width:14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" filled="f" stroked="f">
                    <v:textbox inset="0,0,0,0">
                      <w:txbxContent>
                        <w:p w14:paraId="040E5EE7" w14:textId="77777777" w:rsidR="00253288" w:rsidRDefault="00253288" w:rsidP="00AE5577">
                          <w:r>
                            <w:rPr>
                              <w:rFonts w:ascii="Arial" w:hAnsi="Arial" w:cs="Arial"/>
                              <w:color w:val="000000"/>
                              <w:sz w:val="10"/>
                              <w:szCs w:val="10"/>
                              <w:lang w:val="hu"/>
                            </w:rPr>
                            <w:t>0,5</w:t>
                          </w:r>
                        </w:p>
                      </w:txbxContent>
                    </v:textbox>
                  </v:rect>
                  <v:rect id="Rectangle 765" o:spid="_x0000_s2192" style="position:absolute;left:664;top:2174;width:14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" filled="f" stroked="f">
                    <v:textbox inset="0,0,0,0">
                      <w:txbxContent>
                        <w:p w14:paraId="6EFD23FB" w14:textId="77777777" w:rsidR="00253288" w:rsidRDefault="00253288" w:rsidP="00AE5577">
                          <w:r>
                            <w:rPr>
                              <w:rFonts w:ascii="Arial" w:hAnsi="Arial" w:cs="Arial"/>
                              <w:color w:val="000000"/>
                              <w:sz w:val="10"/>
                              <w:szCs w:val="10"/>
                              <w:lang w:val="hu"/>
                            </w:rPr>
                            <w:t>0,4</w:t>
                          </w:r>
                        </w:p>
                      </w:txbxContent>
                    </v:textbox>
                  </v:rect>
                  <v:rect id="Rectangle 766" o:spid="_x0000_s2193" style="position:absolute;left:664;top:2520;width:14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" filled="f" stroked="f">
                    <v:textbox inset="0,0,0,0">
                      <w:txbxContent>
                        <w:p w14:paraId="21B80A7E" w14:textId="77777777" w:rsidR="00253288" w:rsidRDefault="00253288" w:rsidP="00AE5577">
                          <w:r>
                            <w:rPr>
                              <w:rFonts w:ascii="Arial" w:hAnsi="Arial" w:cs="Arial"/>
                              <w:color w:val="000000"/>
                              <w:sz w:val="10"/>
                              <w:szCs w:val="10"/>
                              <w:lang w:val="hu"/>
                            </w:rPr>
                            <w:t>0,3</w:t>
                          </w:r>
                        </w:p>
                      </w:txbxContent>
                    </v:textbox>
                  </v:rect>
                  <v:rect id="Rectangle 767" o:spid="_x0000_s2194" style="position:absolute;left:664;top:2885;width:14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" filled="f" stroked="f">
                    <v:textbox inset="0,0,0,0">
                      <w:txbxContent>
                        <w:p w14:paraId="78CB218D" w14:textId="77777777" w:rsidR="00253288" w:rsidRDefault="00253288" w:rsidP="00AE5577">
                          <w:r>
                            <w:rPr>
                              <w:rFonts w:ascii="Arial" w:hAnsi="Arial" w:cs="Arial"/>
                              <w:color w:val="000000"/>
                              <w:sz w:val="10"/>
                              <w:szCs w:val="10"/>
                              <w:lang w:val="hu"/>
                            </w:rPr>
                            <w:t>0,2</w:t>
                          </w:r>
                        </w:p>
                      </w:txbxContent>
                    </v:textbox>
                  </v:rect>
                  <v:rect id="Rectangle 768" o:spid="_x0000_s2195" style="position:absolute;left:664;top:3254;width:14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" filled="f" stroked="f">
                    <v:textbox inset="0,0,0,0">
                      <w:txbxContent>
                        <w:p w14:paraId="719CD773" w14:textId="77777777" w:rsidR="00253288" w:rsidRDefault="00253288" w:rsidP="00AE5577">
                          <w:r>
                            <w:rPr>
                              <w:rFonts w:ascii="Arial" w:hAnsi="Arial" w:cs="Arial"/>
                              <w:color w:val="000000"/>
                              <w:sz w:val="10"/>
                              <w:szCs w:val="10"/>
                              <w:lang w:val="hu"/>
                            </w:rPr>
                            <w:t>0,1</w:t>
                          </w:r>
                        </w:p>
                      </w:txbxContent>
                    </v:textbox>
                  </v:rect>
                  <v:rect id="Rectangle 769" o:spid="_x0000_s2196" style="position:absolute;left:664;top:3629;width:14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" filled="f" stroked="f">
                    <v:textbox inset="0,0,0,0">
                      <w:txbxContent>
                        <w:p w14:paraId="5593FDC3" w14:textId="77777777" w:rsidR="00253288" w:rsidRDefault="00253288" w:rsidP="00AE5577">
                          <w:r>
                            <w:rPr>
                              <w:rFonts w:ascii="Arial" w:hAnsi="Arial" w:cs="Arial"/>
                              <w:color w:val="000000"/>
                              <w:sz w:val="10"/>
                              <w:szCs w:val="10"/>
                              <w:lang w:val="hu"/>
                            </w:rPr>
                            <w:t>0,0</w:t>
                          </w:r>
                        </w:p>
                      </w:txbxContent>
                    </v:textbox>
                  </v:rect>
                  <v:rect id="Rectangle 770" o:spid="_x0000_s2197" style="position:absolute;left:3964;top:4138;width:3240;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" filled="f" stroked="f">
                    <v:textbox inset="0,0,0,0">
                      <w:txbxContent>
                        <w:p w14:paraId="34D7C4E9" w14:textId="4E674B33" w:rsidR="00253288" w:rsidRPr="00A32179" w:rsidRDefault="00253288" w:rsidP="00AE5577">
                          <w:pPr>
                            <w:rPr>
                              <w:lang w:val="pt-PT"/>
                            </w:rPr>
                          </w:pPr>
                          <w:r>
                            <w:rPr>
                              <w:rFonts w:ascii="Arial" w:hAnsi="Arial" w:cs="Arial"/>
                              <w:b/>
                              <w:bCs/>
                              <w:color w:val="000000"/>
                              <w:sz w:val="12"/>
                              <w:szCs w:val="12"/>
                              <w:lang w:val="hu"/>
                            </w:rPr>
                            <w:t>A randomizálás óta eltelt időtartam (hónapok)</w:t>
                          </w:r>
                        </w:p>
                      </w:txbxContent>
                    </v:textbox>
                  </v:rect>
                  <v:rect id="Rectangle 771" o:spid="_x0000_s2198" style="position:absolute;left:2902;top:3874;width:17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" filled="f" stroked="f">
                    <v:textbox inset="0,0,0,0">
                      <w:txbxContent>
                        <w:p w14:paraId="175E0258" w14:textId="77777777" w:rsidR="00253288" w:rsidRDefault="00253288" w:rsidP="00AE5577">
                          <w:r>
                            <w:rPr>
                              <w:rFonts w:ascii="Arial" w:hAnsi="Arial" w:cs="Arial"/>
                              <w:color w:val="000000"/>
                              <w:sz w:val="10"/>
                              <w:szCs w:val="10"/>
                              <w:lang w:val="hu"/>
                            </w:rPr>
                            <w:t>20</w:t>
                          </w:r>
                        </w:p>
                      </w:txbxContent>
                    </v:textbox>
                  </v:rect>
                  <v:rect id="Rectangle 772" o:spid="_x0000_s2199" style="position:absolute;left:3123;top:3874;width:219;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" filled="f" stroked="f">
                    <v:textbox inset="0,0,0,0">
                      <w:txbxContent>
                        <w:p w14:paraId="097B3059" w14:textId="77777777" w:rsidR="00253288" w:rsidRDefault="00253288" w:rsidP="00AE5577">
                          <w:r>
                            <w:rPr>
                              <w:rFonts w:ascii="Arial" w:hAnsi="Arial" w:cs="Arial"/>
                              <w:color w:val="000000"/>
                              <w:sz w:val="10"/>
                              <w:szCs w:val="10"/>
                              <w:lang w:val="hu"/>
                            </w:rPr>
                            <w:t>22</w:t>
                          </w:r>
                        </w:p>
                      </w:txbxContent>
                    </v:textbox>
                  </v:rect>
                  <v:rect id="Rectangle 773" o:spid="_x0000_s2200" style="position:absolute;left:3312;top:3864;width:195;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" filled="f" stroked="f">
                    <v:textbox inset="0,0,0,0">
                      <w:txbxContent>
                        <w:p w14:paraId="064ABE6D" w14:textId="77777777" w:rsidR="00253288" w:rsidRDefault="00253288" w:rsidP="00AE5577">
                          <w:r>
                            <w:rPr>
                              <w:rFonts w:ascii="Arial" w:hAnsi="Arial" w:cs="Arial"/>
                              <w:color w:val="000000"/>
                              <w:sz w:val="10"/>
                              <w:szCs w:val="10"/>
                              <w:lang w:val="hu"/>
                            </w:rPr>
                            <w:t>24</w:t>
                          </w:r>
                        </w:p>
                      </w:txbxContent>
                    </v:textbox>
                  </v:rect>
                  <v:rect id="Rectangle 774" o:spid="_x0000_s2201" style="position:absolute;left:2314;top:3857;width:20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" filled="f" stroked="f">
                    <v:textbox inset="0,0,0,0">
                      <w:txbxContent>
                        <w:p w14:paraId="23D8E9BC" w14:textId="77777777" w:rsidR="00253288" w:rsidRDefault="00253288" w:rsidP="00AE5577">
                          <w:r>
                            <w:rPr>
                              <w:rFonts w:ascii="Arial" w:hAnsi="Arial" w:cs="Arial"/>
                              <w:color w:val="000000"/>
                              <w:sz w:val="10"/>
                              <w:szCs w:val="10"/>
                              <w:lang w:val="hu"/>
                            </w:rPr>
                            <w:t>14</w:t>
                          </w:r>
                        </w:p>
                      </w:txbxContent>
                    </v:textbox>
                  </v:rect>
                  <v:rect id="Rectangle 775" o:spid="_x0000_s2202" style="position:absolute;left:2419;top:3857;width:291;height:260;rotation:18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" filled="f" stroked="f">
                    <v:textbox inset="0,0,0,0">
                      <w:txbxContent>
                        <w:p w14:paraId="2AEFEBEA" w14:textId="77777777" w:rsidR="00253288" w:rsidRDefault="00253288" w:rsidP="00AE5577">
                          <w:r>
                            <w:rPr>
                              <w:rFonts w:ascii="Arial" w:hAnsi="Arial" w:cs="Arial"/>
                              <w:color w:val="000000"/>
                              <w:sz w:val="10"/>
                              <w:szCs w:val="10"/>
                              <w:lang w:val="hu"/>
                            </w:rPr>
                            <w:t xml:space="preserve">   16</w:t>
                          </w:r>
                        </w:p>
                      </w:txbxContent>
                    </v:textbox>
                  </v:rect>
                  <v:rect id="Rectangle 776" o:spid="_x0000_s2203" style="position:absolute;left:2713;top:3864;width:165;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" filled="f" stroked="f">
                    <v:textbox inset="0,0,0,0">
                      <w:txbxContent>
                        <w:p w14:paraId="3FF14C64" w14:textId="77777777" w:rsidR="00253288" w:rsidRDefault="00253288" w:rsidP="00AE5577">
                          <w:r>
                            <w:rPr>
                              <w:rFonts w:ascii="Arial" w:hAnsi="Arial" w:cs="Arial"/>
                              <w:color w:val="000000"/>
                              <w:sz w:val="10"/>
                              <w:szCs w:val="10"/>
                              <w:lang w:val="hu"/>
                            </w:rPr>
                            <w:t>18</w:t>
                          </w:r>
                        </w:p>
                      </w:txbxContent>
                    </v:textbox>
                  </v:rect>
                  <v:rect id="Rectangle 777" o:spid="_x0000_s2204" style="position:absolute;left:1743;top:3857;width:177;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" filled="f" stroked="f">
                    <v:textbox inset="0,0,0,0">
                      <w:txbxContent>
                        <w:p w14:paraId="212EC832" w14:textId="77777777" w:rsidR="00253288" w:rsidRDefault="00253288" w:rsidP="00AE5577">
                          <w:r>
                            <w:rPr>
                              <w:rFonts w:ascii="Arial" w:hAnsi="Arial" w:cs="Arial"/>
                              <w:color w:val="000000"/>
                              <w:sz w:val="10"/>
                              <w:szCs w:val="10"/>
                              <w:lang w:val="hu"/>
                            </w:rPr>
                            <w:t>8</w:t>
                          </w:r>
                        </w:p>
                      </w:txbxContent>
                    </v:textbox>
                  </v:rect>
                  <v:rect id="Rectangle 778" o:spid="_x0000_s2205" style="position:absolute;left:1911;top:3857;width:194;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" filled="f" stroked="f">
                    <v:textbox inset="0,0,0,0">
                      <w:txbxContent>
                        <w:p w14:paraId="420CE444" w14:textId="77777777" w:rsidR="00253288" w:rsidRDefault="00253288" w:rsidP="00AE5577">
                          <w:r>
                            <w:rPr>
                              <w:rFonts w:ascii="Arial" w:hAnsi="Arial" w:cs="Arial"/>
                              <w:color w:val="000000"/>
                              <w:sz w:val="10"/>
                              <w:szCs w:val="10"/>
                              <w:lang w:val="hu"/>
                            </w:rPr>
                            <w:t>10</w:t>
                          </w:r>
                        </w:p>
                      </w:txbxContent>
                    </v:textbox>
                  </v:rect>
                  <v:rect id="Rectangle 779" o:spid="_x0000_s2206" style="position:absolute;left:2115;top:3857;width:199;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" filled="f" stroked="f">
                    <v:textbox inset="0,0,0,0">
                      <w:txbxContent>
                        <w:p w14:paraId="58DCDE46" w14:textId="77777777" w:rsidR="00253288" w:rsidRDefault="00253288" w:rsidP="00AE5577">
                          <w:r>
                            <w:rPr>
                              <w:rFonts w:ascii="Arial" w:hAnsi="Arial" w:cs="Arial"/>
                              <w:color w:val="000000"/>
                              <w:sz w:val="10"/>
                              <w:szCs w:val="10"/>
                              <w:lang w:val="hu"/>
                            </w:rPr>
                            <w:t>12</w:t>
                          </w:r>
                        </w:p>
                      </w:txbxContent>
                    </v:textbox>
                  </v:rect>
                  <v:rect id="Rectangle 780" o:spid="_x0000_s2207" style="position:absolute;left:1545;top:3868;width:138;height:26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" filled="f" stroked="f">
                    <v:textbox inset="0,0,0,0">
                      <w:txbxContent>
                        <w:p w14:paraId="60F44FED" w14:textId="77777777" w:rsidR="00253288" w:rsidRDefault="00253288" w:rsidP="00AE5577">
                          <w:r>
                            <w:rPr>
                              <w:rFonts w:ascii="Arial" w:hAnsi="Arial" w:cs="Arial"/>
                              <w:color w:val="000000"/>
                              <w:sz w:val="10"/>
                              <w:szCs w:val="10"/>
                              <w:lang w:val="hu"/>
                            </w:rPr>
                            <w:t>6</w:t>
                          </w:r>
                        </w:p>
                      </w:txbxContent>
                    </v:textbox>
                  </v:rect>
                  <v:rect id="Rectangle 781" o:spid="_x0000_s2208" style="position:absolute;left:938;top:3857;width:162;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" filled="f" stroked="f">
                    <v:textbox inset="0,0,0,0">
                      <w:txbxContent>
                        <w:p w14:paraId="1B7E78CA" w14:textId="77777777" w:rsidR="00253288" w:rsidRDefault="00253288" w:rsidP="00AE5577">
                          <w:r>
                            <w:rPr>
                              <w:rFonts w:ascii="Arial" w:hAnsi="Arial" w:cs="Arial"/>
                              <w:color w:val="000000"/>
                              <w:sz w:val="10"/>
                              <w:szCs w:val="10"/>
                              <w:lang w:val="hu"/>
                            </w:rPr>
                            <w:t>0</w:t>
                          </w:r>
                        </w:p>
                      </w:txbxContent>
                    </v:textbox>
                  </v:rect>
                  <v:rect id="Rectangle 782" o:spid="_x0000_s2209" style="position:absolute;left:1149;top:3857;width:172;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" filled="f" stroked="f">
                    <v:textbox inset="0,0,0,0">
                      <w:txbxContent>
                        <w:p w14:paraId="597DC293" w14:textId="77777777" w:rsidR="00253288" w:rsidRDefault="00253288" w:rsidP="00AE5577">
                          <w:r>
                            <w:rPr>
                              <w:rFonts w:ascii="Arial" w:hAnsi="Arial" w:cs="Arial"/>
                              <w:color w:val="000000"/>
                              <w:sz w:val="10"/>
                              <w:szCs w:val="10"/>
                              <w:lang w:val="hu"/>
                            </w:rPr>
                            <w:t>2</w:t>
                          </w:r>
                        </w:p>
                      </w:txbxContent>
                    </v:textbox>
                  </v:rect>
                  <v:rect id="Rectangle 783" o:spid="_x0000_s2210" style="position:absolute;left:1341;top:3857;width:216;height:260;rotation:18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" filled="f" stroked="f">
                    <v:textbox inset="0,0,0,0">
                      <w:txbxContent>
                        <w:p w14:paraId="7D5BB3FC" w14:textId="77777777" w:rsidR="00253288" w:rsidRDefault="00253288" w:rsidP="00AE5577">
                          <w:r>
                            <w:rPr>
                              <w:rFonts w:ascii="Arial" w:hAnsi="Arial" w:cs="Arial"/>
                              <w:color w:val="000000"/>
                              <w:sz w:val="10"/>
                              <w:szCs w:val="10"/>
                              <w:lang w:val="hu"/>
                            </w:rPr>
                            <w:t>4</w:t>
                          </w:r>
                        </w:p>
                      </w:txbxContent>
                    </v:textbox>
                  </v:rect>
                  <v:rect id="Rectangle 784" o:spid="_x0000_s2211" style="position:absolute;left:5510;top:3868;width:199;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" filled="f" stroked="f">
                    <v:textbox inset="0,0,0,0">
                      <w:txbxContent>
                        <w:p w14:paraId="34622619" w14:textId="77777777" w:rsidR="00253288" w:rsidRDefault="00253288" w:rsidP="00AE5577">
                          <w:r>
                            <w:rPr>
                              <w:rFonts w:ascii="Arial" w:hAnsi="Arial" w:cs="Arial"/>
                              <w:color w:val="000000"/>
                              <w:sz w:val="10"/>
                              <w:szCs w:val="10"/>
                              <w:lang w:val="hu"/>
                            </w:rPr>
                            <w:t>46</w:t>
                          </w:r>
                        </w:p>
                      </w:txbxContent>
                    </v:textbox>
                  </v:rect>
                  <v:rect id="Rectangle 785" o:spid="_x0000_s2212" style="position:absolute;left:5700;top:3874;width:206;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" filled="f" stroked="f">
                    <v:textbox inset="0,0,0,0">
                      <w:txbxContent>
                        <w:p w14:paraId="583899A8" w14:textId="77777777" w:rsidR="00253288" w:rsidRDefault="00253288" w:rsidP="00AE5577">
                          <w:r>
                            <w:rPr>
                              <w:rFonts w:ascii="Arial" w:hAnsi="Arial" w:cs="Arial"/>
                              <w:color w:val="000000"/>
                              <w:sz w:val="10"/>
                              <w:szCs w:val="10"/>
                              <w:lang w:val="hu"/>
                            </w:rPr>
                            <w:t>48</w:t>
                          </w:r>
                        </w:p>
                      </w:txbxContent>
                    </v:textbox>
                  </v:rect>
                  <v:rect id="Rectangle 786" o:spid="_x0000_s2213" style="position:absolute;left:5910;top:3857;width:209;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" filled="f" stroked="f">
                    <v:textbox inset="0,0,0,0">
                      <w:txbxContent>
                        <w:p w14:paraId="508CB417" w14:textId="77777777" w:rsidR="00253288" w:rsidRDefault="00253288" w:rsidP="00AE5577">
                          <w:r>
                            <w:rPr>
                              <w:rFonts w:ascii="Arial" w:hAnsi="Arial" w:cs="Arial"/>
                              <w:color w:val="000000"/>
                              <w:sz w:val="10"/>
                              <w:szCs w:val="10"/>
                              <w:lang w:val="hu"/>
                            </w:rPr>
                            <w:t>50</w:t>
                          </w:r>
                        </w:p>
                      </w:txbxContent>
                    </v:textbox>
                  </v:rect>
                  <v:rect id="Rectangle 787" o:spid="_x0000_s2214" style="position:absolute;left:4901;top:3868;width:195;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" filled="f" stroked="f">
                    <v:textbox inset="0,0,0,0">
                      <w:txbxContent>
                        <w:p w14:paraId="467A21C7" w14:textId="77777777" w:rsidR="00253288" w:rsidRDefault="00253288" w:rsidP="00AE5577">
                          <w:r>
                            <w:rPr>
                              <w:rFonts w:ascii="Arial" w:hAnsi="Arial" w:cs="Arial"/>
                              <w:color w:val="000000"/>
                              <w:sz w:val="10"/>
                              <w:szCs w:val="10"/>
                              <w:lang w:val="hu"/>
                            </w:rPr>
                            <w:t>40</w:t>
                          </w:r>
                        </w:p>
                      </w:txbxContent>
                    </v:textbox>
                  </v:rect>
                  <v:rect id="Rectangle 788" o:spid="_x0000_s2215" style="position:absolute;left:5110;top:3874;width:194;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" filled="f" stroked="f">
                    <v:textbox inset="0,0,0,0">
                      <w:txbxContent>
                        <w:p w14:paraId="6C0E0988" w14:textId="77777777" w:rsidR="00253288" w:rsidRDefault="00253288" w:rsidP="00AE5577">
                          <w:r>
                            <w:rPr>
                              <w:rFonts w:ascii="Arial" w:hAnsi="Arial" w:cs="Arial"/>
                              <w:color w:val="000000"/>
                              <w:sz w:val="10"/>
                              <w:szCs w:val="10"/>
                              <w:lang w:val="hu"/>
                            </w:rPr>
                            <w:t>42</w:t>
                          </w:r>
                        </w:p>
                      </w:txbxContent>
                    </v:textbox>
                  </v:rect>
                  <v:rect id="Rectangle 789" o:spid="_x0000_s2216" style="position:absolute;left:5304;top:3868;width:182;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" filled="f" stroked="f">
                    <v:textbox inset="0,0,0,0">
                      <w:txbxContent>
                        <w:p w14:paraId="5562DFB2" w14:textId="77777777" w:rsidR="00253288" w:rsidRDefault="00253288" w:rsidP="00AE5577">
                          <w:r>
                            <w:rPr>
                              <w:rFonts w:ascii="Arial" w:hAnsi="Arial" w:cs="Arial"/>
                              <w:color w:val="000000"/>
                              <w:sz w:val="10"/>
                              <w:szCs w:val="10"/>
                              <w:lang w:val="hu"/>
                            </w:rPr>
                            <w:t>44</w:t>
                          </w:r>
                        </w:p>
                      </w:txbxContent>
                    </v:textbox>
                  </v:rect>
                  <v:rect id="Rectangle 790" o:spid="_x0000_s2217" style="position:absolute;left:4325;top:3874;width:182;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" filled="f" stroked="f">
                    <v:textbox inset="0,0,0,0">
                      <w:txbxContent>
                        <w:p w14:paraId="433ECD88" w14:textId="77777777" w:rsidR="00253288" w:rsidRDefault="00253288" w:rsidP="00AE5577">
                          <w:r>
                            <w:rPr>
                              <w:rFonts w:ascii="Arial" w:hAnsi="Arial" w:cs="Arial"/>
                              <w:color w:val="000000"/>
                              <w:sz w:val="10"/>
                              <w:szCs w:val="10"/>
                              <w:lang w:val="hu"/>
                            </w:rPr>
                            <w:t>34</w:t>
                          </w:r>
                        </w:p>
                      </w:txbxContent>
                    </v:textbox>
                  </v:rect>
                  <v:rect id="Rectangle 791" o:spid="_x0000_s2218" style="position:absolute;left:4501;top:3874;width:203;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" filled="f" stroked="f">
                    <v:textbox inset="0,0,0,0">
                      <w:txbxContent>
                        <w:p w14:paraId="01F4622A" w14:textId="77777777" w:rsidR="00253288" w:rsidRDefault="00253288" w:rsidP="00AE5577">
                          <w:r>
                            <w:rPr>
                              <w:rFonts w:ascii="Arial" w:hAnsi="Arial" w:cs="Arial"/>
                              <w:color w:val="000000"/>
                              <w:sz w:val="10"/>
                              <w:szCs w:val="10"/>
                              <w:lang w:val="hu"/>
                            </w:rPr>
                            <w:t>36</w:t>
                          </w:r>
                        </w:p>
                      </w:txbxContent>
                    </v:textbox>
                  </v:rect>
                  <v:rect id="Rectangle 792" o:spid="_x0000_s2219" style="position:absolute;left:4712;top:3874;width:18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" filled="f" stroked="f">
                    <v:textbox inset="0,0,0,0">
                      <w:txbxContent>
                        <w:p w14:paraId="57EC9FBA" w14:textId="77777777" w:rsidR="00253288" w:rsidRDefault="00253288" w:rsidP="00AE5577">
                          <w:r>
                            <w:rPr>
                              <w:rFonts w:ascii="Arial" w:hAnsi="Arial" w:cs="Arial"/>
                              <w:color w:val="000000"/>
                              <w:sz w:val="10"/>
                              <w:szCs w:val="10"/>
                              <w:lang w:val="hu"/>
                            </w:rPr>
                            <w:t>38</w:t>
                          </w:r>
                        </w:p>
                      </w:txbxContent>
                    </v:textbox>
                  </v:rect>
                  <v:rect id="Rectangle 793" o:spid="_x0000_s2220" style="position:absolute;left:4114;top:3874;width:205;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" filled="f" stroked="f">
                    <v:textbox inset="0,0,0,0">
                      <w:txbxContent>
                        <w:p w14:paraId="602D7271" w14:textId="77777777" w:rsidR="00253288" w:rsidRDefault="00253288" w:rsidP="00AE5577">
                          <w:r>
                            <w:rPr>
                              <w:rFonts w:ascii="Arial" w:hAnsi="Arial" w:cs="Arial"/>
                              <w:color w:val="000000"/>
                              <w:sz w:val="10"/>
                              <w:szCs w:val="10"/>
                              <w:lang w:val="hu"/>
                            </w:rPr>
                            <w:t>32</w:t>
                          </w:r>
                        </w:p>
                      </w:txbxContent>
                    </v:textbox>
                  </v:rect>
                  <v:rect id="Rectangle 794" o:spid="_x0000_s2221" style="position:absolute;left:3529;top:3874;width:194;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" filled="f" stroked="f">
                    <v:textbox inset="0,0,0,0">
                      <w:txbxContent>
                        <w:p w14:paraId="04828D36" w14:textId="77777777" w:rsidR="00253288" w:rsidRDefault="00253288" w:rsidP="00AE5577">
                          <w:r>
                            <w:rPr>
                              <w:rFonts w:ascii="Arial" w:hAnsi="Arial" w:cs="Arial"/>
                              <w:color w:val="000000"/>
                              <w:sz w:val="10"/>
                              <w:szCs w:val="10"/>
                              <w:lang w:val="hu"/>
                            </w:rPr>
                            <w:t>26</w:t>
                          </w:r>
                        </w:p>
                      </w:txbxContent>
                    </v:textbox>
                  </v:rect>
                  <v:rect id="Rectangle 795" o:spid="_x0000_s2222" style="position:absolute;left:3720;top:3874;width:171;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" filled="f" stroked="f">
                    <v:textbox inset="0,0,0,0">
                      <w:txbxContent>
                        <w:p w14:paraId="29A723E1" w14:textId="77777777" w:rsidR="00253288" w:rsidRDefault="00253288" w:rsidP="00AE5577">
                          <w:r>
                            <w:rPr>
                              <w:rFonts w:ascii="Arial" w:hAnsi="Arial" w:cs="Arial"/>
                              <w:color w:val="000000"/>
                              <w:sz w:val="10"/>
                              <w:szCs w:val="10"/>
                              <w:lang w:val="hu"/>
                            </w:rPr>
                            <w:t>28</w:t>
                          </w:r>
                        </w:p>
                      </w:txbxContent>
                    </v:textbox>
                  </v:rect>
                  <v:rect id="Rectangle 796" o:spid="_x0000_s2223" style="position:absolute;left:3917;top:3874;width:171;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" filled="f" stroked="f">
                    <v:textbox inset="0,0,0,0">
                      <w:txbxContent>
                        <w:p w14:paraId="1A7449A3" w14:textId="77777777" w:rsidR="00253288" w:rsidRDefault="00253288" w:rsidP="00AE5577">
                          <w:r>
                            <w:rPr>
                              <w:rFonts w:ascii="Arial" w:hAnsi="Arial" w:cs="Arial"/>
                              <w:color w:val="000000"/>
                              <w:sz w:val="10"/>
                              <w:szCs w:val="10"/>
                              <w:lang w:val="hu"/>
                            </w:rPr>
                            <w:t>30</w:t>
                          </w:r>
                        </w:p>
                      </w:txbxContent>
                    </v:textbox>
                  </v:rect>
                  <v:rect id="Rectangle 797" o:spid="_x0000_s2224" style="position:absolute;left:8109;top:3868;width:219;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" filled="f" stroked="f">
                    <v:textbox inset="0,0,0,0">
                      <w:txbxContent>
                        <w:p w14:paraId="1544F30C" w14:textId="77777777" w:rsidR="00253288" w:rsidRDefault="00253288" w:rsidP="00AE5577">
                          <w:r>
                            <w:rPr>
                              <w:rFonts w:ascii="Arial" w:hAnsi="Arial" w:cs="Arial"/>
                              <w:color w:val="000000"/>
                              <w:sz w:val="10"/>
                              <w:szCs w:val="10"/>
                              <w:lang w:val="hu"/>
                            </w:rPr>
                            <w:t>72</w:t>
                          </w:r>
                        </w:p>
                      </w:txbxContent>
                    </v:textbox>
                  </v:rect>
                  <v:rect id="Rectangle 798" o:spid="_x0000_s2225" style="position:absolute;left:8318;top:3868;width:20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" filled="f" stroked="f">
                    <v:textbox inset="0,0,0,0">
                      <w:txbxContent>
                        <w:p w14:paraId="7EF4447A" w14:textId="77777777" w:rsidR="00253288" w:rsidRDefault="00253288" w:rsidP="00AE5577">
                          <w:r>
                            <w:rPr>
                              <w:rFonts w:ascii="Arial" w:hAnsi="Arial" w:cs="Arial"/>
                              <w:color w:val="000000"/>
                              <w:sz w:val="10"/>
                              <w:szCs w:val="10"/>
                              <w:lang w:val="hu"/>
                            </w:rPr>
                            <w:t>74</w:t>
                          </w:r>
                        </w:p>
                      </w:txbxContent>
                    </v:textbox>
                  </v:rect>
                  <v:rect id="Rectangle 799" o:spid="_x0000_s2226" style="position:absolute;left:8533;top:3878;width:186;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" filled="f" stroked="f">
                    <v:textbox inset="0,0,0,0">
                      <w:txbxContent>
                        <w:p w14:paraId="5B95A221" w14:textId="77777777" w:rsidR="00253288" w:rsidRDefault="00253288" w:rsidP="00AE5577">
                          <w:r>
                            <w:rPr>
                              <w:rFonts w:ascii="Arial" w:hAnsi="Arial" w:cs="Arial"/>
                              <w:color w:val="000000"/>
                              <w:sz w:val="10"/>
                              <w:szCs w:val="10"/>
                              <w:lang w:val="hu"/>
                            </w:rPr>
                            <w:t>76</w:t>
                          </w:r>
                        </w:p>
                      </w:txbxContent>
                    </v:textbox>
                  </v:rect>
                  <v:rect id="Rectangle 800" o:spid="_x0000_s2227" style="position:absolute;left:7531;top:3878;width:227;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" filled="f" stroked="f">
                    <v:textbox inset="0,0,0,0">
                      <w:txbxContent>
                        <w:p w14:paraId="57849D87" w14:textId="77777777" w:rsidR="00253288" w:rsidRDefault="00253288" w:rsidP="00AE5577">
                          <w:r>
                            <w:rPr>
                              <w:rFonts w:ascii="Arial" w:hAnsi="Arial" w:cs="Arial"/>
                              <w:color w:val="000000"/>
                              <w:sz w:val="10"/>
                              <w:szCs w:val="10"/>
                              <w:lang w:val="hu"/>
                            </w:rPr>
                            <w:t>66</w:t>
                          </w:r>
                        </w:p>
                      </w:txbxContent>
                    </v:textbox>
                  </v:rect>
                  <v:rect id="Rectangle 801" o:spid="_x0000_s2228" style="position:absolute;left:7726;top:3875;width:172;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" filled="f" stroked="f">
                    <v:textbox inset="0,0,0,0">
                      <w:txbxContent>
                        <w:p w14:paraId="21053AD8" w14:textId="77777777" w:rsidR="00253288" w:rsidRDefault="00253288" w:rsidP="00AE5577">
                          <w:r>
                            <w:rPr>
                              <w:rFonts w:ascii="Arial" w:hAnsi="Arial" w:cs="Arial"/>
                              <w:color w:val="000000"/>
                              <w:sz w:val="10"/>
                              <w:szCs w:val="10"/>
                              <w:lang w:val="hu"/>
                            </w:rPr>
                            <w:t>68</w:t>
                          </w:r>
                        </w:p>
                      </w:txbxContent>
                    </v:textbox>
                  </v:rect>
                  <v:rect id="Rectangle 802" o:spid="_x0000_s2229" style="position:absolute;left:7915;top:3874;width:182;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" filled="f" stroked="f">
                    <v:textbox inset="0,0,0,0">
                      <w:txbxContent>
                        <w:p w14:paraId="3E135DC5" w14:textId="77777777" w:rsidR="00253288" w:rsidRDefault="00253288" w:rsidP="00AE5577">
                          <w:r>
                            <w:rPr>
                              <w:rFonts w:ascii="Arial" w:hAnsi="Arial" w:cs="Arial"/>
                              <w:color w:val="000000"/>
                              <w:sz w:val="10"/>
                              <w:szCs w:val="10"/>
                              <w:lang w:val="hu"/>
                            </w:rPr>
                            <w:t>70</w:t>
                          </w:r>
                        </w:p>
                      </w:txbxContent>
                    </v:textbox>
                  </v:rect>
                  <v:rect id="Rectangle 803" o:spid="_x0000_s2230" style="position:absolute;left:6910;top:3884;width:166;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" filled="f" stroked="f">
                    <v:textbox inset="0,0,0,0">
                      <w:txbxContent>
                        <w:p w14:paraId="300D68BB" w14:textId="77777777" w:rsidR="00253288" w:rsidRDefault="00253288" w:rsidP="00AE5577">
                          <w:r>
                            <w:rPr>
                              <w:rFonts w:ascii="Arial" w:hAnsi="Arial" w:cs="Arial"/>
                              <w:color w:val="000000"/>
                              <w:sz w:val="10"/>
                              <w:szCs w:val="10"/>
                              <w:lang w:val="hu"/>
                            </w:rPr>
                            <w:t>60</w:t>
                          </w:r>
                        </w:p>
                      </w:txbxContent>
                    </v:textbox>
                  </v:rect>
                  <v:rect id="Rectangle 804" o:spid="_x0000_s2231" style="position:absolute;left:7120;top:3868;width:177;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" filled="f" stroked="f">
                    <v:textbox inset="0,0,0,0">
                      <w:txbxContent>
                        <w:p w14:paraId="3EFC902D" w14:textId="77777777" w:rsidR="00253288" w:rsidRDefault="00253288" w:rsidP="00AE5577">
                          <w:r>
                            <w:rPr>
                              <w:rFonts w:ascii="Arial" w:hAnsi="Arial" w:cs="Arial"/>
                              <w:color w:val="000000"/>
                              <w:sz w:val="10"/>
                              <w:szCs w:val="10"/>
                              <w:lang w:val="hu"/>
                            </w:rPr>
                            <w:t>62</w:t>
                          </w:r>
                        </w:p>
                      </w:txbxContent>
                    </v:textbox>
                  </v:rect>
                  <v:rect id="Rectangle 805" o:spid="_x0000_s2232" style="position:absolute;left:7320;top:3868;width:231;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" filled="f" stroked="f">
                    <v:textbox inset="0,0,0,0">
                      <w:txbxContent>
                        <w:p w14:paraId="3390546C" w14:textId="77777777" w:rsidR="00253288" w:rsidRDefault="00253288" w:rsidP="00AE5577">
                          <w:r>
                            <w:rPr>
                              <w:rFonts w:ascii="Arial" w:hAnsi="Arial" w:cs="Arial"/>
                              <w:color w:val="000000"/>
                              <w:sz w:val="10"/>
                              <w:szCs w:val="10"/>
                              <w:lang w:val="hu"/>
                            </w:rPr>
                            <w:t>64</w:t>
                          </w:r>
                        </w:p>
                      </w:txbxContent>
                    </v:textbox>
                  </v:rect>
                  <v:rect id="Rectangle 806" o:spid="_x0000_s2233" style="position:absolute;left:6711;top:3884;width:233;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" filled="f" stroked="f">
                    <v:textbox inset="0,0,0,0">
                      <w:txbxContent>
                        <w:p w14:paraId="78B575AD" w14:textId="77777777" w:rsidR="00253288" w:rsidRDefault="00253288" w:rsidP="00AE5577">
                          <w:r>
                            <w:rPr>
                              <w:rFonts w:ascii="Arial" w:hAnsi="Arial" w:cs="Arial"/>
                              <w:color w:val="000000"/>
                              <w:sz w:val="10"/>
                              <w:szCs w:val="10"/>
                              <w:lang w:val="hu"/>
                            </w:rPr>
                            <w:t>58</w:t>
                          </w:r>
                        </w:p>
                      </w:txbxContent>
                    </v:textbox>
                  </v:rect>
                  <v:rect id="Rectangle 807" o:spid="_x0000_s2234" style="position:absolute;left:6110;top:3874;width:192;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" filled="f" stroked="f">
                    <v:textbox inset="0,0,0,0">
                      <w:txbxContent>
                        <w:p w14:paraId="4862F8A9" w14:textId="77777777" w:rsidR="00253288" w:rsidRDefault="00253288" w:rsidP="00AE5577">
                          <w:r>
                            <w:rPr>
                              <w:rFonts w:ascii="Arial" w:hAnsi="Arial" w:cs="Arial"/>
                              <w:color w:val="000000"/>
                              <w:sz w:val="10"/>
                              <w:szCs w:val="10"/>
                              <w:lang w:val="hu"/>
                            </w:rPr>
                            <w:t>52</w:t>
                          </w:r>
                        </w:p>
                      </w:txbxContent>
                    </v:textbox>
                  </v:rect>
                  <v:rect id="Rectangle 770" o:spid="_x0000_s2235" style="position:absolute;left:-1266;top:1792;width:3602;height:26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" filled="f" stroked="f">
                    <v:textbox inset="0,0,0,0">
                      <w:txbxContent>
                        <w:p w14:paraId="0F835696" w14:textId="77777777" w:rsidR="00253288" w:rsidRPr="00684933" w:rsidRDefault="00253288" w:rsidP="00AE5577">
                          <w:pPr>
                            <w:jc w:val="center"/>
                            <w:rPr>
                              <w:rFonts w:ascii="Arial" w:hAnsi="Arial" w:cs="Arial"/>
                              <w:b/>
                              <w:bCs/>
                              <w:color w:val="000000"/>
                              <w:sz w:val="12"/>
                              <w:szCs w:val="12"/>
                              <w:lang w:val="de-CH"/>
                            </w:rPr>
                          </w:pPr>
                          <w:r>
                            <w:rPr>
                              <w:rFonts w:ascii="Arial" w:hAnsi="Arial" w:cs="Arial"/>
                              <w:b/>
                              <w:bCs/>
                              <w:color w:val="000000"/>
                              <w:sz w:val="12"/>
                              <w:szCs w:val="12"/>
                              <w:lang w:val="hu"/>
                            </w:rPr>
                            <w:t>Az életben lévő és relapszusmentes betegek aránya</w:t>
                          </w:r>
                        </w:p>
                        <w:p w14:paraId="3C9D79AE" w14:textId="77777777" w:rsidR="00253288" w:rsidRPr="00684933" w:rsidRDefault="00253288" w:rsidP="00AE5577">
                          <w:pPr>
                            <w:jc w:val="center"/>
                            <w:rPr>
                              <w:rFonts w:ascii="Arial" w:hAnsi="Arial" w:cs="Arial"/>
                              <w:b/>
                              <w:bCs/>
                              <w:color w:val="000000"/>
                              <w:sz w:val="12"/>
                              <w:szCs w:val="12"/>
                              <w:lang w:val="de-CH"/>
                            </w:rPr>
                          </w:pPr>
                        </w:p>
                      </w:txbxContent>
                    </v:textbox>
                  </v:rect>
                </v:group>
                <v:rect id="Rectangle 809" o:spid="_x0000_s2236" style="position:absolute;left:40005;top:25614;width:1092;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" filled="f" stroked="f">
                  <v:textbox style="mso-fit-shape-to-text:t" inset="0,0,0,0">
                    <w:txbxContent>
                      <w:p w14:paraId="60821C95" w14:textId="77777777" w:rsidR="00253288" w:rsidRDefault="00253288" w:rsidP="00AE5577">
                        <w:r>
                          <w:rPr>
                            <w:rFonts w:ascii="Arial" w:hAnsi="Arial" w:cs="Arial"/>
                            <w:color w:val="000000"/>
                            <w:sz w:val="10"/>
                            <w:szCs w:val="10"/>
                            <w:lang w:val="hu"/>
                          </w:rPr>
                          <w:t>54</w:t>
                        </w:r>
                      </w:p>
                    </w:txbxContent>
                  </v:textbox>
                </v:rect>
                <v:rect id="Rectangle 810" o:spid="_x0000_s2237" style="position:absolute;left:41446;top:25614;width:1092;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" filled="f" stroked="f">
                  <v:textbox style="mso-fit-shape-to-text:t" inset="0,0,0,0">
                    <w:txbxContent>
                      <w:p w14:paraId="6B443F14" w14:textId="77777777" w:rsidR="00253288" w:rsidRDefault="00253288" w:rsidP="00AE5577">
                        <w:r>
                          <w:rPr>
                            <w:rFonts w:ascii="Arial" w:hAnsi="Arial" w:cs="Arial"/>
                            <w:color w:val="000000"/>
                            <w:sz w:val="10"/>
                            <w:szCs w:val="10"/>
                            <w:lang w:val="hu"/>
                          </w:rPr>
                          <w:t>56</w:t>
                        </w:r>
                      </w:p>
                    </w:txbxContent>
                  </v:textbox>
                </v:rect>
                <v:rect id="Rectangle 811" o:spid="_x0000_s2238" style="position:absolute;left:55319;top:25487;width:1219;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" filled="f" stroked="f">
                  <v:textbox style="mso-fit-shape-to-text:t" inset="0,0,0,0">
                    <w:txbxContent>
                      <w:p w14:paraId="676E9A8D" w14:textId="77777777" w:rsidR="00253288" w:rsidRDefault="00253288" w:rsidP="00AE5577">
                        <w:r>
                          <w:rPr>
                            <w:rFonts w:ascii="Arial" w:hAnsi="Arial" w:cs="Arial"/>
                            <w:color w:val="000000"/>
                            <w:sz w:val="10"/>
                            <w:szCs w:val="10"/>
                            <w:lang w:val="hu"/>
                          </w:rPr>
                          <w:t>78</w:t>
                        </w:r>
                      </w:p>
                    </w:txbxContent>
                  </v:textbox>
                </v:rect>
                <v:rect id="Rectangle 812" o:spid="_x0000_s2239" style="position:absolute;left:56502;top:25514;width:71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" filled="f" stroked="f">
                  <v:textbox style="mso-fit-shape-to-text:t" inset="0,0,0,0">
                    <w:txbxContent>
                      <w:p w14:paraId="4945C18A" w14:textId="77777777" w:rsidR="00253288" w:rsidRDefault="00253288" w:rsidP="00AE5577">
                        <w:r>
                          <w:rPr>
                            <w:rFonts w:ascii="Arial" w:hAnsi="Arial" w:cs="Arial"/>
                            <w:color w:val="000000"/>
                            <w:sz w:val="10"/>
                            <w:szCs w:val="10"/>
                            <w:lang w:val="hu"/>
                          </w:rPr>
                          <w:t>80</w:t>
                        </w:r>
                      </w:p>
                    </w:txbxContent>
                  </v:textbox>
                </v:rect>
                <v:rect id="Rectangle 813" o:spid="_x0000_s2240" style="position:absolute;left:18395;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" filled="f" stroked="f">
                  <v:textbox style="mso-fit-shape-to-text:t" inset="0,0,0,0">
                    <w:txbxContent>
                      <w:p w14:paraId="76A31684" w14:textId="77777777" w:rsidR="00253288" w:rsidRDefault="00253288" w:rsidP="00AE5577">
                        <w:r>
                          <w:rPr>
                            <w:rFonts w:ascii="Arial" w:hAnsi="Arial" w:cs="Arial"/>
                            <w:color w:val="000000"/>
                            <w:sz w:val="8"/>
                            <w:szCs w:val="8"/>
                            <w:lang w:val="hu"/>
                          </w:rPr>
                          <w:t>281</w:t>
                        </w:r>
                      </w:p>
                    </w:txbxContent>
                  </v:textbox>
                </v:rect>
                <v:rect id="Rectangle 814" o:spid="_x0000_s2241" style="position:absolute;left:19665;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" filled="f" stroked="f">
                  <v:textbox style="mso-fit-shape-to-text:t" inset="0,0,0,0">
                    <w:txbxContent>
                      <w:p w14:paraId="46FF0C01" w14:textId="77777777" w:rsidR="00253288" w:rsidRDefault="00253288" w:rsidP="00AE5577">
                        <w:r>
                          <w:rPr>
                            <w:rFonts w:ascii="Arial" w:hAnsi="Arial" w:cs="Arial"/>
                            <w:color w:val="000000"/>
                            <w:sz w:val="8"/>
                            <w:szCs w:val="8"/>
                            <w:lang w:val="hu"/>
                          </w:rPr>
                          <w:t>275</w:t>
                        </w:r>
                      </w:p>
                    </w:txbxContent>
                  </v:textbox>
                </v:rect>
                <v:rect id="Rectangle 815" o:spid="_x0000_s2242" style="position:absolute;left:20935;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" filled="f" stroked="f">
                  <v:textbox style="mso-fit-shape-to-text:t" inset="0,0,0,0">
                    <w:txbxContent>
                      <w:p w14:paraId="5C799696" w14:textId="77777777" w:rsidR="00253288" w:rsidRDefault="00253288" w:rsidP="00AE5577">
                        <w:r>
                          <w:rPr>
                            <w:rFonts w:ascii="Arial" w:hAnsi="Arial" w:cs="Arial"/>
                            <w:color w:val="000000"/>
                            <w:sz w:val="8"/>
                            <w:szCs w:val="8"/>
                            <w:lang w:val="hu"/>
                          </w:rPr>
                          <w:t>262</w:t>
                        </w:r>
                      </w:p>
                    </w:txbxContent>
                  </v:textbox>
                </v:rect>
                <v:rect id="Rectangle 816" o:spid="_x0000_s2243" style="position:absolute;left:14585;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" filled="f" stroked="f">
                  <v:textbox style="mso-fit-shape-to-text:t" inset="0,0,0,0">
                    <w:txbxContent>
                      <w:p w14:paraId="7EEF34CC" w14:textId="77777777" w:rsidR="00253288" w:rsidRDefault="00253288" w:rsidP="00AE5577">
                        <w:r>
                          <w:rPr>
                            <w:rFonts w:ascii="Arial" w:hAnsi="Arial" w:cs="Arial"/>
                            <w:color w:val="000000"/>
                            <w:sz w:val="8"/>
                            <w:szCs w:val="8"/>
                            <w:lang w:val="hu"/>
                          </w:rPr>
                          <w:t>335</w:t>
                        </w:r>
                      </w:p>
                    </w:txbxContent>
                  </v:textbox>
                </v:rect>
                <v:rect id="Rectangle 817" o:spid="_x0000_s2244" style="position:absolute;left:15855;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" filled="f" stroked="f">
                  <v:textbox style="mso-fit-shape-to-text:t" inset="0,0,0,0">
                    <w:txbxContent>
                      <w:p w14:paraId="0011D54B" w14:textId="77777777" w:rsidR="00253288" w:rsidRDefault="00253288" w:rsidP="00AE5577">
                        <w:r>
                          <w:rPr>
                            <w:rFonts w:ascii="Arial" w:hAnsi="Arial" w:cs="Arial"/>
                            <w:color w:val="000000"/>
                            <w:sz w:val="8"/>
                            <w:szCs w:val="8"/>
                            <w:lang w:val="hu"/>
                          </w:rPr>
                          <w:t>324</w:t>
                        </w:r>
                      </w:p>
                    </w:txbxContent>
                  </v:textbox>
                </v:rect>
                <v:rect id="Rectangle 818" o:spid="_x0000_s2245" style="position:absolute;left:17125;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" filled="f" stroked="f">
                  <v:textbox style="mso-fit-shape-to-text:t" inset="0,0,0,0">
                    <w:txbxContent>
                      <w:p w14:paraId="25A781C4" w14:textId="77777777" w:rsidR="00253288" w:rsidRDefault="00253288" w:rsidP="00AE5577">
                        <w:r>
                          <w:rPr>
                            <w:rFonts w:ascii="Arial" w:hAnsi="Arial" w:cs="Arial"/>
                            <w:color w:val="000000"/>
                            <w:sz w:val="8"/>
                            <w:szCs w:val="8"/>
                            <w:lang w:val="hu"/>
                          </w:rPr>
                          <w:t>298</w:t>
                        </w:r>
                      </w:p>
                    </w:txbxContent>
                  </v:textbox>
                </v:rect>
                <v:rect id="Rectangle 819" o:spid="_x0000_s2246" style="position:absolute;left:10782;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" filled="f" stroked="f">
                  <v:textbox style="mso-fit-shape-to-text:t" inset="0,0,0,0">
                    <w:txbxContent>
                      <w:p w14:paraId="3777175A" w14:textId="77777777" w:rsidR="00253288" w:rsidRDefault="00253288" w:rsidP="00AE5577">
                        <w:r>
                          <w:rPr>
                            <w:rFonts w:ascii="Arial" w:hAnsi="Arial" w:cs="Arial"/>
                            <w:color w:val="000000"/>
                            <w:sz w:val="8"/>
                            <w:szCs w:val="8"/>
                            <w:lang w:val="hu"/>
                          </w:rPr>
                          <w:t>381</w:t>
                        </w:r>
                      </w:p>
                    </w:txbxContent>
                  </v:textbox>
                </v:rect>
                <v:rect id="Rectangle 820" o:spid="_x0000_s2247" style="position:absolute;left:12052;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" filled="f" stroked="f">
                  <v:textbox style="mso-fit-shape-to-text:t" inset="0,0,0,0">
                    <w:txbxContent>
                      <w:p w14:paraId="7A692F2D" w14:textId="77777777" w:rsidR="00253288" w:rsidRDefault="00253288" w:rsidP="00AE5577">
                        <w:r>
                          <w:rPr>
                            <w:rFonts w:ascii="Arial" w:hAnsi="Arial" w:cs="Arial"/>
                            <w:color w:val="000000"/>
                            <w:sz w:val="8"/>
                            <w:szCs w:val="8"/>
                            <w:lang w:val="hu"/>
                          </w:rPr>
                          <w:t>372</w:t>
                        </w:r>
                      </w:p>
                    </w:txbxContent>
                  </v:textbox>
                </v:rect>
                <v:rect id="Rectangle 821" o:spid="_x0000_s2248" style="position:absolute;left:13315;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" filled="f" stroked="f">
                  <v:textbox style="mso-fit-shape-to-text:t" inset="0,0,0,0">
                    <w:txbxContent>
                      <w:p w14:paraId="33CDEB5A" w14:textId="77777777" w:rsidR="00253288" w:rsidRDefault="00253288" w:rsidP="00AE5577">
                        <w:r>
                          <w:rPr>
                            <w:rFonts w:ascii="Arial" w:hAnsi="Arial" w:cs="Arial"/>
                            <w:color w:val="000000"/>
                            <w:sz w:val="8"/>
                            <w:szCs w:val="8"/>
                            <w:lang w:val="hu"/>
                          </w:rPr>
                          <w:t>354</w:t>
                        </w:r>
                      </w:p>
                    </w:txbxContent>
                  </v:textbox>
                </v:rect>
                <v:rect id="Rectangle 822" o:spid="_x0000_s2249" style="position:absolute;left:9512;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" filled="f" stroked="f">
                  <v:textbox style="mso-fit-shape-to-text:t" inset="0,0,0,0">
                    <w:txbxContent>
                      <w:p w14:paraId="62785366" w14:textId="77777777" w:rsidR="00253288" w:rsidRDefault="00253288" w:rsidP="00AE5577">
                        <w:r>
                          <w:rPr>
                            <w:rFonts w:ascii="Arial" w:hAnsi="Arial" w:cs="Arial"/>
                            <w:color w:val="000000"/>
                            <w:sz w:val="8"/>
                            <w:szCs w:val="8"/>
                            <w:lang w:val="hu"/>
                          </w:rPr>
                          <w:t>391</w:t>
                        </w:r>
                      </w:p>
                    </w:txbxContent>
                  </v:textbox>
                </v:rect>
                <v:rect id="Rectangle 823" o:spid="_x0000_s2250" style="position:absolute;left:5746;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" filled="f" stroked="f">
                  <v:textbox style="mso-fit-shape-to-text:t" inset="0,0,0,0">
                    <w:txbxContent>
                      <w:p w14:paraId="385B3803" w14:textId="77777777" w:rsidR="00253288" w:rsidRDefault="00253288" w:rsidP="00AE5577">
                        <w:r>
                          <w:rPr>
                            <w:rFonts w:ascii="Arial" w:hAnsi="Arial" w:cs="Arial"/>
                            <w:color w:val="000000"/>
                            <w:sz w:val="8"/>
                            <w:szCs w:val="8"/>
                            <w:lang w:val="hu"/>
                          </w:rPr>
                          <w:t>438</w:t>
                        </w:r>
                      </w:p>
                    </w:txbxContent>
                  </v:textbox>
                </v:rect>
                <v:rect id="Rectangle 824" o:spid="_x0000_s2251" style="position:absolute;left:7016;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" filled="f" stroked="f">
                  <v:textbox style="mso-fit-shape-to-text:t" inset="0,0,0,0">
                    <w:txbxContent>
                      <w:p w14:paraId="49A88019" w14:textId="77777777" w:rsidR="00253288" w:rsidRDefault="00253288" w:rsidP="00AE5577">
                        <w:r>
                          <w:rPr>
                            <w:rFonts w:ascii="Arial" w:hAnsi="Arial" w:cs="Arial"/>
                            <w:color w:val="000000"/>
                            <w:sz w:val="8"/>
                            <w:szCs w:val="8"/>
                            <w:lang w:val="hu"/>
                          </w:rPr>
                          <w:t>413</w:t>
                        </w:r>
                      </w:p>
                    </w:txbxContent>
                  </v:textbox>
                </v:rect>
                <v:rect id="Rectangle 825" o:spid="_x0000_s2252" style="position:absolute;left:8242;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" filled="f" stroked="f">
                  <v:textbox style="mso-fit-shape-to-text:t" inset="0,0,0,0">
                    <w:txbxContent>
                      <w:p w14:paraId="20AB3D65" w14:textId="77777777" w:rsidR="00253288" w:rsidRDefault="00253288" w:rsidP="00AE5577">
                        <w:r>
                          <w:rPr>
                            <w:rFonts w:ascii="Arial" w:hAnsi="Arial" w:cs="Arial"/>
                            <w:color w:val="000000"/>
                            <w:sz w:val="8"/>
                            <w:szCs w:val="8"/>
                            <w:lang w:val="hu"/>
                          </w:rPr>
                          <w:t>405</w:t>
                        </w:r>
                      </w:p>
                    </w:txbxContent>
                  </v:textbox>
                </v:rect>
                <v:rect id="Rectangle 826" o:spid="_x0000_s2253" style="position:absolute;left:34893;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" filled="f" stroked="f">
                  <v:textbox style="mso-fit-shape-to-text:t" inset="0,0,0,0">
                    <w:txbxContent>
                      <w:p w14:paraId="2CDFD5BE" w14:textId="77777777" w:rsidR="00253288" w:rsidRDefault="00253288" w:rsidP="00AE5577">
                        <w:r>
                          <w:rPr>
                            <w:rFonts w:ascii="Arial" w:hAnsi="Arial" w:cs="Arial"/>
                            <w:color w:val="000000"/>
                            <w:sz w:val="8"/>
                            <w:szCs w:val="8"/>
                            <w:lang w:val="hu"/>
                          </w:rPr>
                          <w:t>210</w:t>
                        </w:r>
                      </w:p>
                    </w:txbxContent>
                  </v:textbox>
                </v:rect>
                <v:rect id="Rectangle 827" o:spid="_x0000_s2254" style="position:absolute;left:36163;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" filled="f" stroked="f">
                  <v:textbox style="mso-fit-shape-to-text:t" inset="0,0,0,0">
                    <w:txbxContent>
                      <w:p w14:paraId="7DFAE964" w14:textId="77777777" w:rsidR="00253288" w:rsidRDefault="00253288" w:rsidP="00AE5577">
                        <w:r>
                          <w:rPr>
                            <w:rFonts w:ascii="Arial" w:hAnsi="Arial" w:cs="Arial"/>
                            <w:color w:val="000000"/>
                            <w:sz w:val="8"/>
                            <w:szCs w:val="8"/>
                            <w:lang w:val="hu"/>
                          </w:rPr>
                          <w:t>204</w:t>
                        </w:r>
                      </w:p>
                    </w:txbxContent>
                  </v:textbox>
                </v:rect>
                <v:rect id="Rectangle 828" o:spid="_x0000_s2255" style="position:absolute;left:37433;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" filled="f" stroked="f">
                  <v:textbox style="mso-fit-shape-to-text:t" inset="0,0,0,0">
                    <w:txbxContent>
                      <w:p w14:paraId="1A0D37EA" w14:textId="77777777" w:rsidR="00253288" w:rsidRDefault="00253288" w:rsidP="00AE5577">
                        <w:r>
                          <w:rPr>
                            <w:rFonts w:ascii="Arial" w:hAnsi="Arial" w:cs="Arial"/>
                            <w:color w:val="000000"/>
                            <w:sz w:val="8"/>
                            <w:szCs w:val="8"/>
                            <w:lang w:val="hu"/>
                          </w:rPr>
                          <w:t>202</w:t>
                        </w:r>
                      </w:p>
                    </w:txbxContent>
                  </v:textbox>
                </v:rect>
                <v:rect id="Rectangle 829" o:spid="_x0000_s2256" style="position:absolute;left:31089;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" filled="f" stroked="f">
                  <v:textbox style="mso-fit-shape-to-text:t" inset="0,0,0,0">
                    <w:txbxContent>
                      <w:p w14:paraId="551640FB" w14:textId="77777777" w:rsidR="00253288" w:rsidRDefault="00253288" w:rsidP="00AE5577">
                        <w:r>
                          <w:rPr>
                            <w:rFonts w:ascii="Arial" w:hAnsi="Arial" w:cs="Arial"/>
                            <w:color w:val="000000"/>
                            <w:sz w:val="8"/>
                            <w:szCs w:val="8"/>
                            <w:lang w:val="hu"/>
                          </w:rPr>
                          <w:t>221</w:t>
                        </w:r>
                      </w:p>
                    </w:txbxContent>
                  </v:textbox>
                </v:rect>
                <v:rect id="Rectangle 830" o:spid="_x0000_s2257" style="position:absolute;left:32359;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" filled="f" stroked="f">
                  <v:textbox style="mso-fit-shape-to-text:t" inset="0,0,0,0">
                    <w:txbxContent>
                      <w:p w14:paraId="76A288E4" w14:textId="77777777" w:rsidR="00253288" w:rsidRDefault="00253288" w:rsidP="00AE5577">
                        <w:r>
                          <w:rPr>
                            <w:rFonts w:ascii="Arial" w:hAnsi="Arial" w:cs="Arial"/>
                            <w:color w:val="000000"/>
                            <w:sz w:val="8"/>
                            <w:szCs w:val="8"/>
                            <w:lang w:val="hu"/>
                          </w:rPr>
                          <w:t>217</w:t>
                        </w:r>
                      </w:p>
                    </w:txbxContent>
                  </v:textbox>
                </v:rect>
                <v:rect id="Rectangle 831" o:spid="_x0000_s2258" style="position:absolute;left:33623;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" filled="f" stroked="f">
                  <v:textbox style="mso-fit-shape-to-text:t" inset="0,0,0,0">
                    <w:txbxContent>
                      <w:p w14:paraId="15F69E7C" w14:textId="77777777" w:rsidR="00253288" w:rsidRDefault="00253288" w:rsidP="00AE5577">
                        <w:r>
                          <w:rPr>
                            <w:rFonts w:ascii="Arial" w:hAnsi="Arial" w:cs="Arial"/>
                            <w:color w:val="000000"/>
                            <w:sz w:val="8"/>
                            <w:szCs w:val="8"/>
                            <w:lang w:val="hu"/>
                          </w:rPr>
                          <w:t>213</w:t>
                        </w:r>
                      </w:p>
                    </w:txbxContent>
                  </v:textbox>
                </v:rect>
                <v:rect id="Rectangle 832" o:spid="_x0000_s2259" style="position:absolute;left:27279;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" filled="f" stroked="f">
                  <v:textbox style="mso-fit-shape-to-text:t" inset="0,0,0,0">
                    <w:txbxContent>
                      <w:p w14:paraId="4D0BC123" w14:textId="77777777" w:rsidR="00253288" w:rsidRDefault="00253288" w:rsidP="00AE5577">
                        <w:r>
                          <w:rPr>
                            <w:rFonts w:ascii="Arial" w:hAnsi="Arial" w:cs="Arial"/>
                            <w:color w:val="000000"/>
                            <w:sz w:val="8"/>
                            <w:szCs w:val="8"/>
                            <w:lang w:val="hu"/>
                          </w:rPr>
                          <w:t>233</w:t>
                        </w:r>
                      </w:p>
                    </w:txbxContent>
                  </v:textbox>
                </v:rect>
                <v:rect id="Rectangle 833" o:spid="_x0000_s2260" style="position:absolute;left:28549;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" filled="f" stroked="f">
                  <v:textbox style="mso-fit-shape-to-text:t" inset="0,0,0,0">
                    <w:txbxContent>
                      <w:p w14:paraId="4AC5BCB7" w14:textId="77777777" w:rsidR="00253288" w:rsidRDefault="00253288" w:rsidP="00AE5577">
                        <w:r>
                          <w:rPr>
                            <w:rFonts w:ascii="Arial" w:hAnsi="Arial" w:cs="Arial"/>
                            <w:color w:val="000000"/>
                            <w:sz w:val="8"/>
                            <w:szCs w:val="8"/>
                            <w:lang w:val="hu"/>
                          </w:rPr>
                          <w:t>229</w:t>
                        </w:r>
                      </w:p>
                    </w:txbxContent>
                  </v:textbox>
                </v:rect>
                <v:rect id="Rectangle 834" o:spid="_x0000_s2261" style="position:absolute;left:29819;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" filled="f" stroked="f">
                  <v:textbox style="mso-fit-shape-to-text:t" inset="0,0,0,0">
                    <w:txbxContent>
                      <w:p w14:paraId="68564385" w14:textId="77777777" w:rsidR="00253288" w:rsidRDefault="00253288" w:rsidP="00AE5577">
                        <w:r>
                          <w:rPr>
                            <w:rFonts w:ascii="Arial" w:hAnsi="Arial" w:cs="Arial"/>
                            <w:color w:val="000000"/>
                            <w:sz w:val="8"/>
                            <w:szCs w:val="8"/>
                            <w:lang w:val="hu"/>
                          </w:rPr>
                          <w:t>228</w:t>
                        </w:r>
                      </w:p>
                    </w:txbxContent>
                  </v:textbox>
                </v:rect>
                <v:rect id="Rectangle 835" o:spid="_x0000_s2262" style="position:absolute;left:26009;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" filled="f" stroked="f">
                  <v:textbox style="mso-fit-shape-to-text:t" inset="0,0,0,0">
                    <w:txbxContent>
                      <w:p w14:paraId="6E07DA3E" w14:textId="77777777" w:rsidR="00253288" w:rsidRDefault="00253288" w:rsidP="00AE5577">
                        <w:r>
                          <w:rPr>
                            <w:rFonts w:ascii="Arial" w:hAnsi="Arial" w:cs="Arial"/>
                            <w:color w:val="000000"/>
                            <w:sz w:val="8"/>
                            <w:szCs w:val="8"/>
                            <w:lang w:val="hu"/>
                          </w:rPr>
                          <w:t>236</w:t>
                        </w:r>
                      </w:p>
                    </w:txbxContent>
                  </v:textbox>
                </v:rect>
                <v:rect id="Rectangle 836" o:spid="_x0000_s2263" style="position:absolute;left:22205;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" filled="f" stroked="f">
                  <v:textbox style="mso-fit-shape-to-text:t" inset="0,0,0,0">
                    <w:txbxContent>
                      <w:p w14:paraId="13128EAB" w14:textId="77777777" w:rsidR="00253288" w:rsidRDefault="00253288" w:rsidP="00AE5577">
                        <w:r>
                          <w:rPr>
                            <w:rFonts w:ascii="Arial" w:hAnsi="Arial" w:cs="Arial"/>
                            <w:color w:val="000000"/>
                            <w:sz w:val="8"/>
                            <w:szCs w:val="8"/>
                            <w:lang w:val="hu"/>
                          </w:rPr>
                          <w:t>256</w:t>
                        </w:r>
                      </w:p>
                    </w:txbxContent>
                  </v:textbox>
                </v:rect>
                <v:rect id="Rectangle 837" o:spid="_x0000_s2264" style="position:absolute;left:23469;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" filled="f" stroked="f">
                  <v:textbox style="mso-fit-shape-to-text:t" inset="0,0,0,0">
                    <w:txbxContent>
                      <w:p w14:paraId="486471C3" w14:textId="77777777" w:rsidR="00253288" w:rsidRDefault="00253288" w:rsidP="00AE5577">
                        <w:r>
                          <w:rPr>
                            <w:rFonts w:ascii="Arial" w:hAnsi="Arial" w:cs="Arial"/>
                            <w:color w:val="000000"/>
                            <w:sz w:val="8"/>
                            <w:szCs w:val="8"/>
                            <w:lang w:val="hu"/>
                          </w:rPr>
                          <w:t>249</w:t>
                        </w:r>
                      </w:p>
                    </w:txbxContent>
                  </v:textbox>
                </v:rect>
                <v:rect id="Rectangle 838" o:spid="_x0000_s2265" style="position:absolute;left:24739;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" filled="f" stroked="f">
                  <v:textbox style="mso-fit-shape-to-text:t" inset="0,0,0,0">
                    <w:txbxContent>
                      <w:p w14:paraId="03402097" w14:textId="77777777" w:rsidR="00253288" w:rsidRDefault="00253288" w:rsidP="00AE5577">
                        <w:r>
                          <w:rPr>
                            <w:rFonts w:ascii="Arial" w:hAnsi="Arial" w:cs="Arial"/>
                            <w:color w:val="000000"/>
                            <w:sz w:val="8"/>
                            <w:szCs w:val="8"/>
                            <w:lang w:val="hu"/>
                          </w:rPr>
                          <w:t>242</w:t>
                        </w:r>
                      </w:p>
                    </w:txbxContent>
                  </v:textbox>
                </v:rect>
                <v:rect id="Rectangle 839" o:spid="_x0000_s2266" style="position:absolute;left:51530;top:29138;width:56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" filled="f" stroked="f">
                  <v:textbox style="mso-fit-shape-to-text:t" inset="0,0,0,0">
                    <w:txbxContent>
                      <w:p w14:paraId="7788F345" w14:textId="77777777" w:rsidR="00253288" w:rsidRDefault="00253288" w:rsidP="00AE5577">
                        <w:r>
                          <w:rPr>
                            <w:rFonts w:ascii="Arial" w:hAnsi="Arial" w:cs="Arial"/>
                            <w:color w:val="000000"/>
                            <w:sz w:val="8"/>
                            <w:szCs w:val="8"/>
                            <w:lang w:val="hu"/>
                          </w:rPr>
                          <w:t>17</w:t>
                        </w:r>
                      </w:p>
                    </w:txbxContent>
                  </v:textbox>
                </v:rect>
                <v:rect id="Rectangle 840" o:spid="_x0000_s2267" style="position:absolute;left:52920;top:29138;width:286;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" filled="f" stroked="f">
                  <v:textbox style="mso-fit-shape-to-text:t" inset="0,0,0,0">
                    <w:txbxContent>
                      <w:p w14:paraId="2B109E55" w14:textId="77777777" w:rsidR="00253288" w:rsidRDefault="00253288" w:rsidP="00AE5577">
                        <w:r>
                          <w:rPr>
                            <w:rFonts w:ascii="Arial" w:hAnsi="Arial" w:cs="Arial"/>
                            <w:color w:val="000000"/>
                            <w:sz w:val="8"/>
                            <w:szCs w:val="8"/>
                            <w:lang w:val="hu"/>
                          </w:rPr>
                          <w:t>8</w:t>
                        </w:r>
                      </w:p>
                    </w:txbxContent>
                  </v:textbox>
                </v:rect>
                <v:rect id="Rectangle 841" o:spid="_x0000_s2268" style="position:absolute;left:54190;top:29138;width:286;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" filled="f" stroked="f">
                  <v:textbox style="mso-fit-shape-to-text:t" inset="0,0,0,0">
                    <w:txbxContent>
                      <w:p w14:paraId="36C30C82" w14:textId="77777777" w:rsidR="00253288" w:rsidRDefault="00253288" w:rsidP="00AE5577">
                        <w:r>
                          <w:rPr>
                            <w:rFonts w:ascii="Arial" w:hAnsi="Arial" w:cs="Arial"/>
                            <w:color w:val="000000"/>
                            <w:sz w:val="8"/>
                            <w:szCs w:val="8"/>
                            <w:lang w:val="hu"/>
                          </w:rPr>
                          <w:t>6</w:t>
                        </w:r>
                      </w:p>
                    </w:txbxContent>
                  </v:textbox>
                </v:rect>
                <v:rect id="Rectangle 842" o:spid="_x0000_s2269" style="position:absolute;left:47720;top:29138;width:56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" filled="f" stroked="f">
                  <v:textbox style="mso-fit-shape-to-text:t" inset="0,0,0,0">
                    <w:txbxContent>
                      <w:p w14:paraId="3375A17B" w14:textId="77777777" w:rsidR="00253288" w:rsidRDefault="00253288" w:rsidP="00AE5577">
                        <w:r>
                          <w:rPr>
                            <w:rFonts w:ascii="Arial" w:hAnsi="Arial" w:cs="Arial"/>
                            <w:color w:val="000000"/>
                            <w:sz w:val="8"/>
                            <w:szCs w:val="8"/>
                            <w:lang w:val="hu"/>
                          </w:rPr>
                          <w:t>80</w:t>
                        </w:r>
                      </w:p>
                    </w:txbxContent>
                  </v:textbox>
                </v:rect>
                <v:rect id="Rectangle 843" o:spid="_x0000_s2270" style="position:absolute;left:48990;top:29138;width:56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" filled="f" stroked="f">
                  <v:textbox style="mso-fit-shape-to-text:t" inset="0,0,0,0">
                    <w:txbxContent>
                      <w:p w14:paraId="77300551" w14:textId="77777777" w:rsidR="00253288" w:rsidRDefault="00253288" w:rsidP="00AE5577">
                        <w:r>
                          <w:rPr>
                            <w:rFonts w:ascii="Arial" w:hAnsi="Arial" w:cs="Arial"/>
                            <w:color w:val="000000"/>
                            <w:sz w:val="8"/>
                            <w:szCs w:val="8"/>
                            <w:lang w:val="hu"/>
                          </w:rPr>
                          <w:t>45</w:t>
                        </w:r>
                      </w:p>
                    </w:txbxContent>
                  </v:textbox>
                </v:rect>
                <v:rect id="Rectangle 844" o:spid="_x0000_s2271" style="position:absolute;left:50260;top:29138;width:56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" filled="f" stroked="f">
                  <v:textbox style="mso-fit-shape-to-text:t" inset="0,0,0,0">
                    <w:txbxContent>
                      <w:p w14:paraId="6F81F164" w14:textId="77777777" w:rsidR="00253288" w:rsidRDefault="00253288" w:rsidP="00AE5577">
                        <w:r>
                          <w:rPr>
                            <w:rFonts w:ascii="Arial" w:hAnsi="Arial" w:cs="Arial"/>
                            <w:color w:val="000000"/>
                            <w:sz w:val="8"/>
                            <w:szCs w:val="8"/>
                            <w:lang w:val="hu"/>
                          </w:rPr>
                          <w:t>38</w:t>
                        </w:r>
                      </w:p>
                    </w:txbxContent>
                  </v:textbox>
                </v:rect>
                <v:rect id="Rectangle 845" o:spid="_x0000_s2272" style="position:absolute;left:43776;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" filled="f" stroked="f">
                  <v:textbox style="mso-fit-shape-to-text:t" inset="0,0,0,0">
                    <w:txbxContent>
                      <w:p w14:paraId="65176A0D" w14:textId="77777777" w:rsidR="00253288" w:rsidRDefault="00253288" w:rsidP="00AE5577">
                        <w:r>
                          <w:rPr>
                            <w:rFonts w:ascii="Arial" w:hAnsi="Arial" w:cs="Arial"/>
                            <w:color w:val="000000"/>
                            <w:sz w:val="8"/>
                            <w:szCs w:val="8"/>
                            <w:lang w:val="hu"/>
                          </w:rPr>
                          <w:t>133</w:t>
                        </w:r>
                      </w:p>
                    </w:txbxContent>
                  </v:textbox>
                </v:rect>
                <v:rect id="Rectangle 846" o:spid="_x0000_s2273" style="position:absolute;left:45046;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" filled="f" stroked="f">
                  <v:textbox style="mso-fit-shape-to-text:t" inset="0,0,0,0">
                    <w:txbxContent>
                      <w:p w14:paraId="65B89F12" w14:textId="77777777" w:rsidR="00253288" w:rsidRDefault="00253288" w:rsidP="00AE5577">
                        <w:r>
                          <w:rPr>
                            <w:rFonts w:ascii="Arial" w:hAnsi="Arial" w:cs="Arial"/>
                            <w:color w:val="000000"/>
                            <w:sz w:val="8"/>
                            <w:szCs w:val="8"/>
                            <w:lang w:val="hu"/>
                          </w:rPr>
                          <w:t>109</w:t>
                        </w:r>
                      </w:p>
                    </w:txbxContent>
                  </v:textbox>
                </v:rect>
                <v:rect id="Rectangle 847" o:spid="_x0000_s2274" style="position:absolute;left:46450;top:29138;width:56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" filled="f" stroked="f">
                  <v:textbox style="mso-fit-shape-to-text:t" inset="0,0,0,0">
                    <w:txbxContent>
                      <w:p w14:paraId="0D22D3EB" w14:textId="77777777" w:rsidR="00253288" w:rsidRDefault="00253288" w:rsidP="00AE5577">
                        <w:r>
                          <w:rPr>
                            <w:rFonts w:ascii="Arial" w:hAnsi="Arial" w:cs="Arial"/>
                            <w:color w:val="000000"/>
                            <w:sz w:val="8"/>
                            <w:szCs w:val="8"/>
                            <w:lang w:val="hu"/>
                          </w:rPr>
                          <w:t>92</w:t>
                        </w:r>
                      </w:p>
                    </w:txbxContent>
                  </v:textbox>
                </v:rect>
                <v:rect id="Rectangle 848" o:spid="_x0000_s2275" style="position:absolute;left:42513;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" filled="f" stroked="f">
                  <v:textbox style="mso-fit-shape-to-text:t" inset="0,0,0,0">
                    <w:txbxContent>
                      <w:p w14:paraId="0DBA6920" w14:textId="77777777" w:rsidR="00253288" w:rsidRDefault="00253288" w:rsidP="00AE5577">
                        <w:r>
                          <w:rPr>
                            <w:rFonts w:ascii="Arial" w:hAnsi="Arial" w:cs="Arial"/>
                            <w:color w:val="000000"/>
                            <w:sz w:val="8"/>
                            <w:szCs w:val="8"/>
                            <w:lang w:val="hu"/>
                          </w:rPr>
                          <w:t>156</w:t>
                        </w:r>
                      </w:p>
                    </w:txbxContent>
                  </v:textbox>
                </v:rect>
                <v:rect id="Rectangle 849" o:spid="_x0000_s2276" style="position:absolute;left:38703;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" filled="f" stroked="f">
                  <v:textbox style="mso-fit-shape-to-text:t" inset="0,0,0,0">
                    <w:txbxContent>
                      <w:p w14:paraId="47948634" w14:textId="77777777" w:rsidR="00253288" w:rsidRDefault="00253288" w:rsidP="00AE5577">
                        <w:r>
                          <w:rPr>
                            <w:rFonts w:ascii="Arial" w:hAnsi="Arial" w:cs="Arial"/>
                            <w:color w:val="000000"/>
                            <w:sz w:val="8"/>
                            <w:szCs w:val="8"/>
                            <w:lang w:val="hu"/>
                          </w:rPr>
                          <w:t>199</w:t>
                        </w:r>
                      </w:p>
                    </w:txbxContent>
                  </v:textbox>
                </v:rect>
                <v:rect id="Rectangle 850" o:spid="_x0000_s2277" style="position:absolute;left:39973;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" filled="f" stroked="f">
                  <v:textbox style="mso-fit-shape-to-text:t" inset="0,0,0,0">
                    <w:txbxContent>
                      <w:p w14:paraId="5601A7D0" w14:textId="77777777" w:rsidR="00253288" w:rsidRDefault="00253288" w:rsidP="00AE5577">
                        <w:r>
                          <w:rPr>
                            <w:rFonts w:ascii="Arial" w:hAnsi="Arial" w:cs="Arial"/>
                            <w:color w:val="000000"/>
                            <w:sz w:val="8"/>
                            <w:szCs w:val="8"/>
                            <w:lang w:val="hu"/>
                          </w:rPr>
                          <w:t>195</w:t>
                        </w:r>
                      </w:p>
                    </w:txbxContent>
                  </v:textbox>
                </v:rect>
                <v:rect id="Rectangle 851" o:spid="_x0000_s2278" style="position:absolute;left:41243;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" filled="f" stroked="f">
                  <v:textbox style="mso-fit-shape-to-text:t" inset="0,0,0,0">
                    <w:txbxContent>
                      <w:p w14:paraId="5C43E785" w14:textId="77777777" w:rsidR="00253288" w:rsidRDefault="00253288" w:rsidP="00AE5577">
                        <w:r>
                          <w:rPr>
                            <w:rFonts w:ascii="Arial" w:hAnsi="Arial" w:cs="Arial"/>
                            <w:color w:val="000000"/>
                            <w:sz w:val="8"/>
                            <w:szCs w:val="8"/>
                            <w:lang w:val="hu"/>
                          </w:rPr>
                          <w:t>176</w:t>
                        </w:r>
                      </w:p>
                    </w:txbxContent>
                  </v:textbox>
                </v:rect>
                <v:rect id="Rectangle 852" o:spid="_x0000_s2279" style="position:absolute;left:55454;top:29138;width:286;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" filled="f" stroked="f">
                  <v:textbox style="mso-fit-shape-to-text:t" inset="0,0,0,0">
                    <w:txbxContent>
                      <w:p w14:paraId="3FC0549E" w14:textId="77777777" w:rsidR="00253288" w:rsidRDefault="00253288" w:rsidP="00AE5577">
                        <w:r>
                          <w:rPr>
                            <w:rFonts w:ascii="Arial" w:hAnsi="Arial" w:cs="Arial"/>
                            <w:color w:val="000000"/>
                            <w:sz w:val="8"/>
                            <w:szCs w:val="8"/>
                            <w:lang w:val="hu"/>
                          </w:rPr>
                          <w:t>2</w:t>
                        </w:r>
                      </w:p>
                    </w:txbxContent>
                  </v:textbox>
                </v:rect>
                <v:rect id="Rectangle 853" o:spid="_x0000_s2280" style="position:absolute;left:56724;top:29138;width:286;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" filled="f" stroked="f">
                  <v:textbox style="mso-fit-shape-to-text:t" inset="0,0,0,0">
                    <w:txbxContent>
                      <w:p w14:paraId="1A7F3F70" w14:textId="77777777" w:rsidR="00253288" w:rsidRDefault="00253288" w:rsidP="00AE5577">
                        <w:r>
                          <w:rPr>
                            <w:rFonts w:ascii="Arial" w:hAnsi="Arial" w:cs="Arial"/>
                            <w:color w:val="000000"/>
                            <w:sz w:val="8"/>
                            <w:szCs w:val="8"/>
                            <w:lang w:val="hu"/>
                          </w:rPr>
                          <w:t>0</w:t>
                        </w:r>
                      </w:p>
                    </w:txbxContent>
                  </v:textbox>
                </v:rect>
                <v:rect id="Rectangle 854" o:spid="_x0000_s2281" style="position:absolute;left:18395;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" filled="f" stroked="f">
                  <v:textbox style="mso-fit-shape-to-text:t" inset="0,0,0,0">
                    <w:txbxContent>
                      <w:p w14:paraId="1A316B2B" w14:textId="77777777" w:rsidR="00253288" w:rsidRDefault="00253288" w:rsidP="00AE5577">
                        <w:r>
                          <w:rPr>
                            <w:rFonts w:ascii="Arial" w:hAnsi="Arial" w:cs="Arial"/>
                            <w:color w:val="9D9D9D"/>
                            <w:sz w:val="8"/>
                            <w:szCs w:val="8"/>
                            <w:lang w:val="hu"/>
                          </w:rPr>
                          <w:t>178</w:t>
                        </w:r>
                      </w:p>
                    </w:txbxContent>
                  </v:textbox>
                </v:rect>
                <v:rect id="Rectangle 855" o:spid="_x0000_s2282" style="position:absolute;left:19665;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" filled="f" stroked="f">
                  <v:textbox style="mso-fit-shape-to-text:t" inset="0,0,0,0">
                    <w:txbxContent>
                      <w:p w14:paraId="2B3ABA27" w14:textId="77777777" w:rsidR="00253288" w:rsidRDefault="00253288" w:rsidP="00AE5577">
                        <w:r>
                          <w:rPr>
                            <w:rFonts w:ascii="Arial" w:hAnsi="Arial" w:cs="Arial"/>
                            <w:color w:val="9D9D9D"/>
                            <w:sz w:val="8"/>
                            <w:szCs w:val="8"/>
                            <w:lang w:val="hu"/>
                          </w:rPr>
                          <w:t>175</w:t>
                        </w:r>
                      </w:p>
                    </w:txbxContent>
                  </v:textbox>
                </v:rect>
                <v:rect id="Rectangle 856" o:spid="_x0000_s2283" style="position:absolute;left:20935;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" filled="f" stroked="f">
                  <v:textbox style="mso-fit-shape-to-text:t" inset="0,0,0,0">
                    <w:txbxContent>
                      <w:p w14:paraId="44FA88B7" w14:textId="77777777" w:rsidR="00253288" w:rsidRDefault="00253288" w:rsidP="00AE5577">
                        <w:r>
                          <w:rPr>
                            <w:rFonts w:ascii="Arial" w:hAnsi="Arial" w:cs="Arial"/>
                            <w:color w:val="9D9D9D"/>
                            <w:sz w:val="8"/>
                            <w:szCs w:val="8"/>
                            <w:lang w:val="hu"/>
                          </w:rPr>
                          <w:t>168</w:t>
                        </w:r>
                      </w:p>
                    </w:txbxContent>
                  </v:textbox>
                </v:rect>
                <v:rect id="Rectangle 857" o:spid="_x0000_s2284" style="position:absolute;left:14585;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" filled="f" stroked="f">
                  <v:textbox style="mso-fit-shape-to-text:t" inset="0,0,0,0">
                    <w:txbxContent>
                      <w:p w14:paraId="0AD68A7B" w14:textId="77777777" w:rsidR="00253288" w:rsidRDefault="00253288" w:rsidP="00AE5577">
                        <w:r>
                          <w:rPr>
                            <w:rFonts w:ascii="Arial" w:hAnsi="Arial" w:cs="Arial"/>
                            <w:color w:val="9D9D9D"/>
                            <w:sz w:val="8"/>
                            <w:szCs w:val="8"/>
                            <w:lang w:val="hu"/>
                          </w:rPr>
                          <w:t>204</w:t>
                        </w:r>
                      </w:p>
                    </w:txbxContent>
                  </v:textbox>
                </v:rect>
                <v:rect id="Rectangle 858" o:spid="_x0000_s2285" style="position:absolute;left:15855;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" filled="f" stroked="f">
                  <v:textbox style="mso-fit-shape-to-text:t" inset="0,0,0,0">
                    <w:txbxContent>
                      <w:p w14:paraId="71D69E26" w14:textId="77777777" w:rsidR="00253288" w:rsidRDefault="00253288" w:rsidP="00AE5577">
                        <w:r>
                          <w:rPr>
                            <w:rFonts w:ascii="Arial" w:hAnsi="Arial" w:cs="Arial"/>
                            <w:color w:val="9D9D9D"/>
                            <w:sz w:val="8"/>
                            <w:szCs w:val="8"/>
                            <w:lang w:val="hu"/>
                          </w:rPr>
                          <w:t>199</w:t>
                        </w:r>
                      </w:p>
                    </w:txbxContent>
                  </v:textbox>
                </v:rect>
                <v:rect id="Rectangle 859" o:spid="_x0000_s2286" style="position:absolute;left:17125;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" filled="f" stroked="f">
                  <v:textbox style="mso-fit-shape-to-text:t" inset="0,0,0,0">
                    <w:txbxContent>
                      <w:p w14:paraId="6B8EABF0" w14:textId="77777777" w:rsidR="00253288" w:rsidRDefault="00253288" w:rsidP="00AE5577">
                        <w:r>
                          <w:rPr>
                            <w:rFonts w:ascii="Arial" w:hAnsi="Arial" w:cs="Arial"/>
                            <w:color w:val="9D9D9D"/>
                            <w:sz w:val="8"/>
                            <w:szCs w:val="8"/>
                            <w:lang w:val="hu"/>
                          </w:rPr>
                          <w:t>185</w:t>
                        </w:r>
                      </w:p>
                    </w:txbxContent>
                  </v:textbox>
                </v:rect>
                <v:rect id="Rectangle 860" o:spid="_x0000_s2287" style="position:absolute;left:10782;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" filled="f" stroked="f">
                  <v:textbox style="mso-fit-shape-to-text:t" inset="0,0,0,0">
                    <w:txbxContent>
                      <w:p w14:paraId="1CD5ABE0" w14:textId="77777777" w:rsidR="00253288" w:rsidRDefault="00253288" w:rsidP="00AE5577">
                        <w:r>
                          <w:rPr>
                            <w:rFonts w:ascii="Arial" w:hAnsi="Arial" w:cs="Arial"/>
                            <w:color w:val="9D9D9D"/>
                            <w:sz w:val="8"/>
                            <w:szCs w:val="8"/>
                            <w:lang w:val="hu"/>
                          </w:rPr>
                          <w:t>263</w:t>
                        </w:r>
                      </w:p>
                    </w:txbxContent>
                  </v:textbox>
                </v:rect>
                <v:rect id="Rectangle 861" o:spid="_x0000_s2288" style="position:absolute;left:12052;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" filled="f" stroked="f">
                  <v:textbox style="mso-fit-shape-to-text:t" inset="0,0,0,0">
                    <w:txbxContent>
                      <w:p w14:paraId="50671BC1" w14:textId="77777777" w:rsidR="00253288" w:rsidRDefault="00253288" w:rsidP="00AE5577">
                        <w:r>
                          <w:rPr>
                            <w:rFonts w:ascii="Arial" w:hAnsi="Arial" w:cs="Arial"/>
                            <w:color w:val="9D9D9D"/>
                            <w:sz w:val="8"/>
                            <w:szCs w:val="8"/>
                            <w:lang w:val="hu"/>
                          </w:rPr>
                          <w:t>243</w:t>
                        </w:r>
                      </w:p>
                    </w:txbxContent>
                  </v:textbox>
                </v:rect>
                <v:rect id="Rectangle 862" o:spid="_x0000_s2289" style="position:absolute;left:13315;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" filled="f" stroked="f">
                  <v:textbox style="mso-fit-shape-to-text:t" inset="0,0,0,0">
                    <w:txbxContent>
                      <w:p w14:paraId="149B627E" w14:textId="77777777" w:rsidR="00253288" w:rsidRDefault="00253288" w:rsidP="00AE5577">
                        <w:r>
                          <w:rPr>
                            <w:rFonts w:ascii="Arial" w:hAnsi="Arial" w:cs="Arial"/>
                            <w:color w:val="9D9D9D"/>
                            <w:sz w:val="8"/>
                            <w:szCs w:val="8"/>
                            <w:lang w:val="hu"/>
                          </w:rPr>
                          <w:t>219</w:t>
                        </w:r>
                      </w:p>
                    </w:txbxContent>
                  </v:textbox>
                </v:rect>
                <v:rect id="Rectangle 863" o:spid="_x0000_s2290" style="position:absolute;left:9512;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" filled="f" stroked="f">
                  <v:textbox style="mso-fit-shape-to-text:t" inset="0,0,0,0">
                    <w:txbxContent>
                      <w:p w14:paraId="2A5D8C89" w14:textId="77777777" w:rsidR="00253288" w:rsidRDefault="00253288" w:rsidP="00AE5577">
                        <w:r>
                          <w:rPr>
                            <w:rFonts w:ascii="Arial" w:hAnsi="Arial" w:cs="Arial"/>
                            <w:color w:val="9D9D9D"/>
                            <w:sz w:val="8"/>
                            <w:szCs w:val="8"/>
                            <w:lang w:val="hu"/>
                          </w:rPr>
                          <w:t>280</w:t>
                        </w:r>
                      </w:p>
                    </w:txbxContent>
                  </v:textbox>
                </v:rect>
                <v:rect id="Rectangle 864" o:spid="_x0000_s2291" style="position:absolute;left:5746;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" filled="f" stroked="f">
                  <v:textbox style="mso-fit-shape-to-text:t" inset="0,0,0,0">
                    <w:txbxContent>
                      <w:p w14:paraId="2DE76FFB" w14:textId="77777777" w:rsidR="00253288" w:rsidRDefault="00253288" w:rsidP="00AE5577">
                        <w:r>
                          <w:rPr>
                            <w:rFonts w:ascii="Arial" w:hAnsi="Arial" w:cs="Arial"/>
                            <w:color w:val="9D9D9D"/>
                            <w:sz w:val="8"/>
                            <w:szCs w:val="8"/>
                            <w:lang w:val="hu"/>
                          </w:rPr>
                          <w:t>432</w:t>
                        </w:r>
                      </w:p>
                    </w:txbxContent>
                  </v:textbox>
                </v:rect>
                <v:rect id="Rectangle 865" o:spid="_x0000_s2292" style="position:absolute;left:7016;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" filled="f" stroked="f">
                  <v:textbox style="mso-fit-shape-to-text:t" inset="0,0,0,0">
                    <w:txbxContent>
                      <w:p w14:paraId="3109CD1F" w14:textId="77777777" w:rsidR="00253288" w:rsidRDefault="00253288" w:rsidP="00AE5577">
                        <w:r>
                          <w:rPr>
                            <w:rFonts w:ascii="Arial" w:hAnsi="Arial" w:cs="Arial"/>
                            <w:color w:val="9D9D9D"/>
                            <w:sz w:val="8"/>
                            <w:szCs w:val="8"/>
                            <w:lang w:val="hu"/>
                          </w:rPr>
                          <w:t>387</w:t>
                        </w:r>
                      </w:p>
                    </w:txbxContent>
                  </v:textbox>
                </v:rect>
                <v:rect id="Rectangle 866" o:spid="_x0000_s2293" style="position:absolute;left:8242;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" filled="f" stroked="f">
                  <v:textbox style="mso-fit-shape-to-text:t" inset="0,0,0,0">
                    <w:txbxContent>
                      <w:p w14:paraId="39482F82" w14:textId="77777777" w:rsidR="00253288" w:rsidRDefault="00253288" w:rsidP="00AE5577">
                        <w:r>
                          <w:rPr>
                            <w:rFonts w:ascii="Arial" w:hAnsi="Arial" w:cs="Arial"/>
                            <w:color w:val="9D9D9D"/>
                            <w:sz w:val="8"/>
                            <w:szCs w:val="8"/>
                            <w:lang w:val="hu"/>
                          </w:rPr>
                          <w:t>322</w:t>
                        </w:r>
                      </w:p>
                    </w:txbxContent>
                  </v:textbox>
                </v:rect>
                <v:rect id="Rectangle 867" o:spid="_x0000_s2294" style="position:absolute;left:34893;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" filled="f" stroked="f">
                  <v:textbox style="mso-fit-shape-to-text:t" inset="0,0,0,0">
                    <w:txbxContent>
                      <w:p w14:paraId="13D57381" w14:textId="77777777" w:rsidR="00253288" w:rsidRDefault="00253288" w:rsidP="00AE5577">
                        <w:r>
                          <w:rPr>
                            <w:rFonts w:ascii="Arial" w:hAnsi="Arial" w:cs="Arial"/>
                            <w:color w:val="9D9D9D"/>
                            <w:sz w:val="8"/>
                            <w:szCs w:val="8"/>
                            <w:lang w:val="hu"/>
                          </w:rPr>
                          <w:t>137</w:t>
                        </w:r>
                      </w:p>
                    </w:txbxContent>
                  </v:textbox>
                </v:rect>
                <v:rect id="Rectangle 868" o:spid="_x0000_s2295" style="position:absolute;left:36163;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" filled="f" stroked="f">
                  <v:textbox style="mso-fit-shape-to-text:t" inset="0,0,0,0">
                    <w:txbxContent>
                      <w:p w14:paraId="2BE3F45B" w14:textId="77777777" w:rsidR="00253288" w:rsidRDefault="00253288" w:rsidP="00AE5577">
                        <w:r>
                          <w:rPr>
                            <w:rFonts w:ascii="Arial" w:hAnsi="Arial" w:cs="Arial"/>
                            <w:color w:val="9D9D9D"/>
                            <w:sz w:val="8"/>
                            <w:szCs w:val="8"/>
                            <w:lang w:val="hu"/>
                          </w:rPr>
                          <w:t>136</w:t>
                        </w:r>
                      </w:p>
                    </w:txbxContent>
                  </v:textbox>
                </v:rect>
                <v:rect id="Rectangle 869" o:spid="_x0000_s2296" style="position:absolute;left:37433;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" filled="f" stroked="f">
                  <v:textbox style="mso-fit-shape-to-text:t" inset="0,0,0,0">
                    <w:txbxContent>
                      <w:p w14:paraId="2F8E66A4" w14:textId="77777777" w:rsidR="00253288" w:rsidRDefault="00253288" w:rsidP="00AE5577">
                        <w:r>
                          <w:rPr>
                            <w:rFonts w:ascii="Arial" w:hAnsi="Arial" w:cs="Arial"/>
                            <w:color w:val="9D9D9D"/>
                            <w:sz w:val="8"/>
                            <w:szCs w:val="8"/>
                            <w:lang w:val="hu"/>
                          </w:rPr>
                          <w:t>133</w:t>
                        </w:r>
                      </w:p>
                    </w:txbxContent>
                  </v:textbox>
                </v:rect>
                <v:rect id="Rectangle 870" o:spid="_x0000_s2297" style="position:absolute;left:31089;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" filled="f" stroked="f">
                  <v:textbox style="mso-fit-shape-to-text:t" inset="0,0,0,0">
                    <w:txbxContent>
                      <w:p w14:paraId="1713D427" w14:textId="77777777" w:rsidR="00253288" w:rsidRDefault="00253288" w:rsidP="00AE5577">
                        <w:r>
                          <w:rPr>
                            <w:rFonts w:ascii="Arial" w:hAnsi="Arial" w:cs="Arial"/>
                            <w:color w:val="9D9D9D"/>
                            <w:sz w:val="8"/>
                            <w:szCs w:val="8"/>
                            <w:lang w:val="hu"/>
                          </w:rPr>
                          <w:t>143</w:t>
                        </w:r>
                      </w:p>
                    </w:txbxContent>
                  </v:textbox>
                </v:rect>
                <v:rect id="Rectangle 871" o:spid="_x0000_s2298" style="position:absolute;left:32359;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" filled="f" stroked="f">
                  <v:textbox style="mso-fit-shape-to-text:t" inset="0,0,0,0">
                    <w:txbxContent>
                      <w:p w14:paraId="1E6E8C11" w14:textId="77777777" w:rsidR="00253288" w:rsidRDefault="00253288" w:rsidP="00AE5577">
                        <w:r>
                          <w:rPr>
                            <w:rFonts w:ascii="Arial" w:hAnsi="Arial" w:cs="Arial"/>
                            <w:color w:val="9D9D9D"/>
                            <w:sz w:val="8"/>
                            <w:szCs w:val="8"/>
                            <w:lang w:val="hu"/>
                          </w:rPr>
                          <w:t>140</w:t>
                        </w:r>
                      </w:p>
                    </w:txbxContent>
                  </v:textbox>
                </v:rect>
                <v:rect id="Rectangle 872" o:spid="_x0000_s2299" style="position:absolute;left:33623;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" filled="f" stroked="f">
                  <v:textbox style="mso-fit-shape-to-text:t" inset="0,0,0,0">
                    <w:txbxContent>
                      <w:p w14:paraId="2A231C7A" w14:textId="77777777" w:rsidR="00253288" w:rsidRDefault="00253288" w:rsidP="00AE5577">
                        <w:r>
                          <w:rPr>
                            <w:rFonts w:ascii="Arial" w:hAnsi="Arial" w:cs="Arial"/>
                            <w:color w:val="9D9D9D"/>
                            <w:sz w:val="8"/>
                            <w:szCs w:val="8"/>
                            <w:lang w:val="hu"/>
                          </w:rPr>
                          <w:t>139</w:t>
                        </w:r>
                      </w:p>
                    </w:txbxContent>
                  </v:textbox>
                </v:rect>
                <v:rect id="Rectangle 873" o:spid="_x0000_s2300" style="position:absolute;left:27279;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" filled="f" stroked="f">
                  <v:textbox style="mso-fit-shape-to-text:t" inset="0,0,0,0">
                    <w:txbxContent>
                      <w:p w14:paraId="79778EE4" w14:textId="77777777" w:rsidR="00253288" w:rsidRDefault="00253288" w:rsidP="00AE5577">
                        <w:r>
                          <w:rPr>
                            <w:rFonts w:ascii="Arial" w:hAnsi="Arial" w:cs="Arial"/>
                            <w:color w:val="9D9D9D"/>
                            <w:sz w:val="8"/>
                            <w:szCs w:val="8"/>
                            <w:lang w:val="hu"/>
                          </w:rPr>
                          <w:t>151</w:t>
                        </w:r>
                      </w:p>
                    </w:txbxContent>
                  </v:textbox>
                </v:rect>
                <v:rect id="Rectangle 874" o:spid="_x0000_s2301" style="position:absolute;left:28549;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" filled="f" stroked="f">
                  <v:textbox style="mso-fit-shape-to-text:t" inset="0,0,0,0">
                    <w:txbxContent>
                      <w:p w14:paraId="0FD426D4" w14:textId="77777777" w:rsidR="00253288" w:rsidRDefault="00253288" w:rsidP="00AE5577">
                        <w:r>
                          <w:rPr>
                            <w:rFonts w:ascii="Arial" w:hAnsi="Arial" w:cs="Arial"/>
                            <w:color w:val="9D9D9D"/>
                            <w:sz w:val="8"/>
                            <w:szCs w:val="8"/>
                            <w:lang w:val="hu"/>
                          </w:rPr>
                          <w:t>147</w:t>
                        </w:r>
                      </w:p>
                    </w:txbxContent>
                  </v:textbox>
                </v:rect>
                <v:rect id="Rectangle 875" o:spid="_x0000_s2302" style="position:absolute;left:29819;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" filled="f" stroked="f">
                  <v:textbox style="mso-fit-shape-to-text:t" inset="0,0,0,0">
                    <w:txbxContent>
                      <w:p w14:paraId="7E690267" w14:textId="77777777" w:rsidR="00253288" w:rsidRDefault="00253288" w:rsidP="00AE5577">
                        <w:r>
                          <w:rPr>
                            <w:rFonts w:ascii="Arial" w:hAnsi="Arial" w:cs="Arial"/>
                            <w:color w:val="9D9D9D"/>
                            <w:sz w:val="8"/>
                            <w:szCs w:val="8"/>
                            <w:lang w:val="hu"/>
                          </w:rPr>
                          <w:t>146</w:t>
                        </w:r>
                      </w:p>
                    </w:txbxContent>
                  </v:textbox>
                </v:rect>
                <v:rect id="Rectangle 876" o:spid="_x0000_s2303" style="position:absolute;left:26009;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" filled="f" stroked="f">
                  <v:textbox style="mso-fit-shape-to-text:t" inset="0,0,0,0">
                    <w:txbxContent>
                      <w:p w14:paraId="73103CCC" w14:textId="77777777" w:rsidR="00253288" w:rsidRDefault="00253288" w:rsidP="00AE5577">
                        <w:r>
                          <w:rPr>
                            <w:rFonts w:ascii="Arial" w:hAnsi="Arial" w:cs="Arial"/>
                            <w:color w:val="9D9D9D"/>
                            <w:sz w:val="8"/>
                            <w:szCs w:val="8"/>
                            <w:lang w:val="hu"/>
                          </w:rPr>
                          <w:t>157</w:t>
                        </w:r>
                      </w:p>
                    </w:txbxContent>
                  </v:textbox>
                </v:rect>
                <v:rect id="Rectangle 877" o:spid="_x0000_s2304" style="position:absolute;left:22205;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" filled="f" stroked="f">
                  <v:textbox style="mso-fit-shape-to-text:t" inset="0,0,0,0">
                    <w:txbxContent>
                      <w:p w14:paraId="0864E318" w14:textId="77777777" w:rsidR="00253288" w:rsidRDefault="00253288" w:rsidP="00AE5577">
                        <w:r>
                          <w:rPr>
                            <w:rFonts w:ascii="Arial" w:hAnsi="Arial" w:cs="Arial"/>
                            <w:color w:val="9D9D9D"/>
                            <w:sz w:val="8"/>
                            <w:szCs w:val="8"/>
                            <w:lang w:val="hu"/>
                          </w:rPr>
                          <w:t>166</w:t>
                        </w:r>
                      </w:p>
                    </w:txbxContent>
                  </v:textbox>
                </v:rect>
                <v:rect id="Rectangle 878" o:spid="_x0000_s2305" style="position:absolute;left:23469;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" filled="f" stroked="f">
                  <v:textbox style="mso-fit-shape-to-text:t" inset="0,0,0,0">
                    <w:txbxContent>
                      <w:p w14:paraId="4A93CCA8" w14:textId="77777777" w:rsidR="00253288" w:rsidRDefault="00253288" w:rsidP="00AE5577">
                        <w:r>
                          <w:rPr>
                            <w:rFonts w:ascii="Arial" w:hAnsi="Arial" w:cs="Arial"/>
                            <w:color w:val="9D9D9D"/>
                            <w:sz w:val="8"/>
                            <w:szCs w:val="8"/>
                            <w:lang w:val="hu"/>
                          </w:rPr>
                          <w:t>164</w:t>
                        </w:r>
                      </w:p>
                    </w:txbxContent>
                  </v:textbox>
                </v:rect>
                <v:rect id="Rectangle 879" o:spid="_x0000_s2306" style="position:absolute;left:24739;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" filled="f" stroked="f">
                  <v:textbox style="mso-fit-shape-to-text:t" inset="0,0,0,0">
                    <w:txbxContent>
                      <w:p w14:paraId="7B840273" w14:textId="77777777" w:rsidR="00253288" w:rsidRDefault="00253288" w:rsidP="00AE5577">
                        <w:r>
                          <w:rPr>
                            <w:rFonts w:ascii="Arial" w:hAnsi="Arial" w:cs="Arial"/>
                            <w:color w:val="9D9D9D"/>
                            <w:sz w:val="8"/>
                            <w:szCs w:val="8"/>
                            <w:lang w:val="hu"/>
                          </w:rPr>
                          <w:t>158</w:t>
                        </w:r>
                      </w:p>
                    </w:txbxContent>
                  </v:textbox>
                </v:rect>
                <v:rect id="Rectangle 880" o:spid="_x0000_s2307" style="position:absolute;left:51530;top:29811;width:56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" filled="f" stroked="f">
                  <v:textbox style="mso-fit-shape-to-text:t" inset="0,0,0,0">
                    <w:txbxContent>
                      <w:p w14:paraId="5EB39FA7" w14:textId="77777777" w:rsidR="00253288" w:rsidRDefault="00253288" w:rsidP="00AE5577">
                        <w:r>
                          <w:rPr>
                            <w:rFonts w:ascii="Arial" w:hAnsi="Arial" w:cs="Arial"/>
                            <w:color w:val="9D9D9D"/>
                            <w:sz w:val="8"/>
                            <w:szCs w:val="8"/>
                            <w:lang w:val="hu"/>
                          </w:rPr>
                          <w:t>13</w:t>
                        </w:r>
                      </w:p>
                    </w:txbxContent>
                  </v:textbox>
                </v:rect>
                <v:rect id="Rectangle 881" o:spid="_x0000_s2308" style="position:absolute;left:52920;top:29811;width:286;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" filled="f" stroked="f">
                  <v:textbox style="mso-fit-shape-to-text:t" inset="0,0,0,0">
                    <w:txbxContent>
                      <w:p w14:paraId="31900CC0" w14:textId="77777777" w:rsidR="00253288" w:rsidRDefault="00253288" w:rsidP="00AE5577">
                        <w:r>
                          <w:rPr>
                            <w:rFonts w:ascii="Arial" w:hAnsi="Arial" w:cs="Arial"/>
                            <w:color w:val="9D9D9D"/>
                            <w:sz w:val="8"/>
                            <w:szCs w:val="8"/>
                            <w:lang w:val="hu"/>
                          </w:rPr>
                          <w:t>1</w:t>
                        </w:r>
                      </w:p>
                    </w:txbxContent>
                  </v:textbox>
                </v:rect>
                <v:rect id="Rectangle 882" o:spid="_x0000_s2309" style="position:absolute;left:54190;top:29811;width:286;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" filled="f" stroked="f">
                  <v:textbox style="mso-fit-shape-to-text:t" inset="0,0,0,0">
                    <w:txbxContent>
                      <w:p w14:paraId="5C70116F" w14:textId="77777777" w:rsidR="00253288" w:rsidRDefault="00253288" w:rsidP="00AE5577">
                        <w:r>
                          <w:rPr>
                            <w:rFonts w:ascii="Arial" w:hAnsi="Arial" w:cs="Arial"/>
                            <w:color w:val="9D9D9D"/>
                            <w:sz w:val="8"/>
                            <w:szCs w:val="8"/>
                            <w:lang w:val="hu"/>
                          </w:rPr>
                          <w:t>1</w:t>
                        </w:r>
                      </w:p>
                    </w:txbxContent>
                  </v:textbox>
                </v:rect>
                <v:rect id="Rectangle 883" o:spid="_x0000_s2310" style="position:absolute;left:47720;top:29811;width:56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" filled="f" stroked="f">
                  <v:textbox style="mso-fit-shape-to-text:t" inset="0,0,0,0">
                    <w:txbxContent>
                      <w:p w14:paraId="55E6747B" w14:textId="77777777" w:rsidR="00253288" w:rsidRDefault="00253288" w:rsidP="00AE5577">
                        <w:r>
                          <w:rPr>
                            <w:rFonts w:ascii="Arial" w:hAnsi="Arial" w:cs="Arial"/>
                            <w:color w:val="9D9D9D"/>
                            <w:sz w:val="8"/>
                            <w:szCs w:val="8"/>
                            <w:lang w:val="hu"/>
                          </w:rPr>
                          <w:t>56</w:t>
                        </w:r>
                      </w:p>
                    </w:txbxContent>
                  </v:textbox>
                </v:rect>
                <v:rect id="Rectangle 884" o:spid="_x0000_s2311" style="position:absolute;left:48990;top:29811;width:56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" filled="f" stroked="f">
                  <v:textbox style="mso-fit-shape-to-text:t" inset="0,0,0,0">
                    <w:txbxContent>
                      <w:p w14:paraId="3AB4EE82" w14:textId="77777777" w:rsidR="00253288" w:rsidRDefault="00253288" w:rsidP="00AE5577">
                        <w:r>
                          <w:rPr>
                            <w:rFonts w:ascii="Arial" w:hAnsi="Arial" w:cs="Arial"/>
                            <w:color w:val="9D9D9D"/>
                            <w:sz w:val="8"/>
                            <w:szCs w:val="8"/>
                            <w:lang w:val="hu"/>
                          </w:rPr>
                          <w:t>35</w:t>
                        </w:r>
                      </w:p>
                    </w:txbxContent>
                  </v:textbox>
                </v:rect>
                <v:rect id="Rectangle 885" o:spid="_x0000_s2312" style="position:absolute;left:50260;top:29811;width:56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" filled="f" stroked="f">
                  <v:textbox style="mso-fit-shape-to-text:t" inset="0,0,0,0">
                    <w:txbxContent>
                      <w:p w14:paraId="00AF9729" w14:textId="77777777" w:rsidR="00253288" w:rsidRDefault="00253288" w:rsidP="00AE5577">
                        <w:r>
                          <w:rPr>
                            <w:rFonts w:ascii="Arial" w:hAnsi="Arial" w:cs="Arial"/>
                            <w:color w:val="9D9D9D"/>
                            <w:sz w:val="8"/>
                            <w:szCs w:val="8"/>
                            <w:lang w:val="hu"/>
                          </w:rPr>
                          <w:t>26</w:t>
                        </w:r>
                      </w:p>
                    </w:txbxContent>
                  </v:textbox>
                </v:rect>
                <v:rect id="Rectangle 886" o:spid="_x0000_s2313" style="position:absolute;left:43910;top:29811;width:56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" filled="f" stroked="f">
                  <v:textbox style="mso-fit-shape-to-text:t" inset="0,0,0,0">
                    <w:txbxContent>
                      <w:p w14:paraId="13DD43DC" w14:textId="77777777" w:rsidR="00253288" w:rsidRDefault="00253288" w:rsidP="00AE5577">
                        <w:r>
                          <w:rPr>
                            <w:rFonts w:ascii="Arial" w:hAnsi="Arial" w:cs="Arial"/>
                            <w:color w:val="9D9D9D"/>
                            <w:sz w:val="8"/>
                            <w:szCs w:val="8"/>
                            <w:lang w:val="hu"/>
                          </w:rPr>
                          <w:t>99</w:t>
                        </w:r>
                      </w:p>
                    </w:txbxContent>
                  </v:textbox>
                </v:rect>
                <v:rect id="Rectangle 887" o:spid="_x0000_s2314" style="position:absolute;left:45180;top:29811;width:56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" filled="f" stroked="f">
                  <v:textbox style="mso-fit-shape-to-text:t" inset="0,0,0,0">
                    <w:txbxContent>
                      <w:p w14:paraId="31AA9BB6" w14:textId="77777777" w:rsidR="00253288" w:rsidRDefault="00253288" w:rsidP="00AE5577">
                        <w:r>
                          <w:rPr>
                            <w:rFonts w:ascii="Arial" w:hAnsi="Arial" w:cs="Arial"/>
                            <w:color w:val="9D9D9D"/>
                            <w:sz w:val="8"/>
                            <w:szCs w:val="8"/>
                            <w:lang w:val="hu"/>
                          </w:rPr>
                          <w:t>80</w:t>
                        </w:r>
                      </w:p>
                    </w:txbxContent>
                  </v:textbox>
                </v:rect>
                <v:rect id="Rectangle 888" o:spid="_x0000_s2315" style="position:absolute;left:46450;top:29811;width:56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" filled="f" stroked="f">
                  <v:textbox style="mso-fit-shape-to-text:t" inset="0,0,0,0">
                    <w:txbxContent>
                      <w:p w14:paraId="048B0CA6" w14:textId="77777777" w:rsidR="00253288" w:rsidRDefault="00253288" w:rsidP="00AE5577">
                        <w:r>
                          <w:rPr>
                            <w:rFonts w:ascii="Arial" w:hAnsi="Arial" w:cs="Arial"/>
                            <w:color w:val="9D9D9D"/>
                            <w:sz w:val="8"/>
                            <w:szCs w:val="8"/>
                            <w:lang w:val="hu"/>
                          </w:rPr>
                          <w:t>69</w:t>
                        </w:r>
                      </w:p>
                    </w:txbxContent>
                  </v:textbox>
                </v:rect>
                <v:rect id="Rectangle 889" o:spid="_x0000_s2316" style="position:absolute;left:42513;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" filled="f" stroked="f">
                  <v:textbox style="mso-fit-shape-to-text:t" inset="0,0,0,0">
                    <w:txbxContent>
                      <w:p w14:paraId="3655B83B" w14:textId="77777777" w:rsidR="00253288" w:rsidRDefault="00253288" w:rsidP="00AE5577">
                        <w:r>
                          <w:rPr>
                            <w:rFonts w:ascii="Arial" w:hAnsi="Arial" w:cs="Arial"/>
                            <w:color w:val="9D9D9D"/>
                            <w:sz w:val="8"/>
                            <w:szCs w:val="8"/>
                            <w:lang w:val="hu"/>
                          </w:rPr>
                          <w:t>115</w:t>
                        </w:r>
                      </w:p>
                    </w:txbxContent>
                  </v:textbox>
                </v:rect>
                <v:rect id="Rectangle 890" o:spid="_x0000_s2317" style="position:absolute;left:38703;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" filled="f" stroked="f">
                  <v:textbox style="mso-fit-shape-to-text:t" inset="0,0,0,0">
                    <w:txbxContent>
                      <w:p w14:paraId="608D0054" w14:textId="77777777" w:rsidR="00253288" w:rsidRDefault="00253288" w:rsidP="00AE5577">
                        <w:r>
                          <w:rPr>
                            <w:rFonts w:ascii="Arial" w:hAnsi="Arial" w:cs="Arial"/>
                            <w:color w:val="9D9D9D"/>
                            <w:sz w:val="8"/>
                            <w:szCs w:val="8"/>
                            <w:lang w:val="hu"/>
                          </w:rPr>
                          <w:t>133</w:t>
                        </w:r>
                      </w:p>
                    </w:txbxContent>
                  </v:textbox>
                </v:rect>
                <v:rect id="Rectangle 891" o:spid="_x0000_s2318" style="position:absolute;left:39973;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" filled="f" stroked="f">
                  <v:textbox style="mso-fit-shape-to-text:t" inset="0,0,0,0">
                    <w:txbxContent>
                      <w:p w14:paraId="25DA74A0" w14:textId="77777777" w:rsidR="00253288" w:rsidRDefault="00253288" w:rsidP="00AE5577">
                        <w:r>
                          <w:rPr>
                            <w:rFonts w:ascii="Arial" w:hAnsi="Arial" w:cs="Arial"/>
                            <w:color w:val="9D9D9D"/>
                            <w:sz w:val="8"/>
                            <w:szCs w:val="8"/>
                            <w:lang w:val="hu"/>
                          </w:rPr>
                          <w:t>132</w:t>
                        </w:r>
                      </w:p>
                    </w:txbxContent>
                  </v:textbox>
                </v:rect>
                <v:rect id="Rectangle 892" o:spid="_x0000_s2319" style="position:absolute;left:41243;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" filled="f" stroked="f">
                  <v:textbox style="mso-fit-shape-to-text:t" inset="0,0,0,0">
                    <w:txbxContent>
                      <w:p w14:paraId="757610CE" w14:textId="77777777" w:rsidR="00253288" w:rsidRDefault="00253288" w:rsidP="00AE5577">
                        <w:r>
                          <w:rPr>
                            <w:rFonts w:ascii="Arial" w:hAnsi="Arial" w:cs="Arial"/>
                            <w:color w:val="9D9D9D"/>
                            <w:sz w:val="8"/>
                            <w:szCs w:val="8"/>
                            <w:lang w:val="hu"/>
                          </w:rPr>
                          <w:t>121</w:t>
                        </w:r>
                      </w:p>
                    </w:txbxContent>
                  </v:textbox>
                </v:rect>
                <v:rect id="Rectangle 893" o:spid="_x0000_s2320" style="position:absolute;left:55454;top:29811;width:286;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" filled="f" stroked="f">
                  <v:textbox style="mso-fit-shape-to-text:t" inset="0,0,0,0">
                    <w:txbxContent>
                      <w:p w14:paraId="4DA40685" w14:textId="77777777" w:rsidR="00253288" w:rsidRDefault="00253288" w:rsidP="00AE5577">
                        <w:r>
                          <w:rPr>
                            <w:rFonts w:ascii="Arial" w:hAnsi="Arial" w:cs="Arial"/>
                            <w:color w:val="9D9D9D"/>
                            <w:sz w:val="8"/>
                            <w:szCs w:val="8"/>
                            <w:lang w:val="hu"/>
                          </w:rPr>
                          <w:t>2</w:t>
                        </w:r>
                      </w:p>
                    </w:txbxContent>
                  </v:textbox>
                </v:rect>
                <v:rect id="Rectangle 894" o:spid="_x0000_s2321" style="position:absolute;left:56724;top:29811;width:286;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" filled="f" stroked="f">
                  <v:textbox style="mso-fit-shape-to-text:t" inset="0,0,0,0">
                    <w:txbxContent>
                      <w:p w14:paraId="5EED2B27" w14:textId="77777777" w:rsidR="00253288" w:rsidRDefault="00253288" w:rsidP="00AE5577">
                        <w:r>
                          <w:rPr>
                            <w:rFonts w:ascii="Arial" w:hAnsi="Arial" w:cs="Arial"/>
                            <w:color w:val="9D9D9D"/>
                            <w:sz w:val="8"/>
                            <w:szCs w:val="8"/>
                            <w:lang w:val="hu"/>
                          </w:rPr>
                          <w:t>0</w:t>
                        </w:r>
                      </w:p>
                    </w:txbxContent>
                  </v:textbox>
                </v:rect>
                <v:rect id="Rectangle 895" o:spid="_x0000_s2322" style="position:absolute;left:323;top:29112;width:2490;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" filled="f" stroked="f">
                  <v:textbox style="mso-fit-shape-to-text:t" inset="0,0,0,0">
                    <w:txbxContent>
                      <w:p w14:paraId="72443154" w14:textId="77777777" w:rsidR="00253288" w:rsidRDefault="00253288" w:rsidP="00AE5577">
                        <w:r>
                          <w:rPr>
                            <w:rFonts w:ascii="Arial" w:hAnsi="Arial" w:cs="Arial"/>
                            <w:color w:val="000000"/>
                            <w:sz w:val="8"/>
                            <w:szCs w:val="8"/>
                            <w:lang w:val="hu"/>
                          </w:rPr>
                          <w:t>Dabrafenib</w:t>
                        </w:r>
                      </w:p>
                    </w:txbxContent>
                  </v:textbox>
                </v:rect>
                <v:rect id="Rectangle 896" o:spid="_x0000_s2323" style="position:absolute;left:2686;top:29112;width:298;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" filled="f" stroked="f">
                  <v:textbox style="mso-fit-shape-to-text:t" inset="0,0,0,0">
                    <w:txbxContent>
                      <w:p w14:paraId="5D080BD4" w14:textId="77777777" w:rsidR="00253288" w:rsidRDefault="00253288" w:rsidP="00AE5577">
                        <w:r>
                          <w:rPr>
                            <w:rFonts w:ascii="Arial" w:hAnsi="Arial" w:cs="Arial"/>
                            <w:color w:val="000000"/>
                            <w:sz w:val="8"/>
                            <w:szCs w:val="8"/>
                            <w:lang w:val="hu"/>
                          </w:rPr>
                          <w:t xml:space="preserve">+ </w:t>
                        </w:r>
                      </w:p>
                    </w:txbxContent>
                  </v:textbox>
                </v:rect>
                <v:rect id="Rectangle 897" o:spid="_x0000_s2324" style="position:absolute;left:3073;top:29112;width:2400;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" filled="f" stroked="f">
                  <v:textbox style="mso-fit-shape-to-text:t" inset="0,0,0,0">
                    <w:txbxContent>
                      <w:p w14:paraId="4EC198A1" w14:textId="77777777" w:rsidR="00253288" w:rsidRDefault="00253288" w:rsidP="00AE5577">
                        <w:r>
                          <w:rPr>
                            <w:rFonts w:ascii="Arial" w:hAnsi="Arial" w:cs="Arial"/>
                            <w:color w:val="000000"/>
                            <w:sz w:val="8"/>
                            <w:szCs w:val="8"/>
                            <w:lang w:val="hu"/>
                          </w:rPr>
                          <w:t>Trametinib</w:t>
                        </w:r>
                      </w:p>
                    </w:txbxContent>
                  </v:textbox>
                </v:rect>
                <v:rect id="Rectangle 898" o:spid="_x0000_s2325" style="position:absolute;left:3594;top:29792;width:184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" filled="f" stroked="f">
                  <v:textbox style="mso-fit-shape-to-text:t" inset="0,0,0,0">
                    <w:txbxContent>
                      <w:p w14:paraId="209769C9" w14:textId="77777777" w:rsidR="00253288" w:rsidRDefault="00253288" w:rsidP="00AE5577">
                        <w:r>
                          <w:rPr>
                            <w:rFonts w:ascii="Arial" w:hAnsi="Arial" w:cs="Arial"/>
                            <w:color w:val="9D9D9D"/>
                            <w:sz w:val="8"/>
                            <w:szCs w:val="8"/>
                            <w:lang w:val="hu"/>
                          </w:rPr>
                          <w:t>Placebo</w:t>
                        </w:r>
                      </w:p>
                    </w:txbxContent>
                  </v:textbox>
                </v:rect>
                <v:rect id="Rectangle 899" o:spid="_x0000_s2326" style="position:absolute;left:1733;top:28473;width:5709;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" filled="f" stroked="f">
                  <v:textbox style="mso-fit-shape-to-text:t" inset="0,0,0,0">
                    <w:txbxContent>
                      <w:p w14:paraId="00B34A4E" w14:textId="2942FE5A" w:rsidR="00253288" w:rsidRDefault="00253288" w:rsidP="00AE5577">
                        <w:r>
                          <w:rPr>
                            <w:rFonts w:ascii="Arial" w:hAnsi="Arial" w:cs="Arial"/>
                            <w:b/>
                            <w:bCs/>
                            <w:color w:val="000000"/>
                            <w:sz w:val="8"/>
                            <w:szCs w:val="8"/>
                            <w:lang w:val="hu"/>
                          </w:rPr>
                          <w:t>Veszélyeztetett betegek</w:t>
                        </w:r>
                      </w:p>
                    </w:txbxContent>
                  </v:textbox>
                </v:rect>
                <v:rect id="Rectangle 900" o:spid="_x0000_s2327" style="position:absolute;left:31038;top:20311;width:7938;height:2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" stroked="f"/>
                <v:rect id="Rectangle 901" o:spid="_x0000_s2328" style="position:absolute;left:31045;top:20553;width:3733;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" filled="f" stroked="f">
                  <v:textbox style="mso-fit-shape-to-text:t" inset="0,0,0,0">
                    <w:txbxContent>
                      <w:p w14:paraId="32B3A7A4" w14:textId="77777777" w:rsidR="00253288" w:rsidRDefault="00253288" w:rsidP="00AE5577">
                        <w:r>
                          <w:rPr>
                            <w:rFonts w:ascii="Arial" w:hAnsi="Arial" w:cs="Arial"/>
                            <w:color w:val="000000"/>
                            <w:sz w:val="12"/>
                            <w:szCs w:val="12"/>
                            <w:lang w:val="hu"/>
                          </w:rPr>
                          <w:t>Dabrafenib</w:t>
                        </w:r>
                      </w:p>
                    </w:txbxContent>
                  </v:textbox>
                </v:rect>
                <v:rect id="Rectangle 902" o:spid="_x0000_s2329" style="position:absolute;left:34880;top:20553;width:4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" filled="f" stroked="f">
                  <v:textbox style="mso-fit-shape-to-text:t" inset="0,0,0,0">
                    <w:txbxContent>
                      <w:p w14:paraId="0F289EF6" w14:textId="77777777" w:rsidR="00253288" w:rsidRDefault="00253288" w:rsidP="00AE5577">
                        <w:r>
                          <w:rPr>
                            <w:rFonts w:ascii="Arial" w:hAnsi="Arial" w:cs="Arial"/>
                            <w:color w:val="000000"/>
                            <w:sz w:val="12"/>
                            <w:szCs w:val="12"/>
                            <w:lang w:val="hu"/>
                          </w:rPr>
                          <w:t xml:space="preserve">+ </w:t>
                        </w:r>
                      </w:p>
                    </w:txbxContent>
                  </v:textbox>
                </v:rect>
                <v:rect id="Rectangle 903" o:spid="_x0000_s2330" style="position:absolute;left:35509;top:20553;width:3346;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" filled="f" stroked="f">
                  <v:textbox style="mso-fit-shape-to-text:t" inset="0,0,0,0">
                    <w:txbxContent>
                      <w:p w14:paraId="1ED33A3A" w14:textId="77777777" w:rsidR="00253288" w:rsidRDefault="00253288" w:rsidP="00AE5577">
                        <w:r>
                          <w:rPr>
                            <w:rFonts w:ascii="Arial" w:hAnsi="Arial" w:cs="Arial"/>
                            <w:color w:val="000000"/>
                            <w:sz w:val="12"/>
                            <w:szCs w:val="12"/>
                            <w:lang w:val="hu"/>
                          </w:rPr>
                          <w:t>trametinib</w:t>
                        </w:r>
                      </w:p>
                    </w:txbxContent>
                  </v:textbox>
                </v:rect>
                <v:rect id="Rectangle 904" o:spid="_x0000_s2331" style="position:absolute;left:31045;top:21746;width:2756;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" filled="f" stroked="f">
                  <v:textbox style="mso-fit-shape-to-text:t" inset="0,0,0,0">
                    <w:txbxContent>
                      <w:p w14:paraId="0CF90D0C" w14:textId="77777777" w:rsidR="00253288" w:rsidRDefault="00253288" w:rsidP="00AE5577">
                        <w:r>
                          <w:rPr>
                            <w:rFonts w:ascii="Arial" w:hAnsi="Arial" w:cs="Arial"/>
                            <w:color w:val="000000"/>
                            <w:sz w:val="12"/>
                            <w:szCs w:val="12"/>
                            <w:lang w:val="hu"/>
                          </w:rPr>
                          <w:t>Placebo</w:t>
                        </w:r>
                      </w:p>
                    </w:txbxContent>
                  </v:textbox>
                </v:rect>
                <v:rect id="Rectangle 905" o:spid="_x0000_s2332" style="position:absolute;left:39954;top:19340;width:1660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" filled="f" stroked="f">
                  <v:textbox style="mso-fit-shape-to-text:t" inset="0,0,0,0">
                    <w:txbxContent>
                      <w:p w14:paraId="4B243B20" w14:textId="49D573E2" w:rsidR="00253288" w:rsidRPr="00A32179" w:rsidRDefault="00253288" w:rsidP="00AE5577">
                        <w:pPr>
                          <w:rPr>
                            <w:lang w:val="pt-PT"/>
                          </w:rPr>
                        </w:pPr>
                        <w:r>
                          <w:rPr>
                            <w:rFonts w:ascii="Arial" w:hAnsi="Arial" w:cs="Arial"/>
                            <w:color w:val="000000"/>
                            <w:sz w:val="12"/>
                            <w:szCs w:val="12"/>
                            <w:lang w:val="hu"/>
                          </w:rPr>
                          <w:t>N       Események      Medián, hónap (95%</w:t>
                        </w:r>
                        <w:r>
                          <w:rPr>
                            <w:rFonts w:ascii="Arial" w:hAnsi="Arial" w:cs="Arial"/>
                            <w:color w:val="000000"/>
                            <w:sz w:val="12"/>
                            <w:szCs w:val="12"/>
                            <w:lang w:val="hu"/>
                          </w:rPr>
                          <w:noBreakHyphen/>
                          <w:t>os CI)</w:t>
                        </w:r>
                      </w:p>
                    </w:txbxContent>
                  </v:textbox>
                </v:rect>
                <v:rect id="Rectangle 906" o:spid="_x0000_s2333" style="position:absolute;left:39954;top:20552;width:11944;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" filled="f" stroked="f">
                  <v:textbox style="mso-fit-shape-to-text:t" inset="0,0,0,0">
                    <w:txbxContent>
                      <w:p w14:paraId="7E761D5B" w14:textId="6BBCC29C" w:rsidR="00253288" w:rsidRDefault="00253288" w:rsidP="00AE5577">
                        <w:r>
                          <w:rPr>
                            <w:rFonts w:ascii="Arial" w:hAnsi="Arial" w:cs="Arial"/>
                            <w:color w:val="000000"/>
                            <w:sz w:val="12"/>
                            <w:szCs w:val="12"/>
                            <w:lang w:val="hu"/>
                          </w:rPr>
                          <w:t>438     190                 NA (47,9, NA)</w:t>
                        </w:r>
                      </w:p>
                    </w:txbxContent>
                  </v:textbox>
                </v:rect>
                <v:rect id="Rectangle 907" o:spid="_x0000_s2334" style="position:absolute;left:39954;top:21734;width:1279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" filled="f" stroked="f">
                  <v:textbox style="mso-fit-shape-to-text:t" inset="0,0,0,0">
                    <w:txbxContent>
                      <w:p w14:paraId="39EDF388" w14:textId="35CCEDD4" w:rsidR="00253288" w:rsidRDefault="00253288" w:rsidP="00AE5577">
                        <w:r>
                          <w:rPr>
                            <w:rFonts w:ascii="Arial" w:hAnsi="Arial" w:cs="Arial"/>
                            <w:color w:val="000000"/>
                            <w:sz w:val="12"/>
                            <w:szCs w:val="12"/>
                            <w:lang w:val="hu"/>
                          </w:rPr>
                          <w:t>432     262                 16,6 (12,7, 22,1)</w:t>
                        </w:r>
                      </w:p>
                    </w:txbxContent>
                  </v:textbox>
                </v:rect>
                <v:rect id="Rectangle 908" o:spid="_x0000_s2335" style="position:absolute;left:39954;top:22934;width:11417;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" filled="f" stroked="f">
                  <v:textbox style="mso-fit-shape-to-text:t" inset="0,0,0,0">
                    <w:txbxContent>
                      <w:p w14:paraId="737E923C" w14:textId="5010036E" w:rsidR="00253288" w:rsidRDefault="00253288" w:rsidP="00AE5577">
                        <w:r>
                          <w:rPr>
                            <w:rFonts w:ascii="Arial" w:hAnsi="Arial" w:cs="Arial"/>
                            <w:color w:val="000000"/>
                            <w:sz w:val="12"/>
                            <w:szCs w:val="12"/>
                            <w:lang w:val="hu"/>
                          </w:rPr>
                          <w:t>A recidívára vonatkozó HR = 0,51</w:t>
                        </w:r>
                      </w:p>
                    </w:txbxContent>
                  </v:textbox>
                </v:rect>
                <v:rect id="Rectangle 909" o:spid="_x0000_s2336" style="position:absolute;left:39954;top:24128;width:767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" filled="f" stroked="f">
                  <v:textbox style="mso-fit-shape-to-text:t" inset="0,0,0,0">
                    <w:txbxContent>
                      <w:p w14:paraId="50E24216" w14:textId="11CCAC2B" w:rsidR="00253288" w:rsidRDefault="00253288" w:rsidP="00AE5577">
                        <w:r>
                          <w:rPr>
                            <w:rFonts w:ascii="Arial" w:hAnsi="Arial" w:cs="Arial"/>
                            <w:color w:val="000000"/>
                            <w:sz w:val="12"/>
                            <w:szCs w:val="12"/>
                            <w:lang w:val="hu"/>
                          </w:rPr>
                          <w:t>95%</w:t>
                        </w:r>
                        <w:r>
                          <w:rPr>
                            <w:rFonts w:ascii="Arial" w:hAnsi="Arial" w:cs="Arial"/>
                            <w:color w:val="000000"/>
                            <w:sz w:val="12"/>
                            <w:szCs w:val="12"/>
                            <w:lang w:val="hu"/>
                          </w:rPr>
                          <w:noBreakHyphen/>
                          <w:t>os CI (0,42, 0,61)</w:t>
                        </w:r>
                      </w:p>
                    </w:txbxContent>
                  </v:textbox>
                </v:rect>
                <v:rect id="Rectangle 910" o:spid="_x0000_s2337" style="position:absolute;left:28771;top:19054;width:5658;height:1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" stroked="f"/>
                <v:rect id="Rectangle 911" o:spid="_x0000_s2338" style="position:absolute;left:28784;top:19288;width:2673;height:33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" filled="f" stroked="f">
                  <v:textbox style="mso-fit-shape-to-text:t" inset="0,0,0,0">
                    <w:txbxContent>
                      <w:p w14:paraId="1FA8C2E6" w14:textId="77777777" w:rsidR="00253288" w:rsidRDefault="00253288" w:rsidP="00AE5577">
                        <w:r>
                          <w:rPr>
                            <w:rFonts w:ascii="Arial" w:hAnsi="Arial" w:cs="Arial"/>
                            <w:color w:val="000000"/>
                            <w:sz w:val="12"/>
                            <w:szCs w:val="12"/>
                            <w:lang w:val="hu"/>
                          </w:rPr>
                          <w:t>Csoport</w:t>
                        </w:r>
                      </w:p>
                      <w:p w14:paraId="2849B285" w14:textId="77777777" w:rsidR="00253288" w:rsidRDefault="00253288" w:rsidP="00AE5577"/>
                    </w:txbxContent>
                  </v:textbox>
                </v:rect>
                <v:line id="Line 912" o:spid="_x0000_s2339" style="position:absolute;flip:x;visibility:visible;mso-wrap-style:square" from="29063,21662" to="30353,21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" strokeweight=".55pt">
                  <v:stroke endcap="square"/>
                </v:line>
                <v:line id="Line 913" o:spid="_x0000_s2340" style="position:absolute;visibility:visible;mso-wrap-style:square" from="29705,21236" to="29705,22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" strokeweight=".55pt">
                  <v:stroke endcap="square"/>
                </v:line>
                <v:line id="Line 914" o:spid="_x0000_s2341" style="position:absolute;flip:x;visibility:visible;mso-wrap-style:square" from="29063,22871" to="30353,22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" strokecolor="#9d9d9d" strokeweight=".55pt">
                  <v:stroke endcap="square"/>
                </v:line>
                <v:line id="Line 915" o:spid="_x0000_s2342" style="position:absolute;visibility:visible;mso-wrap-style:square" from="29705,22320" to="29705,23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" strokecolor="#9d9d9d" strokeweight=".55pt">
                  <v:stroke endcap="square"/>
                </v:line>
                <w10:wrap type="square"/>
              </v:group>
            </w:pict>
          </mc:Fallback>
        </mc:AlternateContent>
      </w:r>
    </w:p>
    <w:p w14:paraId="5A826E00" w14:textId="77777777" w:rsidR="00AE5577" w:rsidRPr="00E90237" w:rsidRDefault="00AE5577" w:rsidP="00641CEC">
      <w:pPr>
        <w:tabs>
          <w:tab w:val="clear" w:pos="567"/>
        </w:tabs>
        <w:autoSpaceDE w:val="0"/>
        <w:autoSpaceDN w:val="0"/>
        <w:adjustRightInd w:val="0"/>
        <w:spacing w:line="240" w:lineRule="auto"/>
        <w:rPr>
          <w:color w:val="000000"/>
          <w:lang w:val="hu-HU"/>
        </w:rPr>
      </w:pPr>
    </w:p>
    <w:p w14:paraId="21544FE9" w14:textId="4C626AA7" w:rsidR="00E51340" w:rsidRPr="00E90237" w:rsidRDefault="009435B5" w:rsidP="00641CEC">
      <w:pPr>
        <w:tabs>
          <w:tab w:val="clear" w:pos="567"/>
        </w:tabs>
        <w:autoSpaceDE w:val="0"/>
        <w:autoSpaceDN w:val="0"/>
        <w:adjustRightInd w:val="0"/>
        <w:spacing w:line="240" w:lineRule="auto"/>
        <w:rPr>
          <w:lang w:val="hu-HU" w:eastAsia="en-GB"/>
        </w:rPr>
      </w:pPr>
      <w:r>
        <w:rPr>
          <w:color w:val="000000"/>
          <w:lang w:val="hu-HU"/>
        </w:rPr>
        <w:t>Az OS záró elemzésekor a követés medián időtartama 8,3 év volt a kombinációs karon és 6,9 év volt a placebokaron. Az OS tekintetében megfigyelt különbség nem volt statisztikailag szignifikáns (HR: 0,80; 95%</w:t>
      </w:r>
      <w:r>
        <w:rPr>
          <w:color w:val="000000"/>
          <w:lang w:val="hu-HU"/>
        </w:rPr>
        <w:noBreakHyphen/>
        <w:t>os CI: 0,62, 1,01), a kombinációs karon 125 esemény (29%), a placebokaron 136 esemény (31%) következett be. Az 5 éves OS becsült aránya 79% volt a kombinációs karon és 70% volt a placebokaron, míg a 10 éves OS becsült aránya 66% volt a kombinációs karon és 63% volt a placebokaron.</w:t>
      </w:r>
    </w:p>
    <w:p w14:paraId="3A8A5FA8" w14:textId="77777777" w:rsidR="00E51340" w:rsidRPr="00E90237" w:rsidRDefault="00E51340" w:rsidP="00641CEC">
      <w:pPr>
        <w:tabs>
          <w:tab w:val="clear" w:pos="567"/>
        </w:tabs>
        <w:spacing w:line="240" w:lineRule="auto"/>
        <w:rPr>
          <w:lang w:val="hu-HU"/>
        </w:rPr>
      </w:pPr>
    </w:p>
    <w:p w14:paraId="69848AD8" w14:textId="039C0345" w:rsidR="007478C2" w:rsidRPr="00E90237" w:rsidRDefault="007478C2" w:rsidP="00641CEC">
      <w:pPr>
        <w:keepNext/>
        <w:rPr>
          <w:i/>
          <w:u w:val="single"/>
          <w:lang w:val="hu-HU"/>
        </w:rPr>
      </w:pPr>
      <w:r w:rsidRPr="00E90237">
        <w:rPr>
          <w:i/>
          <w:u w:val="single"/>
          <w:lang w:val="hu-HU"/>
        </w:rPr>
        <w:t>Nem</w:t>
      </w:r>
      <w:r w:rsidR="00A36E45" w:rsidRPr="00E90237">
        <w:rPr>
          <w:i/>
          <w:u w:val="single"/>
          <w:lang w:val="hu-HU"/>
        </w:rPr>
        <w:t xml:space="preserve"> </w:t>
      </w:r>
      <w:r w:rsidRPr="00E90237">
        <w:rPr>
          <w:i/>
          <w:u w:val="single"/>
          <w:lang w:val="hu-HU"/>
        </w:rPr>
        <w:t>kissejtes tüdőcarcinoma</w:t>
      </w:r>
    </w:p>
    <w:p w14:paraId="1CCF6001" w14:textId="77777777" w:rsidR="007478C2" w:rsidRPr="00E90237" w:rsidRDefault="007478C2" w:rsidP="00641CEC">
      <w:pPr>
        <w:keepNext/>
        <w:rPr>
          <w:lang w:val="hu-HU"/>
        </w:rPr>
      </w:pPr>
    </w:p>
    <w:p w14:paraId="5AA2D08A" w14:textId="77777777" w:rsidR="007478C2" w:rsidRPr="00E90237" w:rsidRDefault="007478C2" w:rsidP="00641CEC">
      <w:pPr>
        <w:keepNext/>
        <w:rPr>
          <w:lang w:val="hu-HU"/>
        </w:rPr>
      </w:pPr>
      <w:r w:rsidRPr="00E90237">
        <w:rPr>
          <w:i/>
          <w:lang w:val="hu-HU"/>
        </w:rPr>
        <w:t>BRF113928 vizsgálat</w:t>
      </w:r>
    </w:p>
    <w:p w14:paraId="33273798" w14:textId="77777777" w:rsidR="007478C2" w:rsidRPr="00E90237" w:rsidRDefault="007478C2" w:rsidP="00641CEC">
      <w:pPr>
        <w:tabs>
          <w:tab w:val="clear" w:pos="567"/>
        </w:tabs>
        <w:spacing w:line="240" w:lineRule="auto"/>
        <w:rPr>
          <w:rFonts w:eastAsia="MS Mincho"/>
          <w:lang w:val="hu-HU"/>
        </w:rPr>
      </w:pPr>
      <w:r w:rsidRPr="00E90237">
        <w:rPr>
          <w:lang w:val="hu-HU"/>
        </w:rPr>
        <w:t xml:space="preserve">A trametinibbel kombinált dabrafenib hatásosságát és biztonságosságát egy </w:t>
      </w:r>
      <w:r w:rsidR="00257319" w:rsidRPr="00E90237">
        <w:rPr>
          <w:lang w:val="hu-HU"/>
        </w:rPr>
        <w:t>II. </w:t>
      </w:r>
      <w:r w:rsidR="00687F31" w:rsidRPr="00E90237">
        <w:rPr>
          <w:lang w:val="hu-HU"/>
        </w:rPr>
        <w:t>f</w:t>
      </w:r>
      <w:r w:rsidR="00F56A0C" w:rsidRPr="00E90237">
        <w:rPr>
          <w:lang w:val="hu-HU"/>
        </w:rPr>
        <w:t>ázis</w:t>
      </w:r>
      <w:r w:rsidR="00257319" w:rsidRPr="00E90237">
        <w:rPr>
          <w:lang w:val="hu-HU"/>
        </w:rPr>
        <w:t>ú</w:t>
      </w:r>
      <w:r w:rsidRPr="00E90237">
        <w:rPr>
          <w:lang w:val="hu-HU"/>
        </w:rPr>
        <w:t>, három kohorszos, multicentrikus, nem randomizált, nyílt elrendezésű vizsgálatban értékelték, amelybe IV. stádiumú, BRAF V600 mutációt hordozó, nem kissejtes tüdőcarcinomás betegeket vontak be. Az elsődleges végpont a teljes válaszadási arány volt, a</w:t>
      </w:r>
      <w:r w:rsidR="000C4B4F" w:rsidRPr="00E90237">
        <w:rPr>
          <w:lang w:val="hu-HU"/>
        </w:rPr>
        <w:t xml:space="preserve"> </w:t>
      </w:r>
      <w:r w:rsidR="00B1129D" w:rsidRPr="00E90237">
        <w:rPr>
          <w:lang w:val="hu-HU"/>
        </w:rPr>
        <w:t xml:space="preserve">RECIST 1.1 </w:t>
      </w:r>
      <w:r w:rsidR="000C4B4F" w:rsidRPr="00E90237">
        <w:rPr>
          <w:lang w:val="hu-HU"/>
        </w:rPr>
        <w:t>válaszadást értékelő kritériumok szolid tumoros betegeknél alapján</w:t>
      </w:r>
      <w:r w:rsidR="00B1129D" w:rsidRPr="00E90237">
        <w:rPr>
          <w:lang w:val="hu-HU"/>
        </w:rPr>
        <w:t>,</w:t>
      </w:r>
      <w:r w:rsidRPr="00E90237">
        <w:rPr>
          <w:lang w:val="hu-HU"/>
        </w:rPr>
        <w:t xml:space="preserve"> a vizsgálatot végző által értékelve. A másodlagos végpontok közé tartozott a válaszreakció időtartama, a progressziómentes túlélés, a teljes túlélés, a biztonságosság és a populációs farmakokinetikai tulajdonságok. A teljes válaszadási arányt, a válaszreakció időtartamát és a progressziómentes túlélést egy független felülvizsgáló bizottság (IRC) is értékelte egy szenzitivitási analízis során.</w:t>
      </w:r>
    </w:p>
    <w:p w14:paraId="028C868F" w14:textId="77777777" w:rsidR="007478C2" w:rsidRPr="00E90237" w:rsidRDefault="007478C2" w:rsidP="00641CEC">
      <w:pPr>
        <w:tabs>
          <w:tab w:val="clear" w:pos="567"/>
        </w:tabs>
        <w:spacing w:line="240" w:lineRule="auto"/>
        <w:rPr>
          <w:rFonts w:eastAsia="MS Mincho"/>
          <w:lang w:val="hu-HU"/>
        </w:rPr>
      </w:pPr>
    </w:p>
    <w:p w14:paraId="6412C23C" w14:textId="77777777" w:rsidR="007478C2" w:rsidRPr="00E90237" w:rsidRDefault="007478C2" w:rsidP="00641CEC">
      <w:pPr>
        <w:keepNext/>
        <w:tabs>
          <w:tab w:val="clear" w:pos="567"/>
        </w:tabs>
        <w:spacing w:line="240" w:lineRule="auto"/>
        <w:rPr>
          <w:rFonts w:eastAsia="MS Mincho"/>
          <w:lang w:val="hu-HU"/>
        </w:rPr>
      </w:pPr>
      <w:r w:rsidRPr="00E90237">
        <w:rPr>
          <w:lang w:val="hu-HU"/>
        </w:rPr>
        <w:t>A kohorszokat egymást követően vonták be:</w:t>
      </w:r>
    </w:p>
    <w:p w14:paraId="3EB27109" w14:textId="77777777" w:rsidR="007478C2" w:rsidRPr="00E90237" w:rsidRDefault="007478C2" w:rsidP="00641CEC">
      <w:pPr>
        <w:numPr>
          <w:ilvl w:val="0"/>
          <w:numId w:val="55"/>
        </w:numPr>
        <w:tabs>
          <w:tab w:val="clear" w:pos="357"/>
          <w:tab w:val="clear" w:pos="567"/>
        </w:tabs>
        <w:spacing w:line="240" w:lineRule="auto"/>
        <w:ind w:left="567" w:hanging="567"/>
        <w:rPr>
          <w:rFonts w:eastAsia="MS Mincho"/>
          <w:lang w:val="hu-HU"/>
        </w:rPr>
      </w:pPr>
      <w:r w:rsidRPr="00E90237">
        <w:rPr>
          <w:lang w:val="hu-HU"/>
        </w:rPr>
        <w:t>A kohorsz: Monoterápia (naponta kétszer 150</w:t>
      </w:r>
      <w:r w:rsidR="001442B2" w:rsidRPr="00E90237">
        <w:rPr>
          <w:lang w:val="hu-HU"/>
        </w:rPr>
        <w:t> </w:t>
      </w:r>
      <w:r w:rsidRPr="00E90237">
        <w:rPr>
          <w:lang w:val="hu-HU"/>
        </w:rPr>
        <w:t>mg dabrafenib), 84 bevont beteg. 78</w:t>
      </w:r>
      <w:r w:rsidR="001442B2" w:rsidRPr="00E90237">
        <w:rPr>
          <w:lang w:val="hu-HU"/>
        </w:rPr>
        <w:t> </w:t>
      </w:r>
      <w:r w:rsidRPr="00E90237">
        <w:rPr>
          <w:lang w:val="hu-HU"/>
        </w:rPr>
        <w:t>beteg korábban kapott már szisztémás kezelést a metasztatizáló betegségére.</w:t>
      </w:r>
    </w:p>
    <w:p w14:paraId="5EA72CB3" w14:textId="77777777" w:rsidR="007478C2" w:rsidRPr="00E90237" w:rsidRDefault="007478C2" w:rsidP="00641CEC">
      <w:pPr>
        <w:numPr>
          <w:ilvl w:val="0"/>
          <w:numId w:val="55"/>
        </w:numPr>
        <w:tabs>
          <w:tab w:val="clear" w:pos="357"/>
          <w:tab w:val="clear" w:pos="567"/>
        </w:tabs>
        <w:spacing w:line="240" w:lineRule="auto"/>
        <w:ind w:left="567" w:hanging="567"/>
        <w:rPr>
          <w:rFonts w:eastAsia="MS Mincho"/>
          <w:lang w:val="hu-HU"/>
        </w:rPr>
      </w:pPr>
      <w:r w:rsidRPr="00E90237">
        <w:rPr>
          <w:lang w:val="hu-HU"/>
        </w:rPr>
        <w:t>B kohorsz: Kombinált kezelés (naponta kétszer 150</w:t>
      </w:r>
      <w:r w:rsidR="001442B2" w:rsidRPr="00E90237">
        <w:rPr>
          <w:lang w:val="hu-HU"/>
        </w:rPr>
        <w:t> </w:t>
      </w:r>
      <w:r w:rsidRPr="00E90237">
        <w:rPr>
          <w:lang w:val="hu-HU"/>
        </w:rPr>
        <w:t>mg dabrafenib és naponta egyszer 2</w:t>
      </w:r>
      <w:r w:rsidR="001442B2" w:rsidRPr="00E90237">
        <w:rPr>
          <w:lang w:val="hu-HU"/>
        </w:rPr>
        <w:t> </w:t>
      </w:r>
      <w:r w:rsidRPr="00E90237">
        <w:rPr>
          <w:lang w:val="hu-HU"/>
        </w:rPr>
        <w:t>mg trametinib), 59 bevont beteg. 57</w:t>
      </w:r>
      <w:r w:rsidR="001442B2" w:rsidRPr="00E90237">
        <w:rPr>
          <w:lang w:val="hu-HU"/>
        </w:rPr>
        <w:t> </w:t>
      </w:r>
      <w:r w:rsidRPr="00E90237">
        <w:rPr>
          <w:lang w:val="hu-HU"/>
        </w:rPr>
        <w:t>beteg korábban kapott már 1 - 3 vonal szisztémás kezelést a metasztatizáló betegségére. 2</w:t>
      </w:r>
      <w:r w:rsidR="00677F27" w:rsidRPr="00E90237">
        <w:rPr>
          <w:lang w:val="hu-HU"/>
        </w:rPr>
        <w:t> </w:t>
      </w:r>
      <w:r w:rsidRPr="00E90237">
        <w:rPr>
          <w:lang w:val="hu-HU"/>
        </w:rPr>
        <w:t>beteg nem kapott korábban szisztémás kezelést</w:t>
      </w:r>
      <w:r w:rsidR="005D6EC1" w:rsidRPr="00E90237">
        <w:rPr>
          <w:lang w:val="hu-HU"/>
        </w:rPr>
        <w:t>,</w:t>
      </w:r>
      <w:r w:rsidR="00432183" w:rsidRPr="00E90237">
        <w:rPr>
          <w:lang w:val="hu-HU"/>
        </w:rPr>
        <w:t xml:space="preserve"> és be lettek vonva a C kohorszba bevont betegek analízisébe.</w:t>
      </w:r>
    </w:p>
    <w:p w14:paraId="4E6AC557" w14:textId="77777777" w:rsidR="007478C2" w:rsidRPr="00E90237" w:rsidRDefault="007478C2" w:rsidP="00641CEC">
      <w:pPr>
        <w:numPr>
          <w:ilvl w:val="0"/>
          <w:numId w:val="55"/>
        </w:numPr>
        <w:tabs>
          <w:tab w:val="clear" w:pos="357"/>
          <w:tab w:val="clear" w:pos="567"/>
        </w:tabs>
        <w:spacing w:line="240" w:lineRule="auto"/>
        <w:ind w:left="567" w:hanging="567"/>
        <w:rPr>
          <w:rFonts w:eastAsia="MS Mincho"/>
          <w:lang w:val="hu-HU"/>
        </w:rPr>
      </w:pPr>
      <w:r w:rsidRPr="00E90237">
        <w:rPr>
          <w:lang w:val="hu-HU"/>
        </w:rPr>
        <w:t>C kohorsz: Kombinált kezelés (naponta kétszer 150</w:t>
      </w:r>
      <w:r w:rsidR="00677F27" w:rsidRPr="00E90237">
        <w:rPr>
          <w:lang w:val="hu-HU"/>
        </w:rPr>
        <w:t> </w:t>
      </w:r>
      <w:r w:rsidRPr="00E90237">
        <w:rPr>
          <w:lang w:val="hu-HU"/>
        </w:rPr>
        <w:t>mg dabrafenib és naponta egyszer 2</w:t>
      </w:r>
      <w:r w:rsidR="001442B2" w:rsidRPr="00E90237">
        <w:rPr>
          <w:lang w:val="hu-HU"/>
        </w:rPr>
        <w:t> </w:t>
      </w:r>
      <w:r w:rsidRPr="00E90237">
        <w:rPr>
          <w:lang w:val="hu-HU"/>
        </w:rPr>
        <w:t>mg trametinib),</w:t>
      </w:r>
      <w:r w:rsidR="005D6EC1" w:rsidRPr="00E90237">
        <w:rPr>
          <w:lang w:val="hu-HU"/>
        </w:rPr>
        <w:t xml:space="preserve"> </w:t>
      </w:r>
      <w:r w:rsidR="00A143DF" w:rsidRPr="00E90237">
        <w:rPr>
          <w:lang w:val="hu-HU"/>
        </w:rPr>
        <w:t>34 beteg</w:t>
      </w:r>
      <w:r w:rsidR="003A7937" w:rsidRPr="00E90237">
        <w:rPr>
          <w:lang w:val="hu-HU"/>
        </w:rPr>
        <w:t>.</w:t>
      </w:r>
      <w:r w:rsidRPr="00E90237">
        <w:rPr>
          <w:lang w:val="hu-HU"/>
        </w:rPr>
        <w:t xml:space="preserve"> Minden beteg elsővonalbeli kezelésként kapta a vizsgálati gyógyszert, metasztatizáló betegségére.</w:t>
      </w:r>
    </w:p>
    <w:p w14:paraId="71216D2C" w14:textId="77777777" w:rsidR="007478C2" w:rsidRPr="00E90237" w:rsidRDefault="007478C2" w:rsidP="00641CEC">
      <w:pPr>
        <w:tabs>
          <w:tab w:val="clear" w:pos="567"/>
        </w:tabs>
        <w:spacing w:line="240" w:lineRule="auto"/>
        <w:rPr>
          <w:rFonts w:eastAsia="MS Mincho"/>
          <w:lang w:val="hu-HU"/>
        </w:rPr>
      </w:pPr>
    </w:p>
    <w:p w14:paraId="2A6637A2" w14:textId="689F6F15" w:rsidR="007478C2" w:rsidRPr="00E90237" w:rsidRDefault="007478C2" w:rsidP="00641CEC">
      <w:pPr>
        <w:tabs>
          <w:tab w:val="clear" w:pos="567"/>
        </w:tabs>
        <w:spacing w:line="240" w:lineRule="auto"/>
        <w:rPr>
          <w:rFonts w:eastAsia="MS Mincho"/>
          <w:lang w:val="hu-HU"/>
        </w:rPr>
      </w:pPr>
      <w:r w:rsidRPr="00E90237">
        <w:rPr>
          <w:lang w:val="hu-HU"/>
        </w:rPr>
        <w:t>Az</w:t>
      </w:r>
      <w:r w:rsidR="00143AD0" w:rsidRPr="00E90237">
        <w:rPr>
          <w:lang w:val="hu-HU"/>
        </w:rPr>
        <w:t>on</w:t>
      </w:r>
      <w:r w:rsidRPr="00E90237">
        <w:rPr>
          <w:lang w:val="hu-HU"/>
        </w:rPr>
        <w:t xml:space="preserve"> 93</w:t>
      </w:r>
      <w:r w:rsidR="001442B2" w:rsidRPr="00E90237">
        <w:rPr>
          <w:lang w:val="hu-HU"/>
        </w:rPr>
        <w:t> </w:t>
      </w:r>
      <w:r w:rsidRPr="00E90237">
        <w:rPr>
          <w:lang w:val="hu-HU"/>
        </w:rPr>
        <w:t>beteg közül, akiket a kombinált kezelés B és C</w:t>
      </w:r>
      <w:r w:rsidR="001442B2" w:rsidRPr="00E90237">
        <w:rPr>
          <w:lang w:val="hu-HU"/>
        </w:rPr>
        <w:t> </w:t>
      </w:r>
      <w:r w:rsidRPr="00E90237">
        <w:rPr>
          <w:lang w:val="hu-HU"/>
        </w:rPr>
        <w:t>kohorszába vontak be, a legtöbb beteg fehér bőrű volt (&gt;90%), a nők és férfiak aránya hasonló volt (54% versus 46%), a medián életkor 64</w:t>
      </w:r>
      <w:r w:rsidR="001442B2" w:rsidRPr="00E90237">
        <w:rPr>
          <w:lang w:val="hu-HU"/>
        </w:rPr>
        <w:t> </w:t>
      </w:r>
      <w:r w:rsidRPr="00E90237">
        <w:rPr>
          <w:lang w:val="hu-HU"/>
        </w:rPr>
        <w:t xml:space="preserve">év volt </w:t>
      </w:r>
      <w:r w:rsidRPr="00E90237">
        <w:rPr>
          <w:lang w:val="hu-HU"/>
        </w:rPr>
        <w:lastRenderedPageBreak/>
        <w:t>a második vagy magasabb vonalbeli kezelések, és 68</w:t>
      </w:r>
      <w:r w:rsidR="001442B2" w:rsidRPr="00E90237">
        <w:rPr>
          <w:lang w:val="hu-HU"/>
        </w:rPr>
        <w:t> </w:t>
      </w:r>
      <w:r w:rsidRPr="00E90237">
        <w:rPr>
          <w:lang w:val="hu-HU"/>
        </w:rPr>
        <w:t>év volt az első vonalbeli kezelést kapó betegek esetén. A kombinált kezelés kezelt kohorszaiba bevont legtöbb beteg</w:t>
      </w:r>
      <w:r w:rsidR="00A143DF" w:rsidRPr="00E90237">
        <w:rPr>
          <w:lang w:val="hu-HU"/>
        </w:rPr>
        <w:t xml:space="preserve"> (94%)</w:t>
      </w:r>
      <w:r w:rsidRPr="00E90237">
        <w:rPr>
          <w:lang w:val="hu-HU"/>
        </w:rPr>
        <w:t xml:space="preserve"> ECOG teljesítmény státusza 0 vagy 1 volt. 26 (28%) soha nem dohányzott. A betegek többségének nem laphám hisztológiája volt. A korábban már kezelt populációban 38</w:t>
      </w:r>
      <w:r w:rsidR="001442B2" w:rsidRPr="00E90237">
        <w:rPr>
          <w:lang w:val="hu-HU"/>
        </w:rPr>
        <w:t> </w:t>
      </w:r>
      <w:r w:rsidRPr="00E90237">
        <w:rPr>
          <w:lang w:val="hu-HU"/>
        </w:rPr>
        <w:t>beteg (67%) kapott egy vonal szisztémás, daganatellenes kezelést a metasztatizáló betegségére.</w:t>
      </w:r>
    </w:p>
    <w:p w14:paraId="2E710510" w14:textId="77777777" w:rsidR="007478C2" w:rsidRPr="00E90237" w:rsidRDefault="007478C2" w:rsidP="00641CEC">
      <w:pPr>
        <w:tabs>
          <w:tab w:val="clear" w:pos="567"/>
        </w:tabs>
        <w:spacing w:line="240" w:lineRule="auto"/>
        <w:rPr>
          <w:rFonts w:eastAsia="MS Mincho"/>
          <w:lang w:val="hu-HU"/>
        </w:rPr>
      </w:pPr>
    </w:p>
    <w:p w14:paraId="40DC0E08" w14:textId="112574B9" w:rsidR="007478C2" w:rsidRPr="00E90237" w:rsidRDefault="00F370F3" w:rsidP="00641CEC">
      <w:pPr>
        <w:tabs>
          <w:tab w:val="clear" w:pos="567"/>
        </w:tabs>
        <w:spacing w:line="240" w:lineRule="auto"/>
        <w:rPr>
          <w:lang w:val="hu-HU"/>
        </w:rPr>
      </w:pPr>
      <w:r w:rsidRPr="00E90237">
        <w:rPr>
          <w:rFonts w:eastAsia="MS Mincho"/>
          <w:lang w:val="hu"/>
        </w:rPr>
        <w:t>Az elsődleges elemzés időpontjában</w:t>
      </w:r>
      <w:r w:rsidRPr="00E90237">
        <w:rPr>
          <w:lang w:val="hu-HU"/>
        </w:rPr>
        <w:t xml:space="preserve"> a</w:t>
      </w:r>
      <w:r w:rsidR="007478C2" w:rsidRPr="00E90237">
        <w:rPr>
          <w:lang w:val="hu-HU"/>
        </w:rPr>
        <w:t xml:space="preserve"> vizsgálatot végző által értékelt teljes válaszadási arány</w:t>
      </w:r>
      <w:r w:rsidR="00F56A0C" w:rsidRPr="00E90237">
        <w:rPr>
          <w:lang w:val="hu-HU"/>
        </w:rPr>
        <w:t xml:space="preserve"> mint</w:t>
      </w:r>
      <w:r w:rsidR="007478C2" w:rsidRPr="00E90237">
        <w:rPr>
          <w:lang w:val="hu-HU"/>
        </w:rPr>
        <w:t xml:space="preserve"> elsődleges végpont első vonalba tartozó populáció</w:t>
      </w:r>
      <w:r w:rsidRPr="00E90237">
        <w:rPr>
          <w:lang w:val="hu-HU"/>
        </w:rPr>
        <w:t>ban</w:t>
      </w:r>
      <w:r w:rsidR="007478C2" w:rsidRPr="00E90237">
        <w:rPr>
          <w:lang w:val="hu-HU"/>
        </w:rPr>
        <w:t xml:space="preserve"> 61,1% (95%-os CI, 43,5%, 76,9%), és a korábban már kezelt populáció esetén </w:t>
      </w:r>
      <w:r w:rsidR="00432183" w:rsidRPr="00E90237">
        <w:rPr>
          <w:lang w:val="hu-HU"/>
        </w:rPr>
        <w:t>66,7</w:t>
      </w:r>
      <w:r w:rsidR="007478C2" w:rsidRPr="00E90237">
        <w:rPr>
          <w:lang w:val="hu-HU"/>
        </w:rPr>
        <w:t xml:space="preserve">% (95%-os CI, </w:t>
      </w:r>
      <w:r w:rsidR="00432183" w:rsidRPr="00E90237">
        <w:rPr>
          <w:lang w:val="hu-HU"/>
        </w:rPr>
        <w:t>52,9</w:t>
      </w:r>
      <w:r w:rsidR="007478C2" w:rsidRPr="00E90237">
        <w:rPr>
          <w:lang w:val="hu-HU"/>
        </w:rPr>
        <w:t>%, 7</w:t>
      </w:r>
      <w:r w:rsidR="00432183" w:rsidRPr="00E90237">
        <w:rPr>
          <w:lang w:val="hu-HU"/>
        </w:rPr>
        <w:t>8</w:t>
      </w:r>
      <w:r w:rsidR="007478C2" w:rsidRPr="00E90237">
        <w:rPr>
          <w:lang w:val="hu-HU"/>
        </w:rPr>
        <w:t>,6%) volt. Ezek teljesítették a statisztikai szignifikancia szintjét, cáfolták a null-hipotézist, mely szerint a trametinibbel kombinált dabrafenib esetén a teljes válaszadási arány ebben a nem kissejtes tüdőcarcinomás populációban kisebb mint 30%, vagy azzal egyenlő. A független felülvizsgáló bizottság által értékelt teljes válaszadási arány eredmények összhangban voltak a vizsgálatot végzők értékelé</w:t>
      </w:r>
      <w:r w:rsidR="004C47C5" w:rsidRPr="00E90237">
        <w:rPr>
          <w:lang w:val="hu-HU"/>
        </w:rPr>
        <w:t>sének</w:t>
      </w:r>
      <w:r w:rsidR="00C376A5" w:rsidRPr="00E90237">
        <w:rPr>
          <w:lang w:val="hu-HU"/>
        </w:rPr>
        <w:t xml:space="preserve"> </w:t>
      </w:r>
      <w:r w:rsidR="007478C2" w:rsidRPr="00E90237">
        <w:rPr>
          <w:lang w:val="hu-HU"/>
        </w:rPr>
        <w:t>eredményeivel. A trametinibbel adott kombináció hatásossága jobb volt, amikor az A</w:t>
      </w:r>
      <w:r w:rsidR="001442B2" w:rsidRPr="00E90237">
        <w:rPr>
          <w:lang w:val="hu-HU"/>
        </w:rPr>
        <w:t> </w:t>
      </w:r>
      <w:r w:rsidR="007478C2" w:rsidRPr="00E90237">
        <w:rPr>
          <w:lang w:val="hu-HU"/>
        </w:rPr>
        <w:t>kohorszban adott dabrafenib</w:t>
      </w:r>
      <w:r w:rsidR="00A662D5">
        <w:rPr>
          <w:lang w:val="hu-HU"/>
        </w:rPr>
        <w:t>-</w:t>
      </w:r>
      <w:r w:rsidR="007478C2" w:rsidRPr="00E90237">
        <w:rPr>
          <w:lang w:val="hu-HU"/>
        </w:rPr>
        <w:t>monoterápiával indirekt módon hasonlították össze.</w:t>
      </w:r>
      <w:r w:rsidRPr="00E90237">
        <w:rPr>
          <w:lang w:val="hu-HU"/>
        </w:rPr>
        <w:t xml:space="preserve"> </w:t>
      </w:r>
      <w:r w:rsidRPr="00E90237">
        <w:rPr>
          <w:lang w:val="hu"/>
        </w:rPr>
        <w:t>A 15. táblázat a hatásosság záró értékelését mutatja be, amelyre 5 évvel az utolsó résztvevő első dózis</w:t>
      </w:r>
      <w:r w:rsidR="00C83584" w:rsidRPr="00E90237">
        <w:rPr>
          <w:lang w:val="hu"/>
        </w:rPr>
        <w:t>ának beadása</w:t>
      </w:r>
      <w:r w:rsidRPr="00E90237">
        <w:rPr>
          <w:lang w:val="hu"/>
        </w:rPr>
        <w:t xml:space="preserve"> után került sor.</w:t>
      </w:r>
    </w:p>
    <w:p w14:paraId="55130CDE" w14:textId="77777777" w:rsidR="007478C2" w:rsidRPr="00E90237" w:rsidRDefault="007478C2" w:rsidP="00641CEC">
      <w:pPr>
        <w:tabs>
          <w:tab w:val="clear" w:pos="567"/>
        </w:tabs>
        <w:spacing w:line="240" w:lineRule="auto"/>
        <w:rPr>
          <w:lang w:val="hu-HU"/>
        </w:rPr>
      </w:pPr>
    </w:p>
    <w:p w14:paraId="56E170D2" w14:textId="7FA9808F" w:rsidR="007478C2" w:rsidRPr="005B6233" w:rsidRDefault="007478C2" w:rsidP="00641CEC">
      <w:pPr>
        <w:keepNext/>
        <w:keepLines/>
        <w:tabs>
          <w:tab w:val="clear" w:pos="567"/>
        </w:tabs>
        <w:spacing w:line="240" w:lineRule="auto"/>
        <w:ind w:left="1134" w:hanging="1134"/>
        <w:rPr>
          <w:b/>
          <w:bCs/>
          <w:lang w:val="hu-HU"/>
        </w:rPr>
      </w:pPr>
      <w:bookmarkStart w:id="6" w:name="_Toc451457093"/>
      <w:r w:rsidRPr="005B6233">
        <w:rPr>
          <w:b/>
          <w:bCs/>
          <w:lang w:val="hu-HU"/>
        </w:rPr>
        <w:t>1</w:t>
      </w:r>
      <w:r w:rsidR="009C49C6" w:rsidRPr="005B6233">
        <w:rPr>
          <w:b/>
          <w:bCs/>
          <w:lang w:val="hu-HU"/>
        </w:rPr>
        <w:t>5.</w:t>
      </w:r>
      <w:r w:rsidRPr="005B6233">
        <w:rPr>
          <w:b/>
          <w:bCs/>
          <w:lang w:val="hu-HU"/>
        </w:rPr>
        <w:t xml:space="preserve"> táblázat</w:t>
      </w:r>
      <w:r w:rsidRPr="005B6233">
        <w:rPr>
          <w:b/>
          <w:bCs/>
          <w:lang w:val="hu-HU"/>
        </w:rPr>
        <w:tab/>
        <w:t>A hatásosság összefoglalása a kombinált kezelést kapó kohorszban, a vizsgálatot végző és a független radiológiai felülvizsgálatot végzők véleménye alapján</w:t>
      </w:r>
      <w:bookmarkEnd w:id="6"/>
    </w:p>
    <w:p w14:paraId="21B20FC4" w14:textId="77777777" w:rsidR="007478C2" w:rsidRPr="00E90237" w:rsidRDefault="007478C2" w:rsidP="00641CEC">
      <w:pPr>
        <w:keepNext/>
        <w:keepLines/>
        <w:tabs>
          <w:tab w:val="clear" w:pos="567"/>
        </w:tabs>
        <w:spacing w:line="240" w:lineRule="auto"/>
        <w:rPr>
          <w:lang w:val="hu-HU"/>
        </w:rPr>
      </w:pP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9"/>
        <w:gridCol w:w="1984"/>
        <w:gridCol w:w="2470"/>
        <w:gridCol w:w="2746"/>
      </w:tblGrid>
      <w:tr w:rsidR="007478C2" w:rsidRPr="00E90237" w14:paraId="42D7791E" w14:textId="77777777" w:rsidTr="006878BD">
        <w:trPr>
          <w:cantSplit/>
          <w:jc w:val="center"/>
        </w:trPr>
        <w:tc>
          <w:tcPr>
            <w:tcW w:w="2099" w:type="dxa"/>
            <w:shd w:val="clear" w:color="auto" w:fill="auto"/>
          </w:tcPr>
          <w:p w14:paraId="4713A61F" w14:textId="77777777" w:rsidR="007478C2" w:rsidRPr="00E90237" w:rsidRDefault="007478C2" w:rsidP="00641CEC">
            <w:pPr>
              <w:pStyle w:val="Table"/>
              <w:keepNext/>
              <w:jc w:val="center"/>
              <w:rPr>
                <w:rFonts w:ascii="Times New Roman" w:hAnsi="Times New Roman" w:cs="Times New Roman"/>
                <w:sz w:val="22"/>
                <w:szCs w:val="22"/>
              </w:rPr>
            </w:pPr>
            <w:r w:rsidRPr="00E90237">
              <w:rPr>
                <w:rFonts w:ascii="Times New Roman" w:hAnsi="Times New Roman"/>
                <w:b/>
                <w:sz w:val="22"/>
              </w:rPr>
              <w:t>Végpont</w:t>
            </w:r>
          </w:p>
        </w:tc>
        <w:tc>
          <w:tcPr>
            <w:tcW w:w="1984" w:type="dxa"/>
            <w:shd w:val="clear" w:color="auto" w:fill="auto"/>
          </w:tcPr>
          <w:p w14:paraId="57D8DDE2" w14:textId="77777777" w:rsidR="007478C2" w:rsidRPr="00E90237" w:rsidRDefault="007478C2" w:rsidP="00641CEC">
            <w:pPr>
              <w:pStyle w:val="Table"/>
              <w:keepNext/>
              <w:jc w:val="center"/>
              <w:rPr>
                <w:rFonts w:ascii="Times New Roman" w:hAnsi="Times New Roman" w:cs="Times New Roman"/>
                <w:sz w:val="22"/>
                <w:szCs w:val="22"/>
              </w:rPr>
            </w:pPr>
            <w:r w:rsidRPr="00E90237">
              <w:rPr>
                <w:rFonts w:ascii="Times New Roman" w:hAnsi="Times New Roman"/>
                <w:b/>
                <w:sz w:val="22"/>
              </w:rPr>
              <w:t>Analízis</w:t>
            </w:r>
          </w:p>
        </w:tc>
        <w:tc>
          <w:tcPr>
            <w:tcW w:w="2470" w:type="dxa"/>
            <w:shd w:val="clear" w:color="auto" w:fill="auto"/>
          </w:tcPr>
          <w:p w14:paraId="35C51326" w14:textId="77777777" w:rsidR="007478C2" w:rsidRPr="00E90237" w:rsidRDefault="007478C2" w:rsidP="00641CEC">
            <w:pPr>
              <w:pStyle w:val="Table"/>
              <w:keepNext/>
              <w:jc w:val="center"/>
              <w:rPr>
                <w:rFonts w:ascii="Times New Roman" w:eastAsia="Times New Roman" w:hAnsi="Times New Roman" w:cs="Times New Roman"/>
                <w:b/>
                <w:sz w:val="22"/>
                <w:szCs w:val="22"/>
              </w:rPr>
            </w:pPr>
            <w:r w:rsidRPr="00E90237">
              <w:rPr>
                <w:rFonts w:ascii="Times New Roman" w:hAnsi="Times New Roman"/>
                <w:b/>
                <w:sz w:val="22"/>
              </w:rPr>
              <w:t>1. vonalbeli kombináció</w:t>
            </w:r>
          </w:p>
          <w:p w14:paraId="647C6FCB" w14:textId="77777777" w:rsidR="007478C2" w:rsidRPr="00E90237" w:rsidRDefault="007478C2" w:rsidP="00641CEC">
            <w:pPr>
              <w:pStyle w:val="Table"/>
              <w:keepNext/>
              <w:spacing w:before="0"/>
              <w:jc w:val="center"/>
              <w:rPr>
                <w:rFonts w:ascii="Times New Roman" w:eastAsia="Times New Roman" w:hAnsi="Times New Roman" w:cs="Times New Roman"/>
                <w:b/>
                <w:sz w:val="22"/>
                <w:szCs w:val="22"/>
              </w:rPr>
            </w:pPr>
            <w:r w:rsidRPr="00E90237">
              <w:rPr>
                <w:rFonts w:ascii="Times New Roman" w:hAnsi="Times New Roman"/>
                <w:b/>
                <w:sz w:val="22"/>
              </w:rPr>
              <w:t>N</w:t>
            </w:r>
            <w:r w:rsidR="00677F27" w:rsidRPr="00E90237">
              <w:rPr>
                <w:rFonts w:ascii="Times New Roman" w:hAnsi="Times New Roman"/>
                <w:b/>
                <w:sz w:val="22"/>
              </w:rPr>
              <w:t> </w:t>
            </w:r>
            <w:r w:rsidRPr="00E90237">
              <w:rPr>
                <w:rFonts w:ascii="Times New Roman" w:hAnsi="Times New Roman"/>
                <w:b/>
                <w:sz w:val="22"/>
              </w:rPr>
              <w:t>=</w:t>
            </w:r>
            <w:r w:rsidR="00677F27" w:rsidRPr="00E90237">
              <w:rPr>
                <w:rFonts w:ascii="Times New Roman" w:hAnsi="Times New Roman"/>
                <w:b/>
                <w:sz w:val="22"/>
              </w:rPr>
              <w:t> </w:t>
            </w:r>
            <w:r w:rsidRPr="00E90237">
              <w:rPr>
                <w:rFonts w:ascii="Times New Roman" w:hAnsi="Times New Roman"/>
                <w:b/>
                <w:sz w:val="22"/>
              </w:rPr>
              <w:t>36</w:t>
            </w:r>
            <w:r w:rsidRPr="00E90237">
              <w:rPr>
                <w:rFonts w:ascii="Times New Roman" w:hAnsi="Times New Roman"/>
                <w:b/>
                <w:sz w:val="22"/>
                <w:vertAlign w:val="superscript"/>
              </w:rPr>
              <w:t>1</w:t>
            </w:r>
          </w:p>
        </w:tc>
        <w:tc>
          <w:tcPr>
            <w:tcW w:w="2746" w:type="dxa"/>
            <w:shd w:val="clear" w:color="auto" w:fill="auto"/>
          </w:tcPr>
          <w:p w14:paraId="14D9BA88" w14:textId="037DD75E" w:rsidR="007478C2" w:rsidRPr="00E90237" w:rsidRDefault="007478C2" w:rsidP="00641CEC">
            <w:pPr>
              <w:pStyle w:val="Table"/>
              <w:keepNext/>
              <w:jc w:val="center"/>
              <w:rPr>
                <w:rFonts w:ascii="Times New Roman" w:eastAsia="Times New Roman" w:hAnsi="Times New Roman" w:cs="Times New Roman"/>
                <w:b/>
                <w:sz w:val="22"/>
                <w:szCs w:val="22"/>
              </w:rPr>
            </w:pPr>
            <w:r w:rsidRPr="00E90237">
              <w:rPr>
                <w:rFonts w:ascii="Times New Roman" w:hAnsi="Times New Roman"/>
                <w:b/>
                <w:sz w:val="22"/>
              </w:rPr>
              <w:t>2</w:t>
            </w:r>
            <w:r w:rsidR="000358B5" w:rsidRPr="00E90237">
              <w:rPr>
                <w:rFonts w:ascii="Times New Roman" w:hAnsi="Times New Roman"/>
                <w:b/>
                <w:sz w:val="22"/>
              </w:rPr>
              <w:t>+</w:t>
            </w:r>
            <w:r w:rsidRPr="00E90237">
              <w:rPr>
                <w:rFonts w:ascii="Times New Roman" w:hAnsi="Times New Roman"/>
                <w:b/>
                <w:sz w:val="22"/>
              </w:rPr>
              <w:t xml:space="preserve"> vonalbeli kombináció</w:t>
            </w:r>
          </w:p>
          <w:p w14:paraId="7FD5A993" w14:textId="77777777" w:rsidR="007478C2" w:rsidRPr="00E90237" w:rsidRDefault="007478C2" w:rsidP="00641CEC">
            <w:pPr>
              <w:pStyle w:val="Table"/>
              <w:keepNext/>
              <w:jc w:val="center"/>
              <w:rPr>
                <w:rFonts w:ascii="Times New Roman" w:hAnsi="Times New Roman" w:cs="Times New Roman"/>
                <w:sz w:val="22"/>
                <w:szCs w:val="22"/>
              </w:rPr>
            </w:pPr>
            <w:r w:rsidRPr="00E90237">
              <w:rPr>
                <w:rFonts w:ascii="Times New Roman" w:hAnsi="Times New Roman"/>
                <w:b/>
                <w:sz w:val="22"/>
              </w:rPr>
              <w:t>N</w:t>
            </w:r>
            <w:r w:rsidR="00677F27" w:rsidRPr="00E90237">
              <w:rPr>
                <w:rFonts w:ascii="Times New Roman" w:hAnsi="Times New Roman"/>
                <w:b/>
                <w:sz w:val="22"/>
              </w:rPr>
              <w:t> </w:t>
            </w:r>
            <w:r w:rsidRPr="00E90237">
              <w:rPr>
                <w:rFonts w:ascii="Times New Roman" w:hAnsi="Times New Roman"/>
                <w:b/>
                <w:sz w:val="22"/>
              </w:rPr>
              <w:t>=</w:t>
            </w:r>
            <w:r w:rsidR="00677F27" w:rsidRPr="00E90237">
              <w:rPr>
                <w:rFonts w:ascii="Times New Roman" w:hAnsi="Times New Roman"/>
                <w:b/>
                <w:sz w:val="22"/>
              </w:rPr>
              <w:t> </w:t>
            </w:r>
            <w:r w:rsidRPr="00E90237">
              <w:rPr>
                <w:rFonts w:ascii="Times New Roman" w:hAnsi="Times New Roman"/>
                <w:b/>
                <w:sz w:val="22"/>
              </w:rPr>
              <w:t>57</w:t>
            </w:r>
            <w:r w:rsidR="00432183" w:rsidRPr="00E90237">
              <w:rPr>
                <w:rFonts w:ascii="Times New Roman" w:hAnsi="Times New Roman"/>
                <w:b/>
                <w:sz w:val="22"/>
                <w:vertAlign w:val="superscript"/>
              </w:rPr>
              <w:t>1</w:t>
            </w:r>
          </w:p>
        </w:tc>
      </w:tr>
      <w:tr w:rsidR="00687618" w:rsidRPr="00E90237" w14:paraId="0769EC2F" w14:textId="77777777" w:rsidTr="006878BD">
        <w:trPr>
          <w:cantSplit/>
          <w:trHeight w:val="1375"/>
          <w:jc w:val="center"/>
        </w:trPr>
        <w:tc>
          <w:tcPr>
            <w:tcW w:w="2099" w:type="dxa"/>
            <w:shd w:val="clear" w:color="auto" w:fill="auto"/>
          </w:tcPr>
          <w:p w14:paraId="5F4E5288" w14:textId="77777777" w:rsidR="00687618" w:rsidRPr="00E90237" w:rsidRDefault="00687618" w:rsidP="00641CEC">
            <w:pPr>
              <w:pStyle w:val="Table"/>
              <w:keepNext/>
              <w:rPr>
                <w:rFonts w:ascii="Times New Roman" w:hAnsi="Times New Roman" w:cs="Times New Roman"/>
                <w:sz w:val="22"/>
                <w:szCs w:val="22"/>
              </w:rPr>
            </w:pPr>
            <w:r w:rsidRPr="00E90237">
              <w:rPr>
                <w:rFonts w:ascii="Times New Roman" w:hAnsi="Times New Roman"/>
                <w:sz w:val="22"/>
              </w:rPr>
              <w:t>Teljes, igazolt válaszreakció, n (%)</w:t>
            </w:r>
          </w:p>
          <w:p w14:paraId="5AC1150E" w14:textId="77777777" w:rsidR="00687618" w:rsidRPr="00E90237" w:rsidRDefault="00687618" w:rsidP="00641CEC">
            <w:pPr>
              <w:pStyle w:val="Table"/>
              <w:keepNext/>
              <w:rPr>
                <w:rFonts w:ascii="Times New Roman" w:hAnsi="Times New Roman" w:cs="Times New Roman"/>
                <w:sz w:val="22"/>
                <w:szCs w:val="22"/>
              </w:rPr>
            </w:pPr>
            <w:r w:rsidRPr="00E90237">
              <w:rPr>
                <w:rFonts w:ascii="Times New Roman" w:hAnsi="Times New Roman"/>
                <w:sz w:val="22"/>
              </w:rPr>
              <w:t>(95%-os CI)</w:t>
            </w:r>
          </w:p>
        </w:tc>
        <w:tc>
          <w:tcPr>
            <w:tcW w:w="1984" w:type="dxa"/>
            <w:shd w:val="clear" w:color="auto" w:fill="auto"/>
          </w:tcPr>
          <w:p w14:paraId="3C519845" w14:textId="77777777" w:rsidR="00687618" w:rsidRPr="00E90237" w:rsidRDefault="00687618" w:rsidP="00641CEC">
            <w:pPr>
              <w:pStyle w:val="Table"/>
              <w:keepNext/>
              <w:jc w:val="center"/>
              <w:rPr>
                <w:rFonts w:ascii="Times New Roman" w:hAnsi="Times New Roman" w:cs="Times New Roman"/>
                <w:sz w:val="22"/>
                <w:szCs w:val="22"/>
              </w:rPr>
            </w:pPr>
            <w:r w:rsidRPr="00E90237">
              <w:rPr>
                <w:rFonts w:ascii="Times New Roman" w:hAnsi="Times New Roman"/>
                <w:sz w:val="22"/>
              </w:rPr>
              <w:t>A vizsgálatot végző szerint</w:t>
            </w:r>
          </w:p>
          <w:p w14:paraId="214B7545" w14:textId="77777777" w:rsidR="00687618" w:rsidRPr="00E90237" w:rsidRDefault="00687618" w:rsidP="00641CEC">
            <w:pPr>
              <w:pStyle w:val="Table"/>
              <w:keepNext/>
              <w:jc w:val="center"/>
              <w:rPr>
                <w:rFonts w:ascii="Times New Roman" w:hAnsi="Times New Roman" w:cs="Times New Roman"/>
                <w:sz w:val="22"/>
                <w:szCs w:val="22"/>
              </w:rPr>
            </w:pPr>
            <w:r w:rsidRPr="00E90237">
              <w:rPr>
                <w:rFonts w:ascii="Times New Roman" w:hAnsi="Times New Roman"/>
                <w:sz w:val="22"/>
              </w:rPr>
              <w:t>A független felülvizsgáló bizottság szerint</w:t>
            </w:r>
          </w:p>
        </w:tc>
        <w:tc>
          <w:tcPr>
            <w:tcW w:w="2470" w:type="dxa"/>
            <w:shd w:val="clear" w:color="auto" w:fill="auto"/>
          </w:tcPr>
          <w:p w14:paraId="0E23561D" w14:textId="77777777" w:rsidR="00687618" w:rsidRPr="00E90237" w:rsidRDefault="00687618" w:rsidP="00641CEC">
            <w:pPr>
              <w:keepNext/>
              <w:tabs>
                <w:tab w:val="left" w:pos="284"/>
              </w:tabs>
              <w:spacing w:before="40" w:after="20" w:line="240" w:lineRule="auto"/>
              <w:jc w:val="center"/>
              <w:rPr>
                <w:rFonts w:eastAsia="MS Mincho"/>
              </w:rPr>
            </w:pPr>
            <w:r w:rsidRPr="00E90237">
              <w:rPr>
                <w:rFonts w:eastAsia="MS Mincho"/>
                <w:lang w:val="hu"/>
              </w:rPr>
              <w:t>23 (63,9%)</w:t>
            </w:r>
          </w:p>
          <w:p w14:paraId="7CAB5F83" w14:textId="64FB8B96" w:rsidR="00687618" w:rsidRPr="00E90237" w:rsidRDefault="00687618" w:rsidP="00641CEC">
            <w:pPr>
              <w:keepNext/>
              <w:tabs>
                <w:tab w:val="left" w:pos="284"/>
              </w:tabs>
              <w:spacing w:before="40" w:after="20" w:line="240" w:lineRule="auto"/>
              <w:jc w:val="center"/>
              <w:rPr>
                <w:rFonts w:eastAsia="MS Mincho"/>
              </w:rPr>
            </w:pPr>
            <w:r w:rsidRPr="00E90237">
              <w:rPr>
                <w:rFonts w:eastAsia="MS Mincho"/>
                <w:lang w:val="hu"/>
              </w:rPr>
              <w:t>(46,2</w:t>
            </w:r>
            <w:r w:rsidR="00BE3ADF">
              <w:rPr>
                <w:rFonts w:eastAsia="MS Mincho"/>
                <w:lang w:val="hu"/>
              </w:rPr>
              <w:t>;</w:t>
            </w:r>
            <w:r w:rsidRPr="00E90237">
              <w:rPr>
                <w:rFonts w:eastAsia="MS Mincho"/>
                <w:lang w:val="hu"/>
              </w:rPr>
              <w:t xml:space="preserve"> 79,2)</w:t>
            </w:r>
          </w:p>
          <w:p w14:paraId="557C21A5" w14:textId="77777777" w:rsidR="00687618" w:rsidRPr="00E90237" w:rsidRDefault="00687618" w:rsidP="00641CEC">
            <w:pPr>
              <w:keepNext/>
              <w:tabs>
                <w:tab w:val="left" w:pos="284"/>
              </w:tabs>
              <w:spacing w:before="40" w:after="20" w:line="240" w:lineRule="auto"/>
              <w:jc w:val="center"/>
              <w:rPr>
                <w:rFonts w:eastAsia="MS Mincho"/>
              </w:rPr>
            </w:pPr>
            <w:r w:rsidRPr="00E90237">
              <w:rPr>
                <w:rFonts w:eastAsia="MS Mincho"/>
                <w:lang w:val="hu"/>
              </w:rPr>
              <w:t xml:space="preserve">23 (63,9%) </w:t>
            </w:r>
          </w:p>
          <w:p w14:paraId="3CC51BFD" w14:textId="2126E40B" w:rsidR="00687618" w:rsidRPr="00E90237" w:rsidRDefault="00687618" w:rsidP="00641CEC">
            <w:pPr>
              <w:pStyle w:val="Table"/>
              <w:keepNext/>
              <w:jc w:val="center"/>
              <w:rPr>
                <w:rFonts w:ascii="Times New Roman" w:hAnsi="Times New Roman" w:cs="Times New Roman"/>
                <w:sz w:val="22"/>
                <w:szCs w:val="22"/>
              </w:rPr>
            </w:pPr>
            <w:r w:rsidRPr="00E90237">
              <w:rPr>
                <w:rFonts w:ascii="Times New Roman" w:hAnsi="Times New Roman" w:cs="Times New Roman"/>
                <w:sz w:val="22"/>
                <w:szCs w:val="22"/>
                <w:lang w:val="hu"/>
              </w:rPr>
              <w:t>(46,2</w:t>
            </w:r>
            <w:r w:rsidR="00BE3ADF">
              <w:rPr>
                <w:rFonts w:ascii="Times New Roman" w:hAnsi="Times New Roman" w:cs="Times New Roman"/>
                <w:sz w:val="22"/>
                <w:szCs w:val="22"/>
                <w:lang w:val="hu"/>
              </w:rPr>
              <w:t>;</w:t>
            </w:r>
            <w:r w:rsidRPr="00E90237">
              <w:rPr>
                <w:rFonts w:ascii="Times New Roman" w:hAnsi="Times New Roman" w:cs="Times New Roman"/>
                <w:sz w:val="22"/>
                <w:szCs w:val="22"/>
                <w:lang w:val="hu"/>
              </w:rPr>
              <w:t xml:space="preserve"> 79,2)</w:t>
            </w:r>
          </w:p>
        </w:tc>
        <w:tc>
          <w:tcPr>
            <w:tcW w:w="2746" w:type="dxa"/>
            <w:shd w:val="clear" w:color="auto" w:fill="auto"/>
          </w:tcPr>
          <w:p w14:paraId="0041708A" w14:textId="77777777" w:rsidR="00687618" w:rsidRPr="00E90237" w:rsidRDefault="00687618" w:rsidP="00641CEC">
            <w:pPr>
              <w:keepNext/>
              <w:tabs>
                <w:tab w:val="left" w:pos="284"/>
              </w:tabs>
              <w:spacing w:before="40" w:after="20" w:line="240" w:lineRule="auto"/>
              <w:jc w:val="center"/>
              <w:rPr>
                <w:rFonts w:eastAsia="MS Mincho"/>
              </w:rPr>
            </w:pPr>
            <w:r w:rsidRPr="00E90237">
              <w:rPr>
                <w:rFonts w:eastAsia="MS Mincho"/>
                <w:lang w:val="hu"/>
              </w:rPr>
              <w:t>39 (68,4%)</w:t>
            </w:r>
          </w:p>
          <w:p w14:paraId="69870578" w14:textId="6C0738B5" w:rsidR="00687618" w:rsidRPr="00E90237" w:rsidRDefault="00687618" w:rsidP="00641CEC">
            <w:pPr>
              <w:keepNext/>
              <w:tabs>
                <w:tab w:val="left" w:pos="284"/>
              </w:tabs>
              <w:spacing w:before="40" w:after="20" w:line="240" w:lineRule="auto"/>
              <w:jc w:val="center"/>
              <w:rPr>
                <w:rFonts w:eastAsia="MS Mincho"/>
              </w:rPr>
            </w:pPr>
            <w:r w:rsidRPr="00E90237">
              <w:rPr>
                <w:rFonts w:eastAsia="MS Mincho"/>
                <w:lang w:val="hu"/>
              </w:rPr>
              <w:t>(54,8</w:t>
            </w:r>
            <w:r w:rsidR="00BE3ADF">
              <w:rPr>
                <w:rFonts w:eastAsia="MS Mincho"/>
                <w:lang w:val="hu"/>
              </w:rPr>
              <w:t>;</w:t>
            </w:r>
            <w:r w:rsidRPr="00E90237">
              <w:rPr>
                <w:rFonts w:eastAsia="MS Mincho"/>
                <w:lang w:val="hu"/>
              </w:rPr>
              <w:t xml:space="preserve"> 80,1)</w:t>
            </w:r>
          </w:p>
          <w:p w14:paraId="7BE9B44B" w14:textId="77777777" w:rsidR="00687618" w:rsidRPr="00E90237" w:rsidRDefault="00687618" w:rsidP="00641CEC">
            <w:pPr>
              <w:keepNext/>
              <w:tabs>
                <w:tab w:val="left" w:pos="284"/>
              </w:tabs>
              <w:spacing w:before="40" w:after="20" w:line="240" w:lineRule="auto"/>
              <w:jc w:val="center"/>
              <w:rPr>
                <w:rFonts w:eastAsia="MS Mincho"/>
              </w:rPr>
            </w:pPr>
            <w:r w:rsidRPr="00E90237">
              <w:rPr>
                <w:rFonts w:eastAsia="MS Mincho"/>
                <w:lang w:val="hu"/>
              </w:rPr>
              <w:t>36 (63,2%)</w:t>
            </w:r>
          </w:p>
          <w:p w14:paraId="43895AB7" w14:textId="6C17793A" w:rsidR="00687618" w:rsidRPr="00E90237" w:rsidRDefault="00687618" w:rsidP="00641CEC">
            <w:pPr>
              <w:pStyle w:val="Table"/>
              <w:keepNext/>
              <w:jc w:val="center"/>
              <w:rPr>
                <w:rFonts w:ascii="Times New Roman" w:hAnsi="Times New Roman" w:cs="Times New Roman"/>
                <w:sz w:val="22"/>
                <w:szCs w:val="22"/>
              </w:rPr>
            </w:pPr>
            <w:r w:rsidRPr="00E90237">
              <w:rPr>
                <w:rFonts w:ascii="Times New Roman" w:hAnsi="Times New Roman" w:cs="Times New Roman"/>
                <w:sz w:val="22"/>
                <w:szCs w:val="22"/>
                <w:lang w:val="hu"/>
              </w:rPr>
              <w:t>(49,3</w:t>
            </w:r>
            <w:r w:rsidR="00BE3ADF">
              <w:rPr>
                <w:rFonts w:ascii="Times New Roman" w:hAnsi="Times New Roman" w:cs="Times New Roman"/>
                <w:sz w:val="22"/>
                <w:szCs w:val="22"/>
                <w:lang w:val="hu"/>
              </w:rPr>
              <w:t>;</w:t>
            </w:r>
            <w:r w:rsidRPr="00E90237">
              <w:rPr>
                <w:rFonts w:ascii="Times New Roman" w:hAnsi="Times New Roman" w:cs="Times New Roman"/>
                <w:sz w:val="22"/>
                <w:szCs w:val="22"/>
                <w:lang w:val="hu"/>
              </w:rPr>
              <w:t xml:space="preserve"> 75,6)</w:t>
            </w:r>
          </w:p>
        </w:tc>
      </w:tr>
      <w:tr w:rsidR="00687618" w:rsidRPr="00E90237" w14:paraId="46112BB7" w14:textId="77777777" w:rsidTr="006878BD">
        <w:trPr>
          <w:cantSplit/>
          <w:trHeight w:val="1365"/>
          <w:jc w:val="center"/>
        </w:trPr>
        <w:tc>
          <w:tcPr>
            <w:tcW w:w="2099" w:type="dxa"/>
            <w:shd w:val="clear" w:color="auto" w:fill="auto"/>
          </w:tcPr>
          <w:p w14:paraId="0596886A" w14:textId="77777777" w:rsidR="00687618" w:rsidRPr="00E90237" w:rsidRDefault="00687618" w:rsidP="00641CEC">
            <w:pPr>
              <w:pStyle w:val="Table"/>
              <w:keepNext/>
              <w:rPr>
                <w:rFonts w:ascii="Times New Roman" w:hAnsi="Times New Roman" w:cs="Times New Roman"/>
                <w:sz w:val="22"/>
                <w:szCs w:val="22"/>
              </w:rPr>
            </w:pPr>
            <w:r w:rsidRPr="00E90237">
              <w:rPr>
                <w:rFonts w:ascii="Times New Roman" w:hAnsi="Times New Roman"/>
                <w:sz w:val="22"/>
              </w:rPr>
              <w:t>A válaszreakció medián időtartama</w:t>
            </w:r>
          </w:p>
          <w:p w14:paraId="7AFC0CF7" w14:textId="77777777" w:rsidR="00687618" w:rsidRPr="00E90237" w:rsidRDefault="00687618" w:rsidP="00641CEC">
            <w:pPr>
              <w:pStyle w:val="Table"/>
              <w:keepNext/>
              <w:rPr>
                <w:rFonts w:ascii="Times New Roman" w:hAnsi="Times New Roman" w:cs="Times New Roman"/>
                <w:sz w:val="22"/>
                <w:szCs w:val="22"/>
              </w:rPr>
            </w:pPr>
            <w:r w:rsidRPr="00E90237">
              <w:rPr>
                <w:rFonts w:ascii="Times New Roman" w:hAnsi="Times New Roman"/>
                <w:sz w:val="22"/>
              </w:rPr>
              <w:t>Hónapok (95%-os CI)</w:t>
            </w:r>
          </w:p>
        </w:tc>
        <w:tc>
          <w:tcPr>
            <w:tcW w:w="1984" w:type="dxa"/>
            <w:shd w:val="clear" w:color="auto" w:fill="auto"/>
          </w:tcPr>
          <w:p w14:paraId="328A645B" w14:textId="77777777" w:rsidR="00687618" w:rsidRPr="00E90237" w:rsidRDefault="00687618" w:rsidP="00641CEC">
            <w:pPr>
              <w:pStyle w:val="Table"/>
              <w:keepNext/>
              <w:jc w:val="center"/>
              <w:rPr>
                <w:rFonts w:ascii="Times New Roman" w:hAnsi="Times New Roman" w:cs="Times New Roman"/>
                <w:sz w:val="22"/>
                <w:szCs w:val="22"/>
              </w:rPr>
            </w:pPr>
            <w:r w:rsidRPr="00E90237">
              <w:rPr>
                <w:rFonts w:ascii="Times New Roman" w:hAnsi="Times New Roman"/>
                <w:sz w:val="22"/>
              </w:rPr>
              <w:t>A vizsgálatot végző szerint</w:t>
            </w:r>
          </w:p>
          <w:p w14:paraId="0238BE05" w14:textId="77777777" w:rsidR="00687618" w:rsidRPr="00E90237" w:rsidRDefault="00687618" w:rsidP="00641CEC">
            <w:pPr>
              <w:pStyle w:val="Table"/>
              <w:keepNext/>
              <w:jc w:val="center"/>
              <w:rPr>
                <w:rFonts w:ascii="Times New Roman" w:hAnsi="Times New Roman" w:cs="Times New Roman"/>
                <w:sz w:val="22"/>
                <w:szCs w:val="22"/>
              </w:rPr>
            </w:pPr>
            <w:r w:rsidRPr="00E90237">
              <w:rPr>
                <w:rFonts w:ascii="Times New Roman" w:hAnsi="Times New Roman"/>
                <w:sz w:val="22"/>
              </w:rPr>
              <w:t>A független felülvizsgáló bizottság szerint</w:t>
            </w:r>
          </w:p>
        </w:tc>
        <w:tc>
          <w:tcPr>
            <w:tcW w:w="2470" w:type="dxa"/>
            <w:shd w:val="clear" w:color="auto" w:fill="auto"/>
          </w:tcPr>
          <w:p w14:paraId="2FF99A39" w14:textId="5B92A17A" w:rsidR="00687618" w:rsidRPr="00E90237" w:rsidRDefault="00687618" w:rsidP="00641CEC">
            <w:pPr>
              <w:keepNext/>
              <w:tabs>
                <w:tab w:val="left" w:pos="284"/>
              </w:tabs>
              <w:spacing w:before="40" w:after="20" w:line="240" w:lineRule="auto"/>
              <w:jc w:val="center"/>
              <w:rPr>
                <w:rFonts w:eastAsia="MS Mincho"/>
              </w:rPr>
            </w:pPr>
            <w:r w:rsidRPr="00E90237">
              <w:rPr>
                <w:rFonts w:eastAsia="MS Mincho"/>
                <w:lang w:val="hu"/>
              </w:rPr>
              <w:t>10,2 (8,3</w:t>
            </w:r>
            <w:r w:rsidR="00BE3ADF">
              <w:rPr>
                <w:rFonts w:eastAsia="MS Mincho"/>
                <w:lang w:val="hu"/>
              </w:rPr>
              <w:t>;</w:t>
            </w:r>
            <w:r w:rsidRPr="00E90237">
              <w:rPr>
                <w:rFonts w:eastAsia="MS Mincho"/>
                <w:lang w:val="hu"/>
              </w:rPr>
              <w:t xml:space="preserve"> 15,2)</w:t>
            </w:r>
          </w:p>
          <w:p w14:paraId="7AF023FF" w14:textId="2349A575" w:rsidR="00687618" w:rsidRPr="00E90237" w:rsidRDefault="00687618" w:rsidP="00641CEC">
            <w:pPr>
              <w:pStyle w:val="Table"/>
              <w:keepNext/>
              <w:jc w:val="center"/>
              <w:rPr>
                <w:rFonts w:ascii="Times New Roman" w:hAnsi="Times New Roman" w:cs="Times New Roman"/>
                <w:sz w:val="22"/>
                <w:szCs w:val="22"/>
              </w:rPr>
            </w:pPr>
            <w:r w:rsidRPr="00E90237">
              <w:rPr>
                <w:rFonts w:ascii="Times New Roman" w:hAnsi="Times New Roman" w:cs="Times New Roman"/>
                <w:sz w:val="22"/>
                <w:szCs w:val="22"/>
                <w:lang w:val="hu"/>
              </w:rPr>
              <w:t>15,2 (7,8</w:t>
            </w:r>
            <w:r w:rsidR="00BE3ADF">
              <w:rPr>
                <w:rFonts w:ascii="Times New Roman" w:hAnsi="Times New Roman" w:cs="Times New Roman"/>
                <w:sz w:val="22"/>
                <w:szCs w:val="22"/>
                <w:lang w:val="hu"/>
              </w:rPr>
              <w:t>;</w:t>
            </w:r>
            <w:r w:rsidRPr="00E90237">
              <w:rPr>
                <w:rFonts w:ascii="Times New Roman" w:hAnsi="Times New Roman" w:cs="Times New Roman"/>
                <w:sz w:val="22"/>
                <w:szCs w:val="22"/>
                <w:lang w:val="hu"/>
              </w:rPr>
              <w:t xml:space="preserve"> 23,5)</w:t>
            </w:r>
          </w:p>
        </w:tc>
        <w:tc>
          <w:tcPr>
            <w:tcW w:w="2746" w:type="dxa"/>
            <w:shd w:val="clear" w:color="auto" w:fill="auto"/>
          </w:tcPr>
          <w:p w14:paraId="686B0EE9" w14:textId="5B5D2EB4" w:rsidR="00687618" w:rsidRPr="00E90237" w:rsidRDefault="00687618" w:rsidP="00641CEC">
            <w:pPr>
              <w:keepNext/>
              <w:tabs>
                <w:tab w:val="left" w:pos="284"/>
              </w:tabs>
              <w:spacing w:before="40" w:after="20" w:line="240" w:lineRule="auto"/>
              <w:jc w:val="center"/>
              <w:rPr>
                <w:rFonts w:eastAsia="MS Mincho"/>
              </w:rPr>
            </w:pPr>
            <w:r w:rsidRPr="00E90237">
              <w:rPr>
                <w:rFonts w:eastAsia="MS Mincho"/>
                <w:lang w:val="hu"/>
              </w:rPr>
              <w:t>9,8 (6,9</w:t>
            </w:r>
            <w:r w:rsidR="00BE3ADF">
              <w:rPr>
                <w:rFonts w:eastAsia="MS Mincho"/>
                <w:lang w:val="hu"/>
              </w:rPr>
              <w:t>;</w:t>
            </w:r>
            <w:r w:rsidRPr="00E90237">
              <w:rPr>
                <w:rFonts w:eastAsia="MS Mincho"/>
                <w:lang w:val="hu"/>
              </w:rPr>
              <w:t xml:space="preserve"> 18,3)</w:t>
            </w:r>
          </w:p>
          <w:p w14:paraId="28B515C7" w14:textId="20D587E2" w:rsidR="00687618" w:rsidRPr="00E90237" w:rsidRDefault="00687618" w:rsidP="00641CEC">
            <w:pPr>
              <w:pStyle w:val="Table"/>
              <w:keepNext/>
              <w:jc w:val="center"/>
              <w:rPr>
                <w:rFonts w:ascii="Times New Roman" w:hAnsi="Times New Roman" w:cs="Times New Roman"/>
                <w:sz w:val="22"/>
                <w:szCs w:val="22"/>
              </w:rPr>
            </w:pPr>
            <w:r w:rsidRPr="00E90237">
              <w:rPr>
                <w:rFonts w:ascii="Times New Roman" w:hAnsi="Times New Roman" w:cs="Times New Roman"/>
                <w:sz w:val="22"/>
                <w:szCs w:val="22"/>
                <w:lang w:val="hu"/>
              </w:rPr>
              <w:t>12,6 (5,8</w:t>
            </w:r>
            <w:r w:rsidR="00BE3ADF">
              <w:rPr>
                <w:rFonts w:ascii="Times New Roman" w:hAnsi="Times New Roman" w:cs="Times New Roman"/>
                <w:sz w:val="22"/>
                <w:szCs w:val="22"/>
                <w:lang w:val="hu"/>
              </w:rPr>
              <w:t>;</w:t>
            </w:r>
            <w:r w:rsidRPr="00E90237">
              <w:rPr>
                <w:rFonts w:ascii="Times New Roman" w:hAnsi="Times New Roman" w:cs="Times New Roman"/>
                <w:sz w:val="22"/>
                <w:szCs w:val="22"/>
                <w:lang w:val="hu"/>
              </w:rPr>
              <w:t xml:space="preserve"> 26,2)</w:t>
            </w:r>
          </w:p>
        </w:tc>
      </w:tr>
      <w:tr w:rsidR="00687618" w:rsidRPr="00E90237" w14:paraId="04CB67C0" w14:textId="77777777" w:rsidTr="006878BD">
        <w:trPr>
          <w:cantSplit/>
          <w:trHeight w:val="1365"/>
          <w:jc w:val="center"/>
        </w:trPr>
        <w:tc>
          <w:tcPr>
            <w:tcW w:w="2099" w:type="dxa"/>
            <w:shd w:val="clear" w:color="auto" w:fill="auto"/>
          </w:tcPr>
          <w:p w14:paraId="1BC6E835" w14:textId="77777777" w:rsidR="00687618" w:rsidRPr="00E90237" w:rsidRDefault="00687618" w:rsidP="00641CEC">
            <w:pPr>
              <w:pStyle w:val="tabletextNS"/>
              <w:keepNext/>
              <w:spacing w:before="40" w:after="20"/>
              <w:rPr>
                <w:rFonts w:ascii="Times New Roman" w:eastAsia="MS Mincho" w:hAnsi="Times New Roman"/>
                <w:sz w:val="22"/>
                <w:szCs w:val="22"/>
              </w:rPr>
            </w:pPr>
            <w:r w:rsidRPr="00E90237">
              <w:rPr>
                <w:rFonts w:ascii="Times New Roman" w:hAnsi="Times New Roman"/>
                <w:sz w:val="22"/>
              </w:rPr>
              <w:t>Medián PFS</w:t>
            </w:r>
          </w:p>
          <w:p w14:paraId="38C6F772" w14:textId="77777777" w:rsidR="00687618" w:rsidRPr="00E90237" w:rsidRDefault="00687618" w:rsidP="00641CEC">
            <w:pPr>
              <w:pStyle w:val="Table"/>
              <w:keepNext/>
              <w:rPr>
                <w:rFonts w:ascii="Times New Roman" w:hAnsi="Times New Roman"/>
                <w:sz w:val="22"/>
              </w:rPr>
            </w:pPr>
          </w:p>
          <w:p w14:paraId="440FA11D" w14:textId="77777777" w:rsidR="00687618" w:rsidRPr="00E90237" w:rsidRDefault="00687618" w:rsidP="00641CEC">
            <w:pPr>
              <w:pStyle w:val="Table"/>
              <w:keepNext/>
              <w:rPr>
                <w:rFonts w:ascii="Times New Roman" w:hAnsi="Times New Roman" w:cs="Times New Roman"/>
                <w:sz w:val="22"/>
                <w:szCs w:val="22"/>
              </w:rPr>
            </w:pPr>
            <w:r w:rsidRPr="00E90237">
              <w:rPr>
                <w:rFonts w:ascii="Times New Roman" w:hAnsi="Times New Roman"/>
                <w:sz w:val="22"/>
              </w:rPr>
              <w:t>Hónapok (95%-os CI)</w:t>
            </w:r>
          </w:p>
        </w:tc>
        <w:tc>
          <w:tcPr>
            <w:tcW w:w="1984" w:type="dxa"/>
            <w:shd w:val="clear" w:color="auto" w:fill="auto"/>
          </w:tcPr>
          <w:p w14:paraId="26A4A111" w14:textId="77777777" w:rsidR="00687618" w:rsidRPr="00E90237" w:rsidRDefault="00687618" w:rsidP="00641CEC">
            <w:pPr>
              <w:pStyle w:val="Table"/>
              <w:keepNext/>
              <w:jc w:val="center"/>
              <w:rPr>
                <w:rFonts w:ascii="Times New Roman" w:hAnsi="Times New Roman" w:cs="Times New Roman"/>
                <w:sz w:val="22"/>
                <w:szCs w:val="22"/>
              </w:rPr>
            </w:pPr>
            <w:r w:rsidRPr="00E90237">
              <w:rPr>
                <w:rFonts w:ascii="Times New Roman" w:hAnsi="Times New Roman"/>
                <w:sz w:val="22"/>
              </w:rPr>
              <w:t>A vizsgálatot végző szerint</w:t>
            </w:r>
          </w:p>
          <w:p w14:paraId="14C3C040" w14:textId="77777777" w:rsidR="00687618" w:rsidRPr="00E90237" w:rsidRDefault="00687618" w:rsidP="00641CEC">
            <w:pPr>
              <w:pStyle w:val="Table"/>
              <w:keepNext/>
              <w:jc w:val="center"/>
              <w:rPr>
                <w:rFonts w:ascii="Times New Roman" w:hAnsi="Times New Roman" w:cs="Times New Roman"/>
                <w:sz w:val="22"/>
                <w:szCs w:val="22"/>
              </w:rPr>
            </w:pPr>
            <w:r w:rsidRPr="00E90237">
              <w:rPr>
                <w:rFonts w:ascii="Times New Roman" w:hAnsi="Times New Roman"/>
                <w:sz w:val="22"/>
              </w:rPr>
              <w:t>A független felülvizsgáló bizottság szerint</w:t>
            </w:r>
          </w:p>
        </w:tc>
        <w:tc>
          <w:tcPr>
            <w:tcW w:w="2470" w:type="dxa"/>
            <w:shd w:val="clear" w:color="auto" w:fill="auto"/>
          </w:tcPr>
          <w:p w14:paraId="22228D05" w14:textId="3ACAB06F" w:rsidR="00687618" w:rsidRPr="00BE3ADF" w:rsidRDefault="00687618" w:rsidP="00641CEC">
            <w:pPr>
              <w:keepNext/>
              <w:tabs>
                <w:tab w:val="left" w:pos="284"/>
              </w:tabs>
              <w:spacing w:before="40" w:after="20" w:line="240" w:lineRule="auto"/>
              <w:jc w:val="center"/>
              <w:rPr>
                <w:rFonts w:eastAsia="MS Mincho"/>
              </w:rPr>
            </w:pPr>
            <w:r w:rsidRPr="00BE3ADF">
              <w:rPr>
                <w:rFonts w:eastAsia="MS Mincho"/>
                <w:lang w:val="hu"/>
              </w:rPr>
              <w:t>10,8 (7,0</w:t>
            </w:r>
            <w:r w:rsidR="00BE3ADF" w:rsidRPr="00BE3ADF">
              <w:rPr>
                <w:rFonts w:eastAsia="MS Mincho"/>
                <w:lang w:val="hu"/>
              </w:rPr>
              <w:t>;</w:t>
            </w:r>
            <w:r w:rsidRPr="00BE3ADF">
              <w:rPr>
                <w:rFonts w:eastAsia="MS Mincho"/>
                <w:lang w:val="hu"/>
              </w:rPr>
              <w:t xml:space="preserve"> 14,5)</w:t>
            </w:r>
          </w:p>
          <w:p w14:paraId="2390E5C0" w14:textId="0CDF692B" w:rsidR="00687618" w:rsidRPr="00E90237" w:rsidRDefault="00687618" w:rsidP="00641CEC">
            <w:pPr>
              <w:pStyle w:val="Table"/>
              <w:keepNext/>
              <w:jc w:val="center"/>
              <w:rPr>
                <w:rFonts w:ascii="Times New Roman" w:hAnsi="Times New Roman" w:cs="Times New Roman"/>
                <w:sz w:val="22"/>
                <w:szCs w:val="22"/>
              </w:rPr>
            </w:pPr>
            <w:r w:rsidRPr="00DC59E5">
              <w:rPr>
                <w:rFonts w:ascii="Times New Roman" w:hAnsi="Times New Roman" w:cs="Times New Roman"/>
                <w:sz w:val="22"/>
                <w:szCs w:val="22"/>
                <w:lang w:val="hu"/>
              </w:rPr>
              <w:t>14,6 (7,0</w:t>
            </w:r>
            <w:r w:rsidR="00BE3ADF" w:rsidRPr="00DC59E5">
              <w:rPr>
                <w:rFonts w:ascii="Times New Roman" w:hAnsi="Times New Roman" w:cs="Times New Roman"/>
                <w:sz w:val="22"/>
                <w:szCs w:val="22"/>
                <w:lang w:val="hu"/>
              </w:rPr>
              <w:t>;</w:t>
            </w:r>
            <w:r w:rsidRPr="00DC59E5">
              <w:rPr>
                <w:rFonts w:ascii="Times New Roman" w:hAnsi="Times New Roman" w:cs="Times New Roman"/>
                <w:sz w:val="22"/>
                <w:szCs w:val="22"/>
                <w:lang w:val="hu"/>
              </w:rPr>
              <w:t xml:space="preserve"> 22,1)</w:t>
            </w:r>
          </w:p>
        </w:tc>
        <w:tc>
          <w:tcPr>
            <w:tcW w:w="2746" w:type="dxa"/>
            <w:shd w:val="clear" w:color="auto" w:fill="auto"/>
          </w:tcPr>
          <w:p w14:paraId="3499082B" w14:textId="71D25E1A" w:rsidR="00687618" w:rsidRPr="00E90237" w:rsidRDefault="00687618" w:rsidP="00641CEC">
            <w:pPr>
              <w:keepNext/>
              <w:tabs>
                <w:tab w:val="left" w:pos="284"/>
              </w:tabs>
              <w:spacing w:before="40" w:after="20" w:line="240" w:lineRule="auto"/>
              <w:jc w:val="center"/>
              <w:rPr>
                <w:rFonts w:eastAsia="MS Mincho"/>
              </w:rPr>
            </w:pPr>
            <w:r w:rsidRPr="00E90237">
              <w:rPr>
                <w:rFonts w:eastAsia="MS Mincho"/>
                <w:lang w:val="hu"/>
              </w:rPr>
              <w:t>10,2 (6,9</w:t>
            </w:r>
            <w:r w:rsidR="00BE3ADF">
              <w:rPr>
                <w:rFonts w:eastAsia="MS Mincho"/>
                <w:lang w:val="hu"/>
              </w:rPr>
              <w:t>;</w:t>
            </w:r>
            <w:r w:rsidRPr="00E90237">
              <w:rPr>
                <w:rFonts w:eastAsia="MS Mincho"/>
                <w:lang w:val="hu"/>
              </w:rPr>
              <w:t xml:space="preserve"> 16,7)</w:t>
            </w:r>
          </w:p>
          <w:p w14:paraId="1AA69C6B" w14:textId="2E70F03A" w:rsidR="00687618" w:rsidRPr="00E90237" w:rsidRDefault="00687618" w:rsidP="00641CEC">
            <w:pPr>
              <w:pStyle w:val="Table"/>
              <w:keepNext/>
              <w:jc w:val="center"/>
              <w:rPr>
                <w:rFonts w:ascii="Times New Roman" w:hAnsi="Times New Roman" w:cs="Times New Roman"/>
                <w:sz w:val="22"/>
                <w:szCs w:val="22"/>
              </w:rPr>
            </w:pPr>
            <w:r w:rsidRPr="00E90237">
              <w:rPr>
                <w:rFonts w:ascii="Times New Roman" w:hAnsi="Times New Roman" w:cs="Times New Roman"/>
                <w:sz w:val="22"/>
                <w:szCs w:val="22"/>
                <w:lang w:val="hu"/>
              </w:rPr>
              <w:t>8,6 (5,2</w:t>
            </w:r>
            <w:r w:rsidR="00BE3ADF">
              <w:rPr>
                <w:rFonts w:ascii="Times New Roman" w:hAnsi="Times New Roman" w:cs="Times New Roman"/>
                <w:sz w:val="22"/>
                <w:szCs w:val="22"/>
                <w:lang w:val="hu"/>
              </w:rPr>
              <w:t>;</w:t>
            </w:r>
            <w:r w:rsidRPr="00E90237">
              <w:rPr>
                <w:rFonts w:ascii="Times New Roman" w:hAnsi="Times New Roman" w:cs="Times New Roman"/>
                <w:sz w:val="22"/>
                <w:szCs w:val="22"/>
                <w:lang w:val="hu"/>
              </w:rPr>
              <w:t xml:space="preserve"> 16,8)</w:t>
            </w:r>
          </w:p>
        </w:tc>
      </w:tr>
      <w:tr w:rsidR="00687618" w:rsidRPr="00E90237" w14:paraId="320F87B4" w14:textId="77777777" w:rsidTr="006878BD">
        <w:trPr>
          <w:cantSplit/>
          <w:trHeight w:val="481"/>
          <w:jc w:val="center"/>
        </w:trPr>
        <w:tc>
          <w:tcPr>
            <w:tcW w:w="2099" w:type="dxa"/>
            <w:shd w:val="clear" w:color="auto" w:fill="auto"/>
          </w:tcPr>
          <w:p w14:paraId="0A57F10B" w14:textId="77777777" w:rsidR="00687618" w:rsidRPr="00E90237" w:rsidRDefault="00687618" w:rsidP="00641CEC">
            <w:pPr>
              <w:pStyle w:val="Table"/>
              <w:keepNext/>
              <w:rPr>
                <w:rFonts w:ascii="Times New Roman" w:hAnsi="Times New Roman" w:cs="Times New Roman"/>
                <w:sz w:val="22"/>
                <w:szCs w:val="22"/>
              </w:rPr>
            </w:pPr>
            <w:r w:rsidRPr="00E90237">
              <w:rPr>
                <w:rFonts w:ascii="Times New Roman" w:hAnsi="Times New Roman"/>
                <w:sz w:val="22"/>
              </w:rPr>
              <w:t>Medián OS</w:t>
            </w:r>
          </w:p>
          <w:p w14:paraId="6AC6E0A0" w14:textId="77777777" w:rsidR="00687618" w:rsidRPr="00E90237" w:rsidRDefault="00687618" w:rsidP="00641CEC">
            <w:pPr>
              <w:pStyle w:val="Table"/>
              <w:keepNext/>
              <w:rPr>
                <w:rFonts w:ascii="Times New Roman" w:hAnsi="Times New Roman" w:cs="Times New Roman"/>
                <w:sz w:val="22"/>
                <w:szCs w:val="22"/>
              </w:rPr>
            </w:pPr>
            <w:r w:rsidRPr="00E90237">
              <w:rPr>
                <w:rFonts w:ascii="Times New Roman" w:hAnsi="Times New Roman"/>
                <w:sz w:val="22"/>
              </w:rPr>
              <w:t>Hónapok (95%-os CI)</w:t>
            </w:r>
          </w:p>
        </w:tc>
        <w:tc>
          <w:tcPr>
            <w:tcW w:w="1984" w:type="dxa"/>
            <w:shd w:val="clear" w:color="auto" w:fill="auto"/>
          </w:tcPr>
          <w:p w14:paraId="6AA44BB7" w14:textId="77777777" w:rsidR="00687618" w:rsidRPr="00E90237" w:rsidRDefault="00687618" w:rsidP="00641CEC">
            <w:pPr>
              <w:pStyle w:val="Table"/>
              <w:keepNext/>
              <w:jc w:val="center"/>
              <w:rPr>
                <w:rFonts w:ascii="Times New Roman" w:hAnsi="Times New Roman" w:cs="Times New Roman"/>
                <w:sz w:val="22"/>
                <w:szCs w:val="22"/>
              </w:rPr>
            </w:pPr>
            <w:r w:rsidRPr="00E90237">
              <w:rPr>
                <w:rFonts w:ascii="Times New Roman" w:hAnsi="Times New Roman"/>
                <w:sz w:val="22"/>
              </w:rPr>
              <w:t>-</w:t>
            </w:r>
          </w:p>
        </w:tc>
        <w:tc>
          <w:tcPr>
            <w:tcW w:w="2470" w:type="dxa"/>
            <w:shd w:val="clear" w:color="auto" w:fill="auto"/>
          </w:tcPr>
          <w:p w14:paraId="3BF99368" w14:textId="3DBCA063" w:rsidR="00687618" w:rsidRPr="00E90237" w:rsidRDefault="00687618" w:rsidP="00641CEC">
            <w:pPr>
              <w:pStyle w:val="Table"/>
              <w:keepNext/>
              <w:jc w:val="center"/>
              <w:rPr>
                <w:rFonts w:ascii="Times New Roman" w:hAnsi="Times New Roman" w:cs="Times New Roman"/>
                <w:sz w:val="22"/>
                <w:szCs w:val="22"/>
                <w:vertAlign w:val="superscript"/>
              </w:rPr>
            </w:pPr>
            <w:r w:rsidRPr="00E90237">
              <w:rPr>
                <w:rFonts w:ascii="Times New Roman" w:hAnsi="Times New Roman" w:cs="Times New Roman"/>
                <w:sz w:val="22"/>
                <w:szCs w:val="22"/>
                <w:lang w:val="hu"/>
              </w:rPr>
              <w:t>17,3 (12,3</w:t>
            </w:r>
            <w:r w:rsidR="00BE3ADF">
              <w:rPr>
                <w:rFonts w:ascii="Times New Roman" w:hAnsi="Times New Roman" w:cs="Times New Roman"/>
                <w:sz w:val="22"/>
                <w:szCs w:val="22"/>
                <w:lang w:val="hu"/>
              </w:rPr>
              <w:t>;</w:t>
            </w:r>
            <w:r w:rsidRPr="00E90237">
              <w:rPr>
                <w:rFonts w:ascii="Times New Roman" w:hAnsi="Times New Roman" w:cs="Times New Roman"/>
                <w:sz w:val="22"/>
                <w:szCs w:val="22"/>
                <w:lang w:val="hu"/>
              </w:rPr>
              <w:t xml:space="preserve"> 40,2)</w:t>
            </w:r>
          </w:p>
        </w:tc>
        <w:tc>
          <w:tcPr>
            <w:tcW w:w="2746" w:type="dxa"/>
            <w:shd w:val="clear" w:color="auto" w:fill="auto"/>
          </w:tcPr>
          <w:p w14:paraId="7098D425" w14:textId="0861BC1A" w:rsidR="00687618" w:rsidRPr="00E90237" w:rsidRDefault="00687618" w:rsidP="00641CEC">
            <w:pPr>
              <w:pStyle w:val="Table"/>
              <w:keepNext/>
              <w:jc w:val="center"/>
              <w:rPr>
                <w:rFonts w:ascii="Times New Roman" w:hAnsi="Times New Roman" w:cs="Times New Roman"/>
                <w:sz w:val="22"/>
                <w:szCs w:val="22"/>
              </w:rPr>
            </w:pPr>
            <w:r w:rsidRPr="00E90237">
              <w:rPr>
                <w:rFonts w:ascii="Times New Roman" w:hAnsi="Times New Roman" w:cs="Times New Roman"/>
                <w:sz w:val="22"/>
                <w:szCs w:val="22"/>
                <w:lang w:val="hu"/>
              </w:rPr>
              <w:t>18,2 (14,3</w:t>
            </w:r>
            <w:r w:rsidR="00BE3ADF">
              <w:rPr>
                <w:rFonts w:ascii="Times New Roman" w:hAnsi="Times New Roman" w:cs="Times New Roman"/>
                <w:sz w:val="22"/>
                <w:szCs w:val="22"/>
                <w:lang w:val="hu"/>
              </w:rPr>
              <w:t>;</w:t>
            </w:r>
            <w:r w:rsidRPr="00E90237">
              <w:rPr>
                <w:rFonts w:ascii="Times New Roman" w:hAnsi="Times New Roman" w:cs="Times New Roman"/>
                <w:sz w:val="22"/>
                <w:szCs w:val="22"/>
                <w:lang w:val="hu"/>
              </w:rPr>
              <w:t xml:space="preserve"> 28,6)</w:t>
            </w:r>
          </w:p>
        </w:tc>
      </w:tr>
      <w:tr w:rsidR="00E773AE" w:rsidRPr="00E90237" w14:paraId="08090725" w14:textId="77777777" w:rsidTr="005B6233">
        <w:trPr>
          <w:cantSplit/>
          <w:trHeight w:val="289"/>
          <w:jc w:val="center"/>
        </w:trPr>
        <w:tc>
          <w:tcPr>
            <w:tcW w:w="9299" w:type="dxa"/>
            <w:gridSpan w:val="4"/>
            <w:shd w:val="clear" w:color="auto" w:fill="auto"/>
          </w:tcPr>
          <w:p w14:paraId="16DBC45E" w14:textId="34672F92" w:rsidR="00E773AE" w:rsidRPr="00711F86" w:rsidRDefault="00E773AE" w:rsidP="00711F86">
            <w:pPr>
              <w:pStyle w:val="Legend"/>
              <w:keepNext/>
              <w:keepLines w:val="0"/>
              <w:spacing w:before="0" w:after="0"/>
              <w:rPr>
                <w:rFonts w:ascii="Times New Roman" w:hAnsi="Times New Roman" w:cs="Times New Roman"/>
                <w:szCs w:val="20"/>
              </w:rPr>
            </w:pPr>
            <w:r w:rsidRPr="00711F86">
              <w:rPr>
                <w:rFonts w:ascii="Times New Roman" w:hAnsi="Times New Roman"/>
                <w:szCs w:val="20"/>
                <w:vertAlign w:val="superscript"/>
              </w:rPr>
              <w:t>1</w:t>
            </w:r>
            <w:r w:rsidRPr="00711F86">
              <w:rPr>
                <w:rFonts w:ascii="Times New Roman" w:hAnsi="Times New Roman"/>
                <w:szCs w:val="20"/>
              </w:rPr>
              <w:t xml:space="preserve"> az adatok lezárása: </w:t>
            </w:r>
            <w:r w:rsidRPr="00711F86">
              <w:rPr>
                <w:rFonts w:ascii="Times New Roman" w:eastAsia="Calibri" w:hAnsi="Times New Roman" w:cs="Times New Roman"/>
                <w:szCs w:val="20"/>
                <w:lang w:val="hu" w:eastAsia="en-US" w:bidi="ar-SA"/>
              </w:rPr>
              <w:t>2021. január 7.</w:t>
            </w:r>
          </w:p>
        </w:tc>
      </w:tr>
    </w:tbl>
    <w:p w14:paraId="36B0400C" w14:textId="77777777" w:rsidR="002B7C85" w:rsidRPr="00E90237" w:rsidRDefault="002B7C85" w:rsidP="00641CEC">
      <w:pPr>
        <w:tabs>
          <w:tab w:val="clear" w:pos="567"/>
        </w:tabs>
        <w:autoSpaceDE w:val="0"/>
        <w:autoSpaceDN w:val="0"/>
        <w:adjustRightInd w:val="0"/>
        <w:spacing w:line="240" w:lineRule="auto"/>
        <w:rPr>
          <w:color w:val="000000"/>
          <w:lang w:val="hu-HU"/>
        </w:rPr>
      </w:pPr>
    </w:p>
    <w:p w14:paraId="2295D1E5" w14:textId="77777777" w:rsidR="00297716" w:rsidRPr="00E90237" w:rsidRDefault="00297716" w:rsidP="00641CEC">
      <w:pPr>
        <w:keepNext/>
        <w:tabs>
          <w:tab w:val="clear" w:pos="567"/>
        </w:tabs>
        <w:spacing w:line="240" w:lineRule="auto"/>
        <w:rPr>
          <w:u w:val="single"/>
          <w:lang w:val="hu-HU"/>
        </w:rPr>
      </w:pPr>
      <w:r w:rsidRPr="00E90237">
        <w:rPr>
          <w:u w:val="single"/>
          <w:lang w:val="hu-HU"/>
        </w:rPr>
        <w:t>QT-megnyúlás</w:t>
      </w:r>
    </w:p>
    <w:p w14:paraId="68A2073F" w14:textId="77777777" w:rsidR="00BD7999" w:rsidRPr="00E90237" w:rsidRDefault="00BD7999" w:rsidP="00641CEC">
      <w:pPr>
        <w:keepNext/>
        <w:tabs>
          <w:tab w:val="clear" w:pos="567"/>
        </w:tabs>
        <w:spacing w:line="240" w:lineRule="auto"/>
        <w:rPr>
          <w:lang w:val="hu-HU"/>
        </w:rPr>
      </w:pPr>
    </w:p>
    <w:p w14:paraId="2AFCD98C" w14:textId="0E4D3134" w:rsidR="00BD7999" w:rsidRPr="00E90237" w:rsidRDefault="00F00948" w:rsidP="00641CEC">
      <w:pPr>
        <w:tabs>
          <w:tab w:val="clear" w:pos="567"/>
        </w:tabs>
        <w:spacing w:line="240" w:lineRule="auto"/>
        <w:rPr>
          <w:lang w:val="hu-HU"/>
        </w:rPr>
      </w:pPr>
      <w:r w:rsidRPr="00E90237">
        <w:rPr>
          <w:lang w:val="hu-HU"/>
        </w:rPr>
        <w:t>A legsúlyosabb, több mint 60</w:t>
      </w:r>
      <w:r w:rsidR="00AC36E7" w:rsidRPr="00E90237">
        <w:rPr>
          <w:lang w:val="hu-HU"/>
        </w:rPr>
        <w:t> </w:t>
      </w:r>
      <w:r w:rsidRPr="00E90237">
        <w:rPr>
          <w:lang w:val="hu-HU"/>
        </w:rPr>
        <w:t>ezredmásodperces (</w:t>
      </w:r>
      <w:r w:rsidR="00C83584" w:rsidRPr="00E90237">
        <w:rPr>
          <w:lang w:val="hu-HU"/>
        </w:rPr>
        <w:t>ms</w:t>
      </w:r>
      <w:r w:rsidRPr="00E90237">
        <w:rPr>
          <w:lang w:val="hu-HU"/>
        </w:rPr>
        <w:t>) QTc</w:t>
      </w:r>
      <w:r w:rsidR="00065569" w:rsidRPr="00E90237">
        <w:rPr>
          <w:lang w:val="hu-HU"/>
        </w:rPr>
        <w:noBreakHyphen/>
      </w:r>
      <w:r w:rsidRPr="00E90237">
        <w:rPr>
          <w:lang w:val="hu-HU"/>
        </w:rPr>
        <w:t>megnyúlást a dabrafenibbel kezelt betegek 3%</w:t>
      </w:r>
      <w:r w:rsidRPr="00E90237">
        <w:rPr>
          <w:lang w:val="hu-HU"/>
        </w:rPr>
        <w:noBreakHyphen/>
        <w:t xml:space="preserve">ánál észleltek (egy esetben ez 500 ms volt az integrált biztonságossági vizsgálati populációban). A MEK115306 </w:t>
      </w:r>
      <w:r w:rsidR="007061C6" w:rsidRPr="00E90237">
        <w:rPr>
          <w:lang w:val="hu-HU"/>
        </w:rPr>
        <w:t>III. </w:t>
      </w:r>
      <w:r w:rsidR="00310219" w:rsidRPr="00E90237">
        <w:rPr>
          <w:lang w:val="hu-HU"/>
        </w:rPr>
        <w:t>f</w:t>
      </w:r>
      <w:r w:rsidRPr="00E90237">
        <w:rPr>
          <w:lang w:val="hu-HU"/>
        </w:rPr>
        <w:t>ázis</w:t>
      </w:r>
      <w:r w:rsidR="007061C6" w:rsidRPr="00E90237">
        <w:rPr>
          <w:lang w:val="hu-HU"/>
        </w:rPr>
        <w:t>ú</w:t>
      </w:r>
      <w:r w:rsidRPr="00E90237">
        <w:rPr>
          <w:lang w:val="hu-HU"/>
        </w:rPr>
        <w:t xml:space="preserve"> vizsgálatban egyetlen</w:t>
      </w:r>
      <w:r w:rsidR="004072AC" w:rsidRPr="00E90237">
        <w:rPr>
          <w:lang w:val="hu-HU"/>
        </w:rPr>
        <w:t>,</w:t>
      </w:r>
      <w:r w:rsidRPr="00E90237">
        <w:rPr>
          <w:lang w:val="hu-HU"/>
        </w:rPr>
        <w:t xml:space="preserve"> dabrafenibbel kombinált trametinibbel kezelt betegnél sem figyelték meg a legsúlyosabb, &gt;500 </w:t>
      </w:r>
      <w:r w:rsidR="00C83584" w:rsidRPr="00E90237">
        <w:rPr>
          <w:lang w:val="hu-HU"/>
        </w:rPr>
        <w:t>ms</w:t>
      </w:r>
      <w:r w:rsidRPr="00E90237">
        <w:rPr>
          <w:lang w:val="hu-HU"/>
        </w:rPr>
        <w:t>-os mértékű QTcB</w:t>
      </w:r>
      <w:r w:rsidR="006A4794" w:rsidRPr="00E90237">
        <w:rPr>
          <w:lang w:val="hu-HU"/>
        </w:rPr>
        <w:noBreakHyphen/>
      </w:r>
      <w:r w:rsidRPr="00E90237">
        <w:rPr>
          <w:lang w:val="hu-HU"/>
        </w:rPr>
        <w:t>megnyúlást; a QTcB</w:t>
      </w:r>
      <w:r w:rsidR="004072AC" w:rsidRPr="00E90237">
        <w:rPr>
          <w:lang w:val="hu-HU"/>
        </w:rPr>
        <w:noBreakHyphen/>
      </w:r>
      <w:r w:rsidRPr="00E90237">
        <w:rPr>
          <w:lang w:val="hu-HU"/>
        </w:rPr>
        <w:t>érték a betegek 1%</w:t>
      </w:r>
      <w:r w:rsidRPr="00E90237">
        <w:rPr>
          <w:lang w:val="hu-HU"/>
        </w:rPr>
        <w:noBreakHyphen/>
        <w:t>a (3/209) esetében emelkedett több mint 60 </w:t>
      </w:r>
      <w:r w:rsidR="00C83584" w:rsidRPr="00E90237">
        <w:rPr>
          <w:lang w:val="hu-HU"/>
        </w:rPr>
        <w:t>ms</w:t>
      </w:r>
      <w:r w:rsidRPr="00E90237">
        <w:rPr>
          <w:lang w:val="hu-HU"/>
        </w:rPr>
        <w:t xml:space="preserve"> értékkel a kiindulási időponthoz képest.</w:t>
      </w:r>
      <w:r w:rsidR="004072AC" w:rsidRPr="00E90237">
        <w:rPr>
          <w:lang w:val="hu-HU"/>
        </w:rPr>
        <w:t xml:space="preserve"> </w:t>
      </w:r>
      <w:r w:rsidRPr="00E90237">
        <w:rPr>
          <w:lang w:val="hu-HU"/>
        </w:rPr>
        <w:t xml:space="preserve">A MEK116513 </w:t>
      </w:r>
      <w:r w:rsidR="007061C6" w:rsidRPr="00E90237">
        <w:rPr>
          <w:lang w:val="hu-HU"/>
        </w:rPr>
        <w:t>III. </w:t>
      </w:r>
      <w:r w:rsidR="00310219" w:rsidRPr="00E90237">
        <w:rPr>
          <w:lang w:val="hu-HU"/>
        </w:rPr>
        <w:t>f</w:t>
      </w:r>
      <w:r w:rsidRPr="00E90237">
        <w:rPr>
          <w:lang w:val="hu-HU"/>
        </w:rPr>
        <w:t>ázis</w:t>
      </w:r>
      <w:r w:rsidR="007061C6" w:rsidRPr="00E90237">
        <w:rPr>
          <w:lang w:val="hu-HU"/>
        </w:rPr>
        <w:t>ú</w:t>
      </w:r>
      <w:r w:rsidRPr="00E90237">
        <w:rPr>
          <w:lang w:val="hu-HU"/>
        </w:rPr>
        <w:t xml:space="preserve"> vizsgálatban négy (1%)</w:t>
      </w:r>
      <w:r w:rsidR="004072AC" w:rsidRPr="00E90237">
        <w:rPr>
          <w:lang w:val="hu-HU"/>
        </w:rPr>
        <w:t>,</w:t>
      </w:r>
      <w:r w:rsidRPr="00E90237">
        <w:rPr>
          <w:lang w:val="hu-HU"/>
        </w:rPr>
        <w:t xml:space="preserve"> dabrafenibbel kombinált trametinibbel kezelt betegnél észlelték a QTcB 3. fokú (&gt;500 </w:t>
      </w:r>
      <w:r w:rsidR="00C83584" w:rsidRPr="00E90237">
        <w:rPr>
          <w:lang w:val="hu-HU"/>
        </w:rPr>
        <w:t>ms</w:t>
      </w:r>
      <w:r w:rsidRPr="00E90237">
        <w:rPr>
          <w:lang w:val="hu-HU"/>
        </w:rPr>
        <w:t>) megnyúlását. Közülük két olyan bet</w:t>
      </w:r>
      <w:r w:rsidR="006A4794" w:rsidRPr="00E90237">
        <w:rPr>
          <w:lang w:val="hu-HU"/>
        </w:rPr>
        <w:t>eg volt, akiknél a 3. fokú QTcB</w:t>
      </w:r>
      <w:r w:rsidR="00065569" w:rsidRPr="00E90237">
        <w:rPr>
          <w:lang w:val="hu-HU"/>
        </w:rPr>
        <w:noBreakHyphen/>
      </w:r>
      <w:r w:rsidRPr="00E90237">
        <w:rPr>
          <w:lang w:val="hu-HU"/>
        </w:rPr>
        <w:t>megnyúlás (&gt;500 </w:t>
      </w:r>
      <w:r w:rsidR="00C83584" w:rsidRPr="00E90237">
        <w:rPr>
          <w:lang w:val="hu-HU"/>
        </w:rPr>
        <w:t>ms</w:t>
      </w:r>
      <w:r w:rsidRPr="00E90237">
        <w:rPr>
          <w:lang w:val="hu-HU"/>
        </w:rPr>
        <w:t>) mellett a kiindulási értékhez képest &gt;60 </w:t>
      </w:r>
      <w:r w:rsidR="00C83584" w:rsidRPr="00E90237">
        <w:rPr>
          <w:lang w:val="hu-HU"/>
        </w:rPr>
        <w:t>ms</w:t>
      </w:r>
      <w:r w:rsidRPr="00E90237">
        <w:rPr>
          <w:lang w:val="hu-HU"/>
        </w:rPr>
        <w:t>-os emelkedés is bekövetkezett.</w:t>
      </w:r>
    </w:p>
    <w:p w14:paraId="4132ABA6" w14:textId="77777777" w:rsidR="00F00948" w:rsidRPr="00E90237" w:rsidRDefault="00F00948" w:rsidP="00641CEC">
      <w:pPr>
        <w:tabs>
          <w:tab w:val="clear" w:pos="567"/>
        </w:tabs>
        <w:spacing w:line="240" w:lineRule="auto"/>
        <w:rPr>
          <w:lang w:val="hu-HU"/>
        </w:rPr>
      </w:pPr>
    </w:p>
    <w:p w14:paraId="4FEFC656" w14:textId="21EE42DD" w:rsidR="00D8259F" w:rsidRPr="00E90237" w:rsidRDefault="00D8259F" w:rsidP="00641CEC">
      <w:pPr>
        <w:tabs>
          <w:tab w:val="clear" w:pos="567"/>
        </w:tabs>
        <w:spacing w:line="240" w:lineRule="auto"/>
        <w:rPr>
          <w:lang w:val="hu-HU"/>
        </w:rPr>
      </w:pPr>
      <w:r w:rsidRPr="00E90237">
        <w:rPr>
          <w:lang w:val="hu-HU"/>
        </w:rPr>
        <w:lastRenderedPageBreak/>
        <w:t>Egy</w:t>
      </w:r>
      <w:r w:rsidR="00BD71B8" w:rsidRPr="00E90237">
        <w:rPr>
          <w:lang w:val="hu-HU"/>
        </w:rPr>
        <w:t xml:space="preserve"> kifejezetten ebből a célból végzett,</w:t>
      </w:r>
      <w:r w:rsidRPr="00E90237">
        <w:rPr>
          <w:lang w:val="hu-HU"/>
        </w:rPr>
        <w:t xml:space="preserve"> többdózisú QT</w:t>
      </w:r>
      <w:r w:rsidR="00322B4E" w:rsidRPr="00E90237">
        <w:rPr>
          <w:lang w:val="hu-HU"/>
        </w:rPr>
        <w:t>-</w:t>
      </w:r>
      <w:r w:rsidRPr="00E90237">
        <w:rPr>
          <w:lang w:val="hu-HU"/>
        </w:rPr>
        <w:t>vizsgálatban a</w:t>
      </w:r>
      <w:r w:rsidR="00FC7C74" w:rsidRPr="00E90237">
        <w:rPr>
          <w:lang w:val="hu-HU"/>
        </w:rPr>
        <w:t xml:space="preserve"> dabrafenib </w:t>
      </w:r>
      <w:r w:rsidR="002A0C70" w:rsidRPr="00E90237">
        <w:rPr>
          <w:lang w:val="hu-HU"/>
        </w:rPr>
        <w:t>Q</w:t>
      </w:r>
      <w:r w:rsidR="006A4794" w:rsidRPr="00E90237">
        <w:rPr>
          <w:lang w:val="hu-HU"/>
        </w:rPr>
        <w:t>T</w:t>
      </w:r>
      <w:r w:rsidR="006A4794" w:rsidRPr="00E90237">
        <w:rPr>
          <w:lang w:val="hu-HU"/>
        </w:rPr>
        <w:noBreakHyphen/>
      </w:r>
      <w:r w:rsidR="00322305" w:rsidRPr="00E90237">
        <w:rPr>
          <w:lang w:val="hu-HU"/>
        </w:rPr>
        <w:t>megnyúlásra gyakorolt lehetséges hatásait értékelték</w:t>
      </w:r>
      <w:r w:rsidRPr="00E90237">
        <w:rPr>
          <w:lang w:val="hu-HU"/>
        </w:rPr>
        <w:t>. A terápiás dózist meghaladó</w:t>
      </w:r>
      <w:r w:rsidR="00BD71B8" w:rsidRPr="00E90237">
        <w:rPr>
          <w:lang w:val="hu-HU"/>
        </w:rPr>
        <w:t>,</w:t>
      </w:r>
      <w:r w:rsidRPr="00E90237">
        <w:rPr>
          <w:lang w:val="hu-HU"/>
        </w:rPr>
        <w:t xml:space="preserve"> 300</w:t>
      </w:r>
      <w:r w:rsidR="00AC36E7" w:rsidRPr="00E90237">
        <w:rPr>
          <w:lang w:val="hu-HU"/>
        </w:rPr>
        <w:t> </w:t>
      </w:r>
      <w:r w:rsidRPr="00E90237">
        <w:rPr>
          <w:lang w:val="hu-HU"/>
        </w:rPr>
        <w:t>mg</w:t>
      </w:r>
      <w:r w:rsidR="00BD71B8" w:rsidRPr="00E90237">
        <w:rPr>
          <w:lang w:val="hu-HU"/>
        </w:rPr>
        <w:noBreakHyphen/>
        <w:t>os</w:t>
      </w:r>
      <w:r w:rsidRPr="00E90237">
        <w:rPr>
          <w:lang w:val="hu-HU"/>
        </w:rPr>
        <w:t xml:space="preserve"> dabrafenib</w:t>
      </w:r>
      <w:r w:rsidR="00BD71B8" w:rsidRPr="00E90237">
        <w:rPr>
          <w:lang w:val="hu-HU"/>
        </w:rPr>
        <w:t xml:space="preserve"> dózist</w:t>
      </w:r>
      <w:r w:rsidR="008F025A" w:rsidRPr="00E90237">
        <w:rPr>
          <w:lang w:val="hu-HU"/>
        </w:rPr>
        <w:t xml:space="preserve"> alkalmaztak</w:t>
      </w:r>
      <w:r w:rsidR="001C5D3C" w:rsidRPr="00E90237">
        <w:rPr>
          <w:lang w:val="hu-HU"/>
        </w:rPr>
        <w:t xml:space="preserve"> naponta kétszer</w:t>
      </w:r>
      <w:r w:rsidR="00BD71B8" w:rsidRPr="00E90237">
        <w:rPr>
          <w:lang w:val="hu-HU"/>
        </w:rPr>
        <w:t>,</w:t>
      </w:r>
      <w:r w:rsidR="00AC36E7" w:rsidRPr="00E90237">
        <w:rPr>
          <w:lang w:val="hu-HU"/>
        </w:rPr>
        <w:t> </w:t>
      </w:r>
      <w:r w:rsidR="001C5D3C" w:rsidRPr="00E90237">
        <w:rPr>
          <w:lang w:val="hu-HU"/>
        </w:rPr>
        <w:t>32</w:t>
      </w:r>
      <w:r w:rsidR="00BD71B8" w:rsidRPr="00E90237">
        <w:rPr>
          <w:lang w:val="hu-HU"/>
        </w:rPr>
        <w:t>,</w:t>
      </w:r>
      <w:r w:rsidR="001C5D3C" w:rsidRPr="00E90237">
        <w:rPr>
          <w:lang w:val="hu-HU"/>
        </w:rPr>
        <w:t xml:space="preserve"> BRAF </w:t>
      </w:r>
      <w:r w:rsidRPr="00E90237">
        <w:rPr>
          <w:lang w:val="hu-HU"/>
        </w:rPr>
        <w:t xml:space="preserve">V600 </w:t>
      </w:r>
      <w:r w:rsidR="001C5D3C" w:rsidRPr="00E90237">
        <w:rPr>
          <w:lang w:val="hu-HU"/>
        </w:rPr>
        <w:t>mutációpozitív daganatos betegnél</w:t>
      </w:r>
      <w:r w:rsidR="00FD7A4E" w:rsidRPr="00E90237">
        <w:rPr>
          <w:lang w:val="hu-HU"/>
        </w:rPr>
        <w:t xml:space="preserve">. </w:t>
      </w:r>
      <w:r w:rsidR="001C5D3C" w:rsidRPr="00E90237">
        <w:rPr>
          <w:lang w:val="hu-HU"/>
        </w:rPr>
        <w:t>Nem figyelt</w:t>
      </w:r>
      <w:r w:rsidR="002A0C70" w:rsidRPr="00E90237">
        <w:rPr>
          <w:lang w:val="hu-HU"/>
        </w:rPr>
        <w:t>é</w:t>
      </w:r>
      <w:r w:rsidR="001C5D3C" w:rsidRPr="00E90237">
        <w:rPr>
          <w:lang w:val="hu-HU"/>
        </w:rPr>
        <w:t>k meg a</w:t>
      </w:r>
      <w:r w:rsidR="005460BE" w:rsidRPr="00E90237">
        <w:rPr>
          <w:lang w:val="hu-HU"/>
        </w:rPr>
        <w:t xml:space="preserve"> dabrafenib vagy</w:t>
      </w:r>
      <w:r w:rsidR="00FD7A4E" w:rsidRPr="00E90237">
        <w:rPr>
          <w:lang w:val="hu-HU"/>
        </w:rPr>
        <w:t xml:space="preserve"> </w:t>
      </w:r>
      <w:r w:rsidR="005460BE" w:rsidRPr="00E90237">
        <w:rPr>
          <w:lang w:val="hu-HU"/>
        </w:rPr>
        <w:t xml:space="preserve">a </w:t>
      </w:r>
      <w:r w:rsidR="00FD7A4E" w:rsidRPr="00E90237">
        <w:rPr>
          <w:lang w:val="hu-HU"/>
        </w:rPr>
        <w:t>metabolitjai</w:t>
      </w:r>
      <w:r w:rsidR="001C5D3C" w:rsidRPr="00E90237">
        <w:rPr>
          <w:lang w:val="hu-HU"/>
        </w:rPr>
        <w:t>nak</w:t>
      </w:r>
      <w:r w:rsidR="00FD7A4E" w:rsidRPr="00E90237">
        <w:rPr>
          <w:lang w:val="hu-HU"/>
        </w:rPr>
        <w:t xml:space="preserve"> a QTc</w:t>
      </w:r>
      <w:r w:rsidR="006A4794" w:rsidRPr="00E90237">
        <w:rPr>
          <w:lang w:val="hu-HU"/>
        </w:rPr>
        <w:noBreakHyphen/>
      </w:r>
      <w:r w:rsidR="00FD7A4E" w:rsidRPr="00E90237">
        <w:rPr>
          <w:lang w:val="hu-HU"/>
        </w:rPr>
        <w:t>szakaszra</w:t>
      </w:r>
      <w:r w:rsidR="00BD71B8" w:rsidRPr="00E90237">
        <w:rPr>
          <w:lang w:val="hu-HU"/>
        </w:rPr>
        <w:t xml:space="preserve"> gyakorolt, klinikailag számottevő hatását</w:t>
      </w:r>
      <w:r w:rsidR="001C5D3C" w:rsidRPr="00E90237">
        <w:rPr>
          <w:lang w:val="hu-HU"/>
        </w:rPr>
        <w:t>.</w:t>
      </w:r>
    </w:p>
    <w:p w14:paraId="3C98B293" w14:textId="1B741DDA" w:rsidR="006575B9" w:rsidRPr="00E90237" w:rsidRDefault="006575B9" w:rsidP="00641CEC">
      <w:pPr>
        <w:tabs>
          <w:tab w:val="clear" w:pos="567"/>
        </w:tabs>
        <w:spacing w:line="240" w:lineRule="auto"/>
        <w:rPr>
          <w:lang w:val="hu-HU"/>
        </w:rPr>
      </w:pPr>
    </w:p>
    <w:p w14:paraId="6449230B" w14:textId="77777777" w:rsidR="00A1725E" w:rsidRPr="00E90237" w:rsidRDefault="00A1725E" w:rsidP="00641CEC">
      <w:pPr>
        <w:keepNext/>
        <w:rPr>
          <w:i/>
          <w:u w:val="single"/>
          <w:lang w:val="hu-HU"/>
        </w:rPr>
      </w:pPr>
      <w:r w:rsidRPr="00E90237">
        <w:rPr>
          <w:i/>
          <w:iCs/>
          <w:u w:val="single"/>
          <w:lang w:val="hu"/>
        </w:rPr>
        <w:t>Egyéb vizsgálatok – a láz kezelésének elemzése</w:t>
      </w:r>
    </w:p>
    <w:p w14:paraId="64D25B40" w14:textId="77777777" w:rsidR="00A1725E" w:rsidRPr="00E90237" w:rsidRDefault="00A1725E" w:rsidP="00641CEC">
      <w:pPr>
        <w:keepNext/>
        <w:tabs>
          <w:tab w:val="clear" w:pos="567"/>
        </w:tabs>
        <w:spacing w:line="240" w:lineRule="auto"/>
        <w:rPr>
          <w:i/>
          <w:lang w:val="hu-HU"/>
        </w:rPr>
      </w:pPr>
      <w:r w:rsidRPr="00E90237">
        <w:rPr>
          <w:i/>
          <w:iCs/>
          <w:lang w:val="hu"/>
        </w:rPr>
        <w:t>A CPDR001F2301 (COMBI</w:t>
      </w:r>
      <w:r w:rsidRPr="00E90237">
        <w:rPr>
          <w:i/>
          <w:iCs/>
          <w:lang w:val="hu"/>
        </w:rPr>
        <w:noBreakHyphen/>
        <w:t>i) vizsgálat és a CDRB436F2410 (COMBI</w:t>
      </w:r>
      <w:r w:rsidRPr="00E90237">
        <w:rPr>
          <w:i/>
          <w:iCs/>
          <w:lang w:val="hu"/>
        </w:rPr>
        <w:noBreakHyphen/>
        <w:t>Aplus) vizsgálat</w:t>
      </w:r>
    </w:p>
    <w:p w14:paraId="7503828F" w14:textId="6767025F" w:rsidR="00A1725E" w:rsidRPr="00E90237" w:rsidRDefault="00A1725E" w:rsidP="00641CEC">
      <w:pPr>
        <w:spacing w:line="240" w:lineRule="auto"/>
        <w:rPr>
          <w:lang w:val="hu-HU"/>
        </w:rPr>
      </w:pPr>
      <w:r w:rsidRPr="00E90237">
        <w:rPr>
          <w:lang w:val="hu"/>
        </w:rPr>
        <w:t>Dabrafenib és trametinib kombinációs alkalmazása esetén lázat figyeltek meg a kezelt betegeknél. A kombinációs terápia első engedélyeztetési célú vizsgálataiban, amelyeket irreszekábilis vagy metasztatikus melanoma kezelésére (COMBI-d és COMBI-v; N=559 összesítve), illetve a melanoma adjuváns kezelésére (COMBI-AD, N=435) végeztek, csak a dabrafenib megszakítását javasolták pyrexia (≥38,5 °C</w:t>
      </w:r>
      <w:r w:rsidRPr="00E90237">
        <w:rPr>
          <w:lang w:val="hu"/>
        </w:rPr>
        <w:noBreakHyphen/>
        <w:t>os láz) esetén. Két további vizsgálatban, amelyeket irreszekábilis vagy metasztatikus melanoma kezelésére (COMBI-i kontroll vizsgálati kar, N=264), valamint a melanoma adjuváns kezelésére (COMBI-Aplus, N=552) végeztek, mindkét készítmény alkalmazásának megszakítását tanácsolták akkor, amikor a beteg testhőmérséklete elérte vagy meghaladta a 38 °C</w:t>
      </w:r>
      <w:r w:rsidRPr="00E90237">
        <w:rPr>
          <w:lang w:val="hu"/>
        </w:rPr>
        <w:noBreakHyphen/>
        <w:t>ot (COMBI-Aplus), illetve láz első tünetének fellépésekor (COMBI-i; a COMBI-Aplus</w:t>
      </w:r>
      <w:r w:rsidRPr="00E90237">
        <w:rPr>
          <w:lang w:val="hu"/>
        </w:rPr>
        <w:noBreakHyphen/>
        <w:t>ban recidiváló láz esetén). A COMBI-i és a COMBI-Aplus vizsgálatok során alacsonyabb volt a 3</w:t>
      </w:r>
      <w:r w:rsidRPr="00E90237">
        <w:rPr>
          <w:lang w:val="hu"/>
        </w:rPr>
        <w:noBreakHyphen/>
        <w:t>as/4</w:t>
      </w:r>
      <w:r w:rsidRPr="00E90237">
        <w:rPr>
          <w:lang w:val="hu"/>
        </w:rPr>
        <w:noBreakHyphen/>
        <w:t xml:space="preserve">es fokozatú láz, a szövődményes láz, a súlyos </w:t>
      </w:r>
      <w:r w:rsidRPr="00E90237">
        <w:rPr>
          <w:color w:val="000000"/>
          <w:lang w:val="hu"/>
        </w:rPr>
        <w:t xml:space="preserve">lázzal </w:t>
      </w:r>
      <w:r w:rsidRPr="00E90237">
        <w:rPr>
          <w:color w:val="000000"/>
          <w:szCs w:val="20"/>
          <w:lang w:val="hu"/>
        </w:rPr>
        <w:t>járó, különösen fontos nemkívánatos események (</w:t>
      </w:r>
      <w:r w:rsidR="009A6CB4" w:rsidRPr="00E90237">
        <w:rPr>
          <w:color w:val="000000"/>
          <w:szCs w:val="20"/>
          <w:lang w:val="hu"/>
        </w:rPr>
        <w:t xml:space="preserve">adverse event of special interest; </w:t>
      </w:r>
      <w:r w:rsidRPr="00E90237">
        <w:rPr>
          <w:color w:val="000000"/>
          <w:lang w:val="hu"/>
        </w:rPr>
        <w:t xml:space="preserve">AESI) miatti hospitalizáció incidenciája, a lázas AESI-k fennállásának időtartama, valamint </w:t>
      </w:r>
      <w:r w:rsidRPr="00E90237">
        <w:rPr>
          <w:lang w:val="hu"/>
        </w:rPr>
        <w:t xml:space="preserve">mindkét gyógyszer </w:t>
      </w:r>
      <w:r w:rsidR="00DB46FD" w:rsidRPr="00E90237">
        <w:rPr>
          <w:lang w:val="hu"/>
        </w:rPr>
        <w:t xml:space="preserve">alkalmazásának </w:t>
      </w:r>
      <w:r w:rsidRPr="00E90237">
        <w:rPr>
          <w:lang w:val="hu"/>
        </w:rPr>
        <w:t xml:space="preserve">lázas AESI-k miatti </w:t>
      </w:r>
      <w:r w:rsidR="009A6CB4" w:rsidRPr="00E90237">
        <w:rPr>
          <w:lang w:val="hu"/>
        </w:rPr>
        <w:t>végleges</w:t>
      </w:r>
      <w:r w:rsidRPr="00E90237">
        <w:rPr>
          <w:lang w:val="hu"/>
        </w:rPr>
        <w:t xml:space="preserve"> abbahagyásának incidenciája (utóbbi csak adjuváns körülmények között), mint a COMBI-d, a COMBI-v és a COMBI-AD vizsgálatokban. A COMBI-Aplus vizsgálat elsődleges végpontjának elérésekor a 3</w:t>
      </w:r>
      <w:r w:rsidRPr="00E90237">
        <w:rPr>
          <w:lang w:val="hu"/>
        </w:rPr>
        <w:noBreakHyphen/>
        <w:t>as/4</w:t>
      </w:r>
      <w:r w:rsidRPr="00E90237">
        <w:rPr>
          <w:lang w:val="hu"/>
        </w:rPr>
        <w:noBreakHyphen/>
        <w:t>es fokozatú láz, a láz miatti hospitalizáció, vagy a kezelés láz miatti tartós abbahagyásának összesített aránya 8,0% (95%</w:t>
      </w:r>
      <w:r w:rsidRPr="00E90237">
        <w:rPr>
          <w:lang w:val="hu"/>
        </w:rPr>
        <w:noBreakHyphen/>
        <w:t>os CI: 5,9</w:t>
      </w:r>
      <w:r w:rsidR="00BE3ADF">
        <w:rPr>
          <w:lang w:val="hu"/>
        </w:rPr>
        <w:t>;</w:t>
      </w:r>
      <w:r w:rsidRPr="00E90237">
        <w:rPr>
          <w:lang w:val="hu"/>
        </w:rPr>
        <w:t xml:space="preserve"> 10,6) volt, míg ugyanez 20,0% (95%</w:t>
      </w:r>
      <w:r w:rsidRPr="00E90237">
        <w:rPr>
          <w:lang w:val="hu"/>
        </w:rPr>
        <w:noBreakHyphen/>
        <w:t>os CI: 16,3</w:t>
      </w:r>
      <w:r w:rsidR="00BE3ADF">
        <w:rPr>
          <w:lang w:val="hu"/>
        </w:rPr>
        <w:t>;</w:t>
      </w:r>
      <w:r w:rsidRPr="00E90237">
        <w:rPr>
          <w:lang w:val="hu"/>
        </w:rPr>
        <w:t xml:space="preserve"> 24,1) volt a historikus kontroll esetében (COMBI-AD).</w:t>
      </w:r>
    </w:p>
    <w:p w14:paraId="50A9E74C" w14:textId="77777777" w:rsidR="00A1725E" w:rsidRPr="00E90237" w:rsidRDefault="00A1725E" w:rsidP="00641CEC">
      <w:pPr>
        <w:tabs>
          <w:tab w:val="clear" w:pos="567"/>
        </w:tabs>
        <w:spacing w:line="240" w:lineRule="auto"/>
        <w:rPr>
          <w:lang w:val="hu-HU"/>
        </w:rPr>
      </w:pPr>
    </w:p>
    <w:p w14:paraId="4907895E" w14:textId="77777777" w:rsidR="00EA1846" w:rsidRPr="00E90237" w:rsidRDefault="00B93354" w:rsidP="00641CEC">
      <w:pPr>
        <w:keepNext/>
        <w:tabs>
          <w:tab w:val="clear" w:pos="567"/>
        </w:tabs>
        <w:spacing w:line="240" w:lineRule="auto"/>
        <w:rPr>
          <w:u w:val="single"/>
          <w:lang w:val="hu-HU"/>
        </w:rPr>
      </w:pPr>
      <w:r w:rsidRPr="00E90237">
        <w:rPr>
          <w:u w:val="single"/>
          <w:lang w:val="hu-HU"/>
        </w:rPr>
        <w:t>Gyermekek</w:t>
      </w:r>
      <w:r w:rsidR="00F56A0C" w:rsidRPr="00E90237">
        <w:rPr>
          <w:u w:val="single"/>
          <w:lang w:val="hu-HU"/>
        </w:rPr>
        <w:t xml:space="preserve"> és serdülők</w:t>
      </w:r>
    </w:p>
    <w:p w14:paraId="412DBE6E" w14:textId="77777777" w:rsidR="009D60C4" w:rsidRPr="00E90237" w:rsidRDefault="009D60C4" w:rsidP="00641CEC">
      <w:pPr>
        <w:keepNext/>
        <w:tabs>
          <w:tab w:val="clear" w:pos="567"/>
        </w:tabs>
        <w:spacing w:line="240" w:lineRule="auto"/>
        <w:rPr>
          <w:lang w:val="hu-HU"/>
        </w:rPr>
      </w:pPr>
    </w:p>
    <w:p w14:paraId="12EF4F4A" w14:textId="14320846" w:rsidR="00B93354" w:rsidRPr="00E90237" w:rsidRDefault="00B93354" w:rsidP="00641CEC">
      <w:pPr>
        <w:tabs>
          <w:tab w:val="clear" w:pos="567"/>
        </w:tabs>
        <w:spacing w:line="240" w:lineRule="auto"/>
        <w:rPr>
          <w:lang w:val="hu-HU"/>
        </w:rPr>
      </w:pPr>
      <w:r w:rsidRPr="00E90237">
        <w:rPr>
          <w:lang w:val="hu-HU"/>
        </w:rPr>
        <w:t xml:space="preserve">Az Európai Gyógyszerügynökség a gyermekek </w:t>
      </w:r>
      <w:r w:rsidR="00E773AE">
        <w:rPr>
          <w:lang w:val="hu-HU"/>
        </w:rPr>
        <w:t xml:space="preserve">és serdülők </w:t>
      </w:r>
      <w:r w:rsidRPr="00E90237">
        <w:rPr>
          <w:lang w:val="hu-HU"/>
        </w:rPr>
        <w:t xml:space="preserve">esetén </w:t>
      </w:r>
      <w:r w:rsidR="006E0A8B" w:rsidRPr="00E90237">
        <w:rPr>
          <w:lang w:val="hu-HU"/>
        </w:rPr>
        <w:t xml:space="preserve">egy vagy több </w:t>
      </w:r>
      <w:r w:rsidRPr="00E90237">
        <w:rPr>
          <w:lang w:val="hu-HU"/>
        </w:rPr>
        <w:t xml:space="preserve">korosztálynál </w:t>
      </w:r>
      <w:r w:rsidR="000E4646" w:rsidRPr="00E90237">
        <w:rPr>
          <w:lang w:val="hu-HU"/>
        </w:rPr>
        <w:t>halasztást engedélyez</w:t>
      </w:r>
      <w:r w:rsidRPr="00E90237">
        <w:rPr>
          <w:lang w:val="hu-HU"/>
        </w:rPr>
        <w:t xml:space="preserve"> a dabrafenib vizsgálati eredményeinek benyújtási kötelezettségét</w:t>
      </w:r>
      <w:r w:rsidR="000E4646" w:rsidRPr="00E90237">
        <w:rPr>
          <w:lang w:val="hu-HU"/>
        </w:rPr>
        <w:t xml:space="preserve"> illetően</w:t>
      </w:r>
      <w:r w:rsidRPr="00E90237">
        <w:rPr>
          <w:lang w:val="hu-HU"/>
        </w:rPr>
        <w:t xml:space="preserve"> melanomában</w:t>
      </w:r>
      <w:r w:rsidR="009C12FB" w:rsidRPr="00E90237">
        <w:rPr>
          <w:lang w:val="hu-HU"/>
        </w:rPr>
        <w:t xml:space="preserve"> és szolid </w:t>
      </w:r>
      <w:r w:rsidR="00E0474A" w:rsidRPr="00E90237">
        <w:rPr>
          <w:lang w:val="hu-HU"/>
        </w:rPr>
        <w:t>malignus</w:t>
      </w:r>
      <w:r w:rsidR="009C12FB" w:rsidRPr="00E90237">
        <w:rPr>
          <w:lang w:val="hu-HU"/>
        </w:rPr>
        <w:t xml:space="preserve"> tumoroknál</w:t>
      </w:r>
      <w:r w:rsidRPr="00E90237">
        <w:rPr>
          <w:lang w:val="hu-HU"/>
        </w:rPr>
        <w:t xml:space="preserve"> (lásd 4.2</w:t>
      </w:r>
      <w:r w:rsidR="00717590" w:rsidRPr="00E90237">
        <w:rPr>
          <w:lang w:val="hu-HU"/>
        </w:rPr>
        <w:t> pont</w:t>
      </w:r>
      <w:r w:rsidRPr="00E90237">
        <w:rPr>
          <w:lang w:val="hu-HU"/>
        </w:rPr>
        <w:t>, gyermekgyógyászati alkalmazásra vonatkozó információk).</w:t>
      </w:r>
    </w:p>
    <w:p w14:paraId="01C18EBF" w14:textId="77777777" w:rsidR="00EA1846" w:rsidRPr="00E90237" w:rsidRDefault="00EA1846" w:rsidP="00641CEC">
      <w:pPr>
        <w:tabs>
          <w:tab w:val="clear" w:pos="567"/>
        </w:tabs>
        <w:spacing w:line="240" w:lineRule="auto"/>
        <w:rPr>
          <w:lang w:val="hu-HU"/>
        </w:rPr>
      </w:pPr>
    </w:p>
    <w:p w14:paraId="798DE616" w14:textId="77777777" w:rsidR="00EA1846" w:rsidRPr="00E90237" w:rsidRDefault="00EA1846" w:rsidP="00641CEC">
      <w:pPr>
        <w:keepNext/>
        <w:tabs>
          <w:tab w:val="clear" w:pos="567"/>
        </w:tabs>
        <w:spacing w:line="240" w:lineRule="auto"/>
        <w:ind w:left="567" w:hanging="567"/>
        <w:rPr>
          <w:b/>
          <w:bCs/>
          <w:lang w:val="hu-HU"/>
        </w:rPr>
      </w:pPr>
      <w:r w:rsidRPr="00E90237">
        <w:rPr>
          <w:b/>
          <w:bCs/>
          <w:lang w:val="hu-HU"/>
        </w:rPr>
        <w:t>5.2</w:t>
      </w:r>
      <w:r w:rsidRPr="00E90237">
        <w:rPr>
          <w:b/>
          <w:bCs/>
          <w:lang w:val="hu-HU"/>
        </w:rPr>
        <w:tab/>
        <w:t>Farmakokinetikai tulajdonságok</w:t>
      </w:r>
    </w:p>
    <w:p w14:paraId="53C0DCBE" w14:textId="77777777" w:rsidR="00EA1846" w:rsidRPr="00E90237" w:rsidRDefault="00EA1846" w:rsidP="00641CEC">
      <w:pPr>
        <w:keepNext/>
        <w:tabs>
          <w:tab w:val="clear" w:pos="567"/>
        </w:tabs>
        <w:spacing w:line="240" w:lineRule="auto"/>
        <w:ind w:left="567" w:hanging="567"/>
        <w:rPr>
          <w:bCs/>
          <w:lang w:val="hu-HU"/>
        </w:rPr>
      </w:pPr>
    </w:p>
    <w:p w14:paraId="28E15472" w14:textId="77777777" w:rsidR="00EA1846" w:rsidRPr="00E90237" w:rsidRDefault="00B93354" w:rsidP="00641CEC">
      <w:pPr>
        <w:keepNext/>
        <w:numPr>
          <w:ilvl w:val="12"/>
          <w:numId w:val="0"/>
        </w:numPr>
        <w:tabs>
          <w:tab w:val="clear" w:pos="567"/>
        </w:tabs>
        <w:spacing w:line="240" w:lineRule="auto"/>
        <w:ind w:right="-2"/>
        <w:rPr>
          <w:u w:val="single"/>
          <w:lang w:val="hu-HU"/>
        </w:rPr>
      </w:pPr>
      <w:r w:rsidRPr="00E90237">
        <w:rPr>
          <w:u w:val="single"/>
          <w:lang w:val="hu-HU"/>
        </w:rPr>
        <w:t>Felszívódás</w:t>
      </w:r>
    </w:p>
    <w:p w14:paraId="677150B6" w14:textId="77777777" w:rsidR="009D60C4" w:rsidRPr="00E90237" w:rsidRDefault="009D60C4" w:rsidP="00641CEC">
      <w:pPr>
        <w:keepNext/>
        <w:numPr>
          <w:ilvl w:val="12"/>
          <w:numId w:val="0"/>
        </w:numPr>
        <w:tabs>
          <w:tab w:val="clear" w:pos="567"/>
        </w:tabs>
        <w:spacing w:line="240" w:lineRule="auto"/>
        <w:ind w:right="-2"/>
        <w:rPr>
          <w:lang w:val="hu-HU"/>
        </w:rPr>
      </w:pPr>
    </w:p>
    <w:p w14:paraId="013231E9" w14:textId="344D95D5" w:rsidR="00B93354" w:rsidRPr="00E90237" w:rsidRDefault="00824D9C" w:rsidP="00641CEC">
      <w:pPr>
        <w:numPr>
          <w:ilvl w:val="12"/>
          <w:numId w:val="0"/>
        </w:numPr>
        <w:tabs>
          <w:tab w:val="clear" w:pos="567"/>
        </w:tabs>
        <w:spacing w:line="240" w:lineRule="auto"/>
        <w:ind w:right="-2"/>
        <w:rPr>
          <w:lang w:val="hu-HU"/>
        </w:rPr>
      </w:pPr>
      <w:r w:rsidRPr="00E90237">
        <w:rPr>
          <w:lang w:val="hu-HU"/>
        </w:rPr>
        <w:t xml:space="preserve">A dabrafenib </w:t>
      </w:r>
      <w:r w:rsidR="007E3988" w:rsidRPr="00E90237">
        <w:rPr>
          <w:lang w:val="hu-HU"/>
        </w:rPr>
        <w:t>per os</w:t>
      </w:r>
      <w:r w:rsidRPr="00E90237">
        <w:rPr>
          <w:lang w:val="hu-HU"/>
        </w:rPr>
        <w:t xml:space="preserve"> felszívódik és a maximális plazma csúcskoncentráció kialakulásához szükséges időtartam a bevételt követően 2 </w:t>
      </w:r>
      <w:r w:rsidR="00616628" w:rsidRPr="00E90237">
        <w:rPr>
          <w:lang w:val="hu-HU"/>
        </w:rPr>
        <w:t xml:space="preserve">óra </w:t>
      </w:r>
      <w:r w:rsidR="00865EE9" w:rsidRPr="00E90237">
        <w:rPr>
          <w:lang w:val="hu-HU"/>
        </w:rPr>
        <w:t>múlva alakul ki</w:t>
      </w:r>
      <w:r w:rsidR="0031447F" w:rsidRPr="00E90237">
        <w:rPr>
          <w:lang w:val="hu-HU"/>
        </w:rPr>
        <w:t xml:space="preserve">. A </w:t>
      </w:r>
      <w:r w:rsidR="007E3988" w:rsidRPr="00E90237">
        <w:rPr>
          <w:lang w:val="hu-HU"/>
        </w:rPr>
        <w:t>per os</w:t>
      </w:r>
      <w:r w:rsidR="0031447F" w:rsidRPr="00E90237">
        <w:rPr>
          <w:lang w:val="hu-HU"/>
        </w:rPr>
        <w:t xml:space="preserve"> dabrafenib átlagos abszo</w:t>
      </w:r>
      <w:r w:rsidR="00865EE9" w:rsidRPr="00E90237">
        <w:rPr>
          <w:lang w:val="hu-HU"/>
        </w:rPr>
        <w:t>lút biohasznosulása 95</w:t>
      </w:r>
      <w:r w:rsidR="007E3988" w:rsidRPr="00E90237">
        <w:rPr>
          <w:lang w:val="hu-HU"/>
        </w:rPr>
        <w:t>%</w:t>
      </w:r>
      <w:r w:rsidR="007E3988" w:rsidRPr="00E90237">
        <w:rPr>
          <w:lang w:val="hu-HU"/>
        </w:rPr>
        <w:noBreakHyphen/>
      </w:r>
      <w:r w:rsidR="00865EE9" w:rsidRPr="00E90237">
        <w:rPr>
          <w:lang w:val="hu-HU"/>
        </w:rPr>
        <w:t>os (90% CI: </w:t>
      </w:r>
      <w:r w:rsidR="0031447F" w:rsidRPr="00E90237">
        <w:rPr>
          <w:lang w:val="hu-HU"/>
        </w:rPr>
        <w:t>81, 110%). A dabrafenib expozíció (C</w:t>
      </w:r>
      <w:r w:rsidR="0031447F" w:rsidRPr="00E90237">
        <w:rPr>
          <w:vertAlign w:val="subscript"/>
          <w:lang w:val="hu-HU"/>
        </w:rPr>
        <w:t>max</w:t>
      </w:r>
      <w:r w:rsidR="0031447F" w:rsidRPr="00E90237">
        <w:rPr>
          <w:lang w:val="hu-HU"/>
        </w:rPr>
        <w:t xml:space="preserve"> és AUC) egys</w:t>
      </w:r>
      <w:r w:rsidR="00865EE9" w:rsidRPr="00E90237">
        <w:rPr>
          <w:lang w:val="hu-HU"/>
        </w:rPr>
        <w:t xml:space="preserve">zeri </w:t>
      </w:r>
      <w:r w:rsidR="001015E0">
        <w:rPr>
          <w:lang w:val="hu-HU"/>
        </w:rPr>
        <w:t>dózis</w:t>
      </w:r>
      <w:r w:rsidR="00865EE9" w:rsidRPr="00E90237">
        <w:rPr>
          <w:lang w:val="hu-HU"/>
        </w:rPr>
        <w:t xml:space="preserve"> bevételét követően 12</w:t>
      </w:r>
      <w:r w:rsidR="00865EE9" w:rsidRPr="00E90237">
        <w:rPr>
          <w:lang w:val="hu-HU"/>
        </w:rPr>
        <w:noBreakHyphen/>
      </w:r>
      <w:r w:rsidR="0031447F" w:rsidRPr="00E90237">
        <w:rPr>
          <w:lang w:val="hu-HU"/>
        </w:rPr>
        <w:t>300</w:t>
      </w:r>
      <w:r w:rsidR="00717590" w:rsidRPr="00E90237">
        <w:rPr>
          <w:lang w:val="hu-HU"/>
        </w:rPr>
        <w:t> mg</w:t>
      </w:r>
      <w:r w:rsidR="0031447F" w:rsidRPr="00E90237">
        <w:rPr>
          <w:lang w:val="hu-HU"/>
        </w:rPr>
        <w:t xml:space="preserve"> között dózisarányos módon emelkedik, de az emelkedés mértéke naponta kétszeri</w:t>
      </w:r>
      <w:r w:rsidR="00DB7C02" w:rsidRPr="00E90237">
        <w:rPr>
          <w:lang w:val="hu-HU"/>
        </w:rPr>
        <w:t>,</w:t>
      </w:r>
      <w:r w:rsidR="0031447F" w:rsidRPr="00E90237">
        <w:rPr>
          <w:lang w:val="hu-HU"/>
        </w:rPr>
        <w:t xml:space="preserve"> ismételt adagolás mellett a dózis</w:t>
      </w:r>
      <w:r w:rsidR="00DB7C02" w:rsidRPr="00E90237">
        <w:rPr>
          <w:lang w:val="hu-HU"/>
        </w:rPr>
        <w:t xml:space="preserve">sal </w:t>
      </w:r>
      <w:r w:rsidR="0031447F" w:rsidRPr="00E90237">
        <w:rPr>
          <w:lang w:val="hu-HU"/>
        </w:rPr>
        <w:t>arányosnál alacsonyabb volt. Ismételt adagolás mellett csökkent expozíciót figyeltek meg, valószínűleg a saját metab</w:t>
      </w:r>
      <w:r w:rsidR="00865EE9" w:rsidRPr="00E90237">
        <w:rPr>
          <w:lang w:val="hu-HU"/>
        </w:rPr>
        <w:t>olizmus indukciója miatt. A 18. </w:t>
      </w:r>
      <w:r w:rsidR="0031447F" w:rsidRPr="00E90237">
        <w:rPr>
          <w:lang w:val="hu-HU"/>
        </w:rPr>
        <w:t>napi/1.</w:t>
      </w:r>
      <w:r w:rsidR="00865EE9" w:rsidRPr="00E90237">
        <w:rPr>
          <w:lang w:val="hu-HU"/>
        </w:rPr>
        <w:t> </w:t>
      </w:r>
      <w:r w:rsidR="0031447F" w:rsidRPr="00E90237">
        <w:rPr>
          <w:lang w:val="hu-HU"/>
        </w:rPr>
        <w:t>napi átlagos akkumulációs AUC arány 0,73 volt. Napi kétszer 150</w:t>
      </w:r>
      <w:r w:rsidR="00717590" w:rsidRPr="00E90237">
        <w:rPr>
          <w:lang w:val="hu-HU"/>
        </w:rPr>
        <w:t> mg</w:t>
      </w:r>
      <w:r w:rsidR="0031447F" w:rsidRPr="00E90237">
        <w:rPr>
          <w:lang w:val="hu-HU"/>
        </w:rPr>
        <w:t xml:space="preserve"> beadását követően a</w:t>
      </w:r>
      <w:r w:rsidR="00865EE9" w:rsidRPr="00E90237">
        <w:rPr>
          <w:lang w:val="hu-HU"/>
        </w:rPr>
        <w:t xml:space="preserve"> </w:t>
      </w:r>
      <w:r w:rsidR="0031447F" w:rsidRPr="00E90237">
        <w:rPr>
          <w:lang w:val="hu-HU"/>
        </w:rPr>
        <w:t>C</w:t>
      </w:r>
      <w:r w:rsidR="0031447F" w:rsidRPr="00E90237">
        <w:rPr>
          <w:vertAlign w:val="subscript"/>
          <w:lang w:val="hu-HU"/>
        </w:rPr>
        <w:t>max</w:t>
      </w:r>
      <w:r w:rsidR="0031447F" w:rsidRPr="00E90237">
        <w:rPr>
          <w:lang w:val="hu-HU"/>
        </w:rPr>
        <w:t xml:space="preserve"> </w:t>
      </w:r>
      <w:r w:rsidR="001526D8">
        <w:rPr>
          <w:lang w:val="hu-HU"/>
        </w:rPr>
        <w:t>mértani</w:t>
      </w:r>
      <w:r w:rsidR="00865EE9" w:rsidRPr="00E90237">
        <w:rPr>
          <w:lang w:val="hu-HU"/>
        </w:rPr>
        <w:t xml:space="preserve"> átlaga 1</w:t>
      </w:r>
      <w:r w:rsidR="00E773AE">
        <w:rPr>
          <w:lang w:val="hu-HU"/>
        </w:rPr>
        <w:t> </w:t>
      </w:r>
      <w:r w:rsidR="00865EE9" w:rsidRPr="00E90237">
        <w:rPr>
          <w:lang w:val="hu-HU"/>
        </w:rPr>
        <w:t>478 ng/ml, az AUC(0</w:t>
      </w:r>
      <w:r w:rsidR="00865EE9" w:rsidRPr="00E90237">
        <w:rPr>
          <w:lang w:val="hu-HU"/>
        </w:rPr>
        <w:noBreakHyphen/>
      </w:r>
      <w:r w:rsidR="0031447F" w:rsidRPr="00E90237">
        <w:rPr>
          <w:lang w:val="hu-HU"/>
        </w:rPr>
        <w:sym w:font="Symbol" w:char="F074"/>
      </w:r>
      <w:r w:rsidR="0031447F" w:rsidRPr="00E90237">
        <w:rPr>
          <w:lang w:val="hu-HU"/>
        </w:rPr>
        <w:t>) 4</w:t>
      </w:r>
      <w:r w:rsidR="00E773AE">
        <w:rPr>
          <w:lang w:val="hu-HU"/>
        </w:rPr>
        <w:t> </w:t>
      </w:r>
      <w:r w:rsidR="0031447F" w:rsidRPr="00E90237">
        <w:rPr>
          <w:lang w:val="hu-HU"/>
        </w:rPr>
        <w:t>341</w:t>
      </w:r>
      <w:r w:rsidR="00865EE9" w:rsidRPr="00E90237">
        <w:rPr>
          <w:lang w:val="hu-HU"/>
        </w:rPr>
        <w:t> </w:t>
      </w:r>
      <w:r w:rsidR="0031447F" w:rsidRPr="00E90237">
        <w:rPr>
          <w:lang w:val="hu-HU"/>
        </w:rPr>
        <w:t>ng</w:t>
      </w:r>
      <w:r w:rsidR="00CF7D3C" w:rsidRPr="00E90237">
        <w:rPr>
          <w:lang w:val="hu-HU"/>
        </w:rPr>
        <w:t>*</w:t>
      </w:r>
      <w:r w:rsidR="0031447F" w:rsidRPr="00E90237">
        <w:rPr>
          <w:lang w:val="hu-HU"/>
        </w:rPr>
        <w:t>h/ml, és a</w:t>
      </w:r>
      <w:r w:rsidR="001015E0">
        <w:rPr>
          <w:lang w:val="hu-HU"/>
        </w:rPr>
        <w:t xml:space="preserve"> dózis</w:t>
      </w:r>
      <w:r w:rsidR="0031447F" w:rsidRPr="00E90237">
        <w:rPr>
          <w:lang w:val="hu-HU"/>
        </w:rPr>
        <w:t xml:space="preserve"> bevétele előtti koncentráció (C</w:t>
      </w:r>
      <w:r w:rsidR="0031447F" w:rsidRPr="00E90237">
        <w:rPr>
          <w:lang w:val="hu-HU"/>
        </w:rPr>
        <w:sym w:font="Symbol" w:char="F074"/>
      </w:r>
      <w:r w:rsidR="00865EE9" w:rsidRPr="00E90237">
        <w:rPr>
          <w:lang w:val="hu-HU"/>
        </w:rPr>
        <w:t>) 26 </w:t>
      </w:r>
      <w:r w:rsidR="0031447F" w:rsidRPr="00E90237">
        <w:rPr>
          <w:lang w:val="hu-HU"/>
        </w:rPr>
        <w:t>ng/ml volt.</w:t>
      </w:r>
    </w:p>
    <w:p w14:paraId="7DB1584F" w14:textId="77777777" w:rsidR="0031447F" w:rsidRPr="00E90237" w:rsidRDefault="0031447F" w:rsidP="00641CEC">
      <w:pPr>
        <w:numPr>
          <w:ilvl w:val="12"/>
          <w:numId w:val="0"/>
        </w:numPr>
        <w:tabs>
          <w:tab w:val="clear" w:pos="567"/>
        </w:tabs>
        <w:spacing w:line="240" w:lineRule="auto"/>
        <w:ind w:right="-2"/>
        <w:rPr>
          <w:lang w:val="hu-HU"/>
        </w:rPr>
      </w:pPr>
    </w:p>
    <w:p w14:paraId="1795D666" w14:textId="77777777" w:rsidR="0031447F" w:rsidRPr="00E90237" w:rsidRDefault="00BE60A4" w:rsidP="00641CEC">
      <w:pPr>
        <w:numPr>
          <w:ilvl w:val="12"/>
          <w:numId w:val="0"/>
        </w:numPr>
        <w:tabs>
          <w:tab w:val="clear" w:pos="567"/>
        </w:tabs>
        <w:spacing w:line="240" w:lineRule="auto"/>
        <w:ind w:right="-2"/>
        <w:rPr>
          <w:lang w:val="hu-HU"/>
        </w:rPr>
      </w:pPr>
      <w:r w:rsidRPr="00E90237">
        <w:rPr>
          <w:lang w:val="hu-HU"/>
        </w:rPr>
        <w:t xml:space="preserve">A dabrafenib kapszulák étellel történő adása az éhgyomorra történő bevételhez képest csökkentette a biohasznosulást </w:t>
      </w:r>
      <w:r w:rsidR="00865EE9" w:rsidRPr="00E90237">
        <w:rPr>
          <w:lang w:val="hu-HU"/>
        </w:rPr>
        <w:t>(a C</w:t>
      </w:r>
      <w:r w:rsidR="00865EE9" w:rsidRPr="00E90237">
        <w:rPr>
          <w:vertAlign w:val="subscript"/>
          <w:lang w:val="hu-HU"/>
        </w:rPr>
        <w:t>max</w:t>
      </w:r>
      <w:r w:rsidR="00865EE9" w:rsidRPr="00E90237">
        <w:rPr>
          <w:lang w:val="hu-HU"/>
        </w:rPr>
        <w:t xml:space="preserve"> 51</w:t>
      </w:r>
      <w:r w:rsidR="007E3988" w:rsidRPr="00E90237">
        <w:rPr>
          <w:lang w:val="hu-HU"/>
        </w:rPr>
        <w:t>%</w:t>
      </w:r>
      <w:r w:rsidR="007E3988" w:rsidRPr="00E90237">
        <w:rPr>
          <w:lang w:val="hu-HU"/>
        </w:rPr>
        <w:noBreakHyphen/>
      </w:r>
      <w:r w:rsidR="00865EE9" w:rsidRPr="00E90237">
        <w:rPr>
          <w:lang w:val="hu-HU"/>
        </w:rPr>
        <w:t>kal, míg az AUC 31%</w:t>
      </w:r>
      <w:r w:rsidR="00865EE9" w:rsidRPr="00E90237">
        <w:rPr>
          <w:lang w:val="hu-HU"/>
        </w:rPr>
        <w:noBreakHyphen/>
      </w:r>
      <w:r w:rsidRPr="00E90237">
        <w:rPr>
          <w:lang w:val="hu-HU"/>
        </w:rPr>
        <w:t>kal csökkent)</w:t>
      </w:r>
      <w:r w:rsidR="00CF7D3C" w:rsidRPr="00E90237">
        <w:rPr>
          <w:lang w:val="hu-HU"/>
        </w:rPr>
        <w:t>,</w:t>
      </w:r>
      <w:r w:rsidRPr="00E90237">
        <w:rPr>
          <w:lang w:val="hu-HU"/>
        </w:rPr>
        <w:t xml:space="preserve"> és késleltette a</w:t>
      </w:r>
      <w:r w:rsidR="00865EE9" w:rsidRPr="00E90237">
        <w:rPr>
          <w:lang w:val="hu-HU"/>
        </w:rPr>
        <w:t xml:space="preserve"> </w:t>
      </w:r>
      <w:r w:rsidRPr="00E90237">
        <w:rPr>
          <w:lang w:val="hu-HU"/>
        </w:rPr>
        <w:t>felszívódást.</w:t>
      </w:r>
    </w:p>
    <w:p w14:paraId="6A4EC445" w14:textId="77777777" w:rsidR="00B93354" w:rsidRPr="00E90237" w:rsidRDefault="00B93354" w:rsidP="00641CEC">
      <w:pPr>
        <w:numPr>
          <w:ilvl w:val="12"/>
          <w:numId w:val="0"/>
        </w:numPr>
        <w:tabs>
          <w:tab w:val="clear" w:pos="567"/>
        </w:tabs>
        <w:spacing w:line="240" w:lineRule="auto"/>
        <w:ind w:right="-2"/>
        <w:rPr>
          <w:lang w:val="hu-HU"/>
        </w:rPr>
      </w:pPr>
    </w:p>
    <w:p w14:paraId="6ACC7443" w14:textId="77777777" w:rsidR="00EA1846" w:rsidRPr="00E90237" w:rsidRDefault="00B93354" w:rsidP="00641CEC">
      <w:pPr>
        <w:keepNext/>
        <w:numPr>
          <w:ilvl w:val="12"/>
          <w:numId w:val="0"/>
        </w:numPr>
        <w:tabs>
          <w:tab w:val="clear" w:pos="567"/>
        </w:tabs>
        <w:spacing w:line="240" w:lineRule="auto"/>
        <w:ind w:right="-2"/>
        <w:rPr>
          <w:u w:val="single"/>
          <w:lang w:val="hu-HU"/>
        </w:rPr>
      </w:pPr>
      <w:r w:rsidRPr="00E90237">
        <w:rPr>
          <w:u w:val="single"/>
          <w:lang w:val="hu-HU"/>
        </w:rPr>
        <w:t>Eloszlás</w:t>
      </w:r>
    </w:p>
    <w:p w14:paraId="40952F71" w14:textId="77777777" w:rsidR="00865EE9" w:rsidRPr="00E90237" w:rsidRDefault="00865EE9" w:rsidP="00641CEC">
      <w:pPr>
        <w:keepNext/>
        <w:numPr>
          <w:ilvl w:val="12"/>
          <w:numId w:val="0"/>
        </w:numPr>
        <w:tabs>
          <w:tab w:val="clear" w:pos="567"/>
        </w:tabs>
        <w:spacing w:line="240" w:lineRule="auto"/>
        <w:ind w:right="-2"/>
        <w:rPr>
          <w:lang w:val="hu-HU"/>
        </w:rPr>
      </w:pPr>
    </w:p>
    <w:p w14:paraId="3649DAB1" w14:textId="1F79E253" w:rsidR="00B93354" w:rsidRPr="00E90237" w:rsidRDefault="00BE60A4" w:rsidP="00641CEC">
      <w:pPr>
        <w:numPr>
          <w:ilvl w:val="12"/>
          <w:numId w:val="0"/>
        </w:numPr>
        <w:tabs>
          <w:tab w:val="clear" w:pos="567"/>
        </w:tabs>
        <w:spacing w:line="240" w:lineRule="auto"/>
        <w:ind w:right="-2"/>
        <w:rPr>
          <w:lang w:val="hu-HU"/>
        </w:rPr>
      </w:pPr>
      <w:r w:rsidRPr="00E90237">
        <w:rPr>
          <w:lang w:val="hu-HU"/>
        </w:rPr>
        <w:t>A dabrafenib</w:t>
      </w:r>
      <w:r w:rsidR="00865EE9" w:rsidRPr="00E90237">
        <w:rPr>
          <w:lang w:val="hu-HU"/>
        </w:rPr>
        <w:t xml:space="preserve"> 99,7%</w:t>
      </w:r>
      <w:r w:rsidR="00865EE9" w:rsidRPr="00E90237">
        <w:rPr>
          <w:lang w:val="hu-HU"/>
        </w:rPr>
        <w:noBreakHyphen/>
      </w:r>
      <w:r w:rsidR="00970A6E" w:rsidRPr="00E90237">
        <w:rPr>
          <w:lang w:val="hu-HU"/>
        </w:rPr>
        <w:t xml:space="preserve">ban kötődik a humán plazmafehérjékhez. A dinamikus egyensúlyi </w:t>
      </w:r>
      <w:r w:rsidR="00865EE9" w:rsidRPr="00E90237">
        <w:rPr>
          <w:lang w:val="hu-HU"/>
        </w:rPr>
        <w:t>eloszlási</w:t>
      </w:r>
      <w:r w:rsidR="00970A6E" w:rsidRPr="00E90237">
        <w:rPr>
          <w:lang w:val="hu-HU"/>
        </w:rPr>
        <w:t xml:space="preserve"> térfogat mikro</w:t>
      </w:r>
      <w:r w:rsidR="001015E0">
        <w:rPr>
          <w:lang w:val="hu-HU"/>
        </w:rPr>
        <w:t>dózis</w:t>
      </w:r>
      <w:r w:rsidR="00970A6E" w:rsidRPr="00E90237">
        <w:rPr>
          <w:lang w:val="hu-HU"/>
        </w:rPr>
        <w:t xml:space="preserve"> intravénás beadását követően 46</w:t>
      </w:r>
      <w:r w:rsidR="00865EE9" w:rsidRPr="00E90237">
        <w:rPr>
          <w:lang w:val="hu-HU"/>
        </w:rPr>
        <w:t> </w:t>
      </w:r>
      <w:r w:rsidR="00970A6E" w:rsidRPr="00E90237">
        <w:rPr>
          <w:lang w:val="hu-HU"/>
        </w:rPr>
        <w:t>liter.</w:t>
      </w:r>
    </w:p>
    <w:p w14:paraId="4A578D92" w14:textId="77777777" w:rsidR="00B93354" w:rsidRPr="00E90237" w:rsidRDefault="00B93354" w:rsidP="00641CEC">
      <w:pPr>
        <w:numPr>
          <w:ilvl w:val="12"/>
          <w:numId w:val="0"/>
        </w:numPr>
        <w:tabs>
          <w:tab w:val="clear" w:pos="567"/>
        </w:tabs>
        <w:spacing w:line="240" w:lineRule="auto"/>
        <w:ind w:right="-2"/>
        <w:rPr>
          <w:lang w:val="hu-HU"/>
        </w:rPr>
      </w:pPr>
    </w:p>
    <w:p w14:paraId="1BDEE8A4" w14:textId="77777777" w:rsidR="00EA1846" w:rsidRPr="00E90237" w:rsidRDefault="00B93354" w:rsidP="00641CEC">
      <w:pPr>
        <w:keepNext/>
        <w:numPr>
          <w:ilvl w:val="12"/>
          <w:numId w:val="0"/>
        </w:numPr>
        <w:tabs>
          <w:tab w:val="clear" w:pos="567"/>
        </w:tabs>
        <w:spacing w:line="240" w:lineRule="auto"/>
        <w:ind w:right="-2"/>
        <w:rPr>
          <w:u w:val="single"/>
          <w:lang w:val="hu-HU"/>
        </w:rPr>
      </w:pPr>
      <w:r w:rsidRPr="00E90237">
        <w:rPr>
          <w:u w:val="single"/>
          <w:lang w:val="hu-HU"/>
        </w:rPr>
        <w:lastRenderedPageBreak/>
        <w:t>Biotranszformáció</w:t>
      </w:r>
    </w:p>
    <w:p w14:paraId="518FA3CF" w14:textId="77777777" w:rsidR="00865EE9" w:rsidRPr="00E90237" w:rsidRDefault="00865EE9" w:rsidP="00641CEC">
      <w:pPr>
        <w:keepNext/>
        <w:numPr>
          <w:ilvl w:val="12"/>
          <w:numId w:val="0"/>
        </w:numPr>
        <w:tabs>
          <w:tab w:val="clear" w:pos="567"/>
        </w:tabs>
        <w:spacing w:line="240" w:lineRule="auto"/>
        <w:ind w:right="-2"/>
        <w:rPr>
          <w:lang w:val="hu-HU"/>
        </w:rPr>
      </w:pPr>
    </w:p>
    <w:p w14:paraId="0E8C19F0" w14:textId="21EC4ABE" w:rsidR="00B93354" w:rsidRPr="00E90237" w:rsidRDefault="00AB7AE7" w:rsidP="00641CEC">
      <w:pPr>
        <w:numPr>
          <w:ilvl w:val="12"/>
          <w:numId w:val="0"/>
        </w:numPr>
        <w:tabs>
          <w:tab w:val="clear" w:pos="567"/>
        </w:tabs>
        <w:spacing w:line="240" w:lineRule="auto"/>
        <w:ind w:right="-2"/>
        <w:rPr>
          <w:lang w:val="hu-HU"/>
        </w:rPr>
      </w:pPr>
      <w:r w:rsidRPr="00E90237">
        <w:rPr>
          <w:lang w:val="hu-HU"/>
        </w:rPr>
        <w:t>A dabrafenib metabolizmusa elsősorban a CYP2C8 és a CYP3A4 enzim közreműködésével történik</w:t>
      </w:r>
      <w:r w:rsidR="00CF7D3C" w:rsidRPr="00E90237">
        <w:rPr>
          <w:lang w:val="hu-HU"/>
        </w:rPr>
        <w:t>,</w:t>
      </w:r>
      <w:r w:rsidRPr="00E90237">
        <w:rPr>
          <w:lang w:val="hu-HU"/>
        </w:rPr>
        <w:t xml:space="preserve"> és hidroxi</w:t>
      </w:r>
      <w:r w:rsidR="00B66B11" w:rsidRPr="00E90237">
        <w:rPr>
          <w:lang w:val="hu-HU"/>
        </w:rPr>
        <w:noBreakHyphen/>
      </w:r>
      <w:r w:rsidRPr="00E90237">
        <w:rPr>
          <w:lang w:val="hu-HU"/>
        </w:rPr>
        <w:t>dabrafenib keletkezik, a</w:t>
      </w:r>
      <w:r w:rsidR="00865EE9" w:rsidRPr="00E90237">
        <w:rPr>
          <w:lang w:val="hu-HU"/>
        </w:rPr>
        <w:t>mely tovább oxidálódik a CYP3A4</w:t>
      </w:r>
      <w:r w:rsidR="00865EE9" w:rsidRPr="00E90237">
        <w:rPr>
          <w:lang w:val="hu-HU"/>
        </w:rPr>
        <w:noBreakHyphen/>
      </w:r>
      <w:r w:rsidRPr="00E90237">
        <w:rPr>
          <w:lang w:val="hu-HU"/>
        </w:rPr>
        <w:t>en karboxi-dabrafenibbé. A karboxi</w:t>
      </w:r>
      <w:r w:rsidR="00CF7D3C" w:rsidRPr="00E90237">
        <w:rPr>
          <w:lang w:val="hu-HU"/>
        </w:rPr>
        <w:noBreakHyphen/>
      </w:r>
      <w:r w:rsidRPr="00E90237">
        <w:rPr>
          <w:lang w:val="hu-HU"/>
        </w:rPr>
        <w:t>dabrafenib nem enzimatikus folyamatban dezmetil</w:t>
      </w:r>
      <w:r w:rsidR="00B66B11" w:rsidRPr="00E90237">
        <w:rPr>
          <w:lang w:val="hu-HU"/>
        </w:rPr>
        <w:noBreakHyphen/>
      </w:r>
      <w:r w:rsidRPr="00E90237">
        <w:rPr>
          <w:lang w:val="hu-HU"/>
        </w:rPr>
        <w:t>dabrafenibbé dekarboxilálódhat. A karboxi</w:t>
      </w:r>
      <w:r w:rsidR="00CF7D3C" w:rsidRPr="00E90237">
        <w:rPr>
          <w:lang w:val="hu-HU"/>
        </w:rPr>
        <w:noBreakHyphen/>
      </w:r>
      <w:r w:rsidRPr="00E90237">
        <w:rPr>
          <w:lang w:val="hu-HU"/>
        </w:rPr>
        <w:t>dabrafenib kiválasztódik az epével és a vizelettel</w:t>
      </w:r>
      <w:r w:rsidR="00BD5646" w:rsidRPr="00E90237">
        <w:rPr>
          <w:lang w:val="hu-HU"/>
        </w:rPr>
        <w:t>. D</w:t>
      </w:r>
      <w:r w:rsidRPr="00E90237">
        <w:rPr>
          <w:lang w:val="hu-HU"/>
        </w:rPr>
        <w:t>ezmetil</w:t>
      </w:r>
      <w:r w:rsidR="00B66B11" w:rsidRPr="00E90237">
        <w:rPr>
          <w:lang w:val="hu-HU"/>
        </w:rPr>
        <w:noBreakHyphen/>
      </w:r>
      <w:r w:rsidRPr="00E90237">
        <w:rPr>
          <w:lang w:val="hu-HU"/>
        </w:rPr>
        <w:t>dabrafenib</w:t>
      </w:r>
      <w:r w:rsidR="00BD5646" w:rsidRPr="00E90237">
        <w:rPr>
          <w:lang w:val="hu-HU"/>
        </w:rPr>
        <w:t xml:space="preserve"> a bélben is képződhet</w:t>
      </w:r>
      <w:r w:rsidR="00CF7D3C" w:rsidRPr="00E90237">
        <w:rPr>
          <w:lang w:val="hu-HU"/>
        </w:rPr>
        <w:t>,</w:t>
      </w:r>
      <w:r w:rsidR="00BD5646" w:rsidRPr="00E90237">
        <w:rPr>
          <w:lang w:val="hu-HU"/>
        </w:rPr>
        <w:t xml:space="preserve"> és újból felszívódhat. A dezmetil</w:t>
      </w:r>
      <w:r w:rsidR="00B66B11" w:rsidRPr="00E90237">
        <w:rPr>
          <w:lang w:val="hu-HU"/>
        </w:rPr>
        <w:noBreakHyphen/>
      </w:r>
      <w:r w:rsidR="00BD5646" w:rsidRPr="00E90237">
        <w:rPr>
          <w:lang w:val="hu-HU"/>
        </w:rPr>
        <w:t>dabrafenibet a CYP3A4 oxidációs metabolitokká alakítja át. A hidroxi</w:t>
      </w:r>
      <w:r w:rsidR="00CF7D3C" w:rsidRPr="00E90237">
        <w:rPr>
          <w:lang w:val="hu-HU"/>
        </w:rPr>
        <w:noBreakHyphen/>
      </w:r>
      <w:r w:rsidR="00BD5646" w:rsidRPr="00E90237">
        <w:rPr>
          <w:lang w:val="hu-HU"/>
        </w:rPr>
        <w:t xml:space="preserve">dabrafenib terminális </w:t>
      </w:r>
      <w:r w:rsidR="00CF7D3C" w:rsidRPr="00E90237">
        <w:rPr>
          <w:lang w:val="hu-HU"/>
        </w:rPr>
        <w:t xml:space="preserve">felezési ideje </w:t>
      </w:r>
      <w:r w:rsidR="00865EE9" w:rsidRPr="00E90237">
        <w:rPr>
          <w:lang w:val="hu-HU"/>
        </w:rPr>
        <w:t>10 </w:t>
      </w:r>
      <w:r w:rsidR="00BD5646" w:rsidRPr="00E90237">
        <w:rPr>
          <w:lang w:val="hu-HU"/>
        </w:rPr>
        <w:t>óra, ami ugyanolyan, mint az anyavegyületé, míg a karboxi</w:t>
      </w:r>
      <w:r w:rsidR="00CF7D3C" w:rsidRPr="00E90237">
        <w:rPr>
          <w:lang w:val="hu-HU"/>
        </w:rPr>
        <w:noBreakHyphen/>
      </w:r>
      <w:r w:rsidR="00BD5646" w:rsidRPr="00E90237">
        <w:rPr>
          <w:lang w:val="hu-HU"/>
        </w:rPr>
        <w:t>és a dezmetil</w:t>
      </w:r>
      <w:r w:rsidR="00B66B11" w:rsidRPr="00E90237">
        <w:rPr>
          <w:lang w:val="hu-HU"/>
        </w:rPr>
        <w:noBreakHyphen/>
      </w:r>
      <w:r w:rsidR="00BD5646" w:rsidRPr="00E90237">
        <w:rPr>
          <w:lang w:val="hu-HU"/>
        </w:rPr>
        <w:t>metabolitok esetében a</w:t>
      </w:r>
      <w:r w:rsidR="00FE4586" w:rsidRPr="00E90237">
        <w:rPr>
          <w:lang w:val="hu-HU"/>
        </w:rPr>
        <w:t xml:space="preserve"> </w:t>
      </w:r>
      <w:r w:rsidR="00CF7D3C" w:rsidRPr="00E90237">
        <w:rPr>
          <w:lang w:val="hu-HU"/>
        </w:rPr>
        <w:t xml:space="preserve">felezési idő </w:t>
      </w:r>
      <w:r w:rsidR="00865EE9" w:rsidRPr="00E90237">
        <w:rPr>
          <w:lang w:val="hu-HU"/>
        </w:rPr>
        <w:t>hosszabb (21</w:t>
      </w:r>
      <w:r w:rsidR="00865EE9" w:rsidRPr="00E90237">
        <w:rPr>
          <w:lang w:val="hu-HU"/>
        </w:rPr>
        <w:noBreakHyphen/>
      </w:r>
      <w:r w:rsidR="00BD5646" w:rsidRPr="00E90237">
        <w:rPr>
          <w:lang w:val="hu-HU"/>
        </w:rPr>
        <w:t>22</w:t>
      </w:r>
      <w:r w:rsidR="00865EE9" w:rsidRPr="00E90237">
        <w:rPr>
          <w:lang w:val="hu-HU"/>
        </w:rPr>
        <w:t> </w:t>
      </w:r>
      <w:r w:rsidR="00BD5646" w:rsidRPr="00E90237">
        <w:rPr>
          <w:lang w:val="hu-HU"/>
        </w:rPr>
        <w:t xml:space="preserve">óra). A metabolit/anyavegyület AUC arányok átlagértéke ismételt </w:t>
      </w:r>
      <w:r w:rsidR="001015E0">
        <w:rPr>
          <w:lang w:val="hu-HU"/>
        </w:rPr>
        <w:t>dózis</w:t>
      </w:r>
      <w:r w:rsidR="00BD5646" w:rsidRPr="00E90237">
        <w:rPr>
          <w:lang w:val="hu-HU"/>
        </w:rPr>
        <w:t>ok esetén a hidroxi-dabrafenibnél 0,9, a karboxi-dabrafenibnél 11, míg a dezmetil-dabrafenibnél 0,7. Az expozíció, a relatív hatásosság és a farmakokinetikai tulajdonságok alapján feltehetően mind a hidroxi-dabrafenib, mind pedig a dezmetil-dabrafenib is hozzájárul a dabrafenib klinikai hatásosságához, míg a karboxi-dabrafenib aktivitása valószínűleg nem jelentős.</w:t>
      </w:r>
    </w:p>
    <w:p w14:paraId="2FCBC895" w14:textId="77777777" w:rsidR="00970A6E" w:rsidRPr="00E90237" w:rsidRDefault="00970A6E" w:rsidP="00641CEC">
      <w:pPr>
        <w:numPr>
          <w:ilvl w:val="12"/>
          <w:numId w:val="0"/>
        </w:numPr>
        <w:tabs>
          <w:tab w:val="clear" w:pos="567"/>
        </w:tabs>
        <w:spacing w:line="240" w:lineRule="auto"/>
        <w:ind w:right="-2"/>
        <w:rPr>
          <w:lang w:val="hu-HU"/>
        </w:rPr>
      </w:pPr>
    </w:p>
    <w:p w14:paraId="37DABF0A" w14:textId="4CBF5836" w:rsidR="003D1169" w:rsidRPr="00E90237" w:rsidRDefault="003D1169" w:rsidP="00641CEC">
      <w:pPr>
        <w:keepNext/>
        <w:numPr>
          <w:ilvl w:val="12"/>
          <w:numId w:val="0"/>
        </w:numPr>
        <w:tabs>
          <w:tab w:val="clear" w:pos="567"/>
        </w:tabs>
        <w:spacing w:line="240" w:lineRule="auto"/>
        <w:rPr>
          <w:i/>
          <w:u w:val="single"/>
          <w:lang w:val="hu-HU"/>
        </w:rPr>
      </w:pPr>
      <w:r w:rsidRPr="00E90237">
        <w:rPr>
          <w:u w:val="single"/>
          <w:lang w:val="hu-HU"/>
        </w:rPr>
        <w:t>Gyógyszer</w:t>
      </w:r>
      <w:r w:rsidR="00E773AE">
        <w:rPr>
          <w:u w:val="single"/>
          <w:lang w:val="hu-HU"/>
        </w:rPr>
        <w:t>-</w:t>
      </w:r>
      <w:r w:rsidRPr="00E90237">
        <w:rPr>
          <w:u w:val="single"/>
          <w:lang w:val="hu-HU"/>
        </w:rPr>
        <w:t>kölcsönhatások</w:t>
      </w:r>
    </w:p>
    <w:p w14:paraId="5DDFC456" w14:textId="77777777" w:rsidR="003D1169" w:rsidRDefault="003D1169" w:rsidP="00641CEC">
      <w:pPr>
        <w:keepNext/>
        <w:numPr>
          <w:ilvl w:val="12"/>
          <w:numId w:val="0"/>
        </w:numPr>
        <w:tabs>
          <w:tab w:val="clear" w:pos="567"/>
        </w:tabs>
        <w:spacing w:line="240" w:lineRule="auto"/>
        <w:rPr>
          <w:lang w:val="hu-HU"/>
        </w:rPr>
      </w:pPr>
    </w:p>
    <w:p w14:paraId="283F32F9" w14:textId="7CE584CA" w:rsidR="003B4617" w:rsidRPr="00965E22" w:rsidRDefault="003B4617" w:rsidP="00641CEC">
      <w:pPr>
        <w:keepNext/>
        <w:numPr>
          <w:ilvl w:val="12"/>
          <w:numId w:val="0"/>
        </w:numPr>
        <w:tabs>
          <w:tab w:val="clear" w:pos="567"/>
        </w:tabs>
        <w:spacing w:line="240" w:lineRule="auto"/>
        <w:rPr>
          <w:i/>
          <w:iCs/>
          <w:u w:val="single"/>
          <w:lang w:val="hu-HU"/>
        </w:rPr>
      </w:pPr>
      <w:r w:rsidRPr="00965E22">
        <w:rPr>
          <w:i/>
          <w:iCs/>
          <w:u w:val="single"/>
          <w:lang w:val="hu-HU"/>
        </w:rPr>
        <w:t>Egyéb gyógyszerkészítmények hatása a dabrafenibra</w:t>
      </w:r>
    </w:p>
    <w:p w14:paraId="6C7C120C" w14:textId="01C3DE42" w:rsidR="002B3E07" w:rsidRPr="00E90237" w:rsidRDefault="001A34D3" w:rsidP="00641CEC">
      <w:pPr>
        <w:tabs>
          <w:tab w:val="clear" w:pos="567"/>
        </w:tabs>
        <w:spacing w:line="240" w:lineRule="auto"/>
        <w:rPr>
          <w:lang w:val="hu-HU"/>
        </w:rPr>
      </w:pPr>
      <w:r w:rsidRPr="00E90237">
        <w:rPr>
          <w:lang w:val="hu-HU"/>
        </w:rPr>
        <w:t xml:space="preserve">A dabrafenib </w:t>
      </w:r>
      <w:r w:rsidR="001C6246" w:rsidRPr="00E90237">
        <w:rPr>
          <w:i/>
          <w:lang w:val="hu-HU"/>
        </w:rPr>
        <w:t>in vitro</w:t>
      </w:r>
      <w:r w:rsidR="001C6246" w:rsidRPr="00E90237">
        <w:rPr>
          <w:lang w:val="hu-HU"/>
        </w:rPr>
        <w:t xml:space="preserve"> </w:t>
      </w:r>
      <w:r w:rsidR="00D86D2D" w:rsidRPr="00E90237">
        <w:rPr>
          <w:lang w:val="hu-HU"/>
        </w:rPr>
        <w:t xml:space="preserve">szubsztrátja </w:t>
      </w:r>
      <w:r w:rsidRPr="00E90237">
        <w:rPr>
          <w:lang w:val="hu-HU"/>
        </w:rPr>
        <w:t xml:space="preserve">a </w:t>
      </w:r>
      <w:r w:rsidR="009F29DA" w:rsidRPr="00E90237">
        <w:rPr>
          <w:lang w:val="hu-HU"/>
        </w:rPr>
        <w:t>humán P-glikoprotein</w:t>
      </w:r>
      <w:r w:rsidR="00D86D2D" w:rsidRPr="00E90237">
        <w:rPr>
          <w:lang w:val="hu-HU"/>
        </w:rPr>
        <w:t>ek</w:t>
      </w:r>
      <w:r w:rsidR="009F29DA" w:rsidRPr="00E90237">
        <w:rPr>
          <w:lang w:val="hu-HU"/>
        </w:rPr>
        <w:t xml:space="preserve"> (P</w:t>
      </w:r>
      <w:r w:rsidR="003B4617">
        <w:rPr>
          <w:lang w:val="hu-HU"/>
        </w:rPr>
        <w:t>-</w:t>
      </w:r>
      <w:r w:rsidR="009F29DA" w:rsidRPr="00E90237">
        <w:rPr>
          <w:lang w:val="hu-HU"/>
        </w:rPr>
        <w:t xml:space="preserve">gp) és </w:t>
      </w:r>
      <w:r w:rsidR="005D6EC1" w:rsidRPr="00E90237">
        <w:rPr>
          <w:lang w:val="hu-HU"/>
        </w:rPr>
        <w:t xml:space="preserve">a </w:t>
      </w:r>
      <w:r w:rsidR="003D1169" w:rsidRPr="00E90237">
        <w:rPr>
          <w:lang w:val="hu-HU"/>
        </w:rPr>
        <w:t xml:space="preserve">humán </w:t>
      </w:r>
      <w:r w:rsidR="009F29DA" w:rsidRPr="00E90237">
        <w:rPr>
          <w:lang w:val="hu-HU"/>
        </w:rPr>
        <w:t>BCRP</w:t>
      </w:r>
      <w:r w:rsidR="00D86D2D" w:rsidRPr="00E90237">
        <w:rPr>
          <w:lang w:val="hu-HU"/>
        </w:rPr>
        <w:noBreakHyphen/>
        <w:t>nek.</w:t>
      </w:r>
      <w:r w:rsidR="001C6246" w:rsidRPr="00E90237">
        <w:rPr>
          <w:i/>
          <w:lang w:val="hu-HU"/>
        </w:rPr>
        <w:t xml:space="preserve"> </w:t>
      </w:r>
      <w:r w:rsidR="001C6246" w:rsidRPr="00E90237">
        <w:rPr>
          <w:lang w:val="hu-HU"/>
        </w:rPr>
        <w:t>A</w:t>
      </w:r>
      <w:r w:rsidR="00D86D2D" w:rsidRPr="00E90237">
        <w:rPr>
          <w:lang w:val="hu-HU"/>
        </w:rPr>
        <w:t>zonban ezen</w:t>
      </w:r>
      <w:r w:rsidR="001C6246" w:rsidRPr="00E90237">
        <w:rPr>
          <w:lang w:val="hu-HU"/>
        </w:rPr>
        <w:t xml:space="preserve"> transzporterek minimális hatással vannak a dabrafenib</w:t>
      </w:r>
      <w:r w:rsidR="009F29DA" w:rsidRPr="00E90237">
        <w:rPr>
          <w:lang w:val="hu-HU"/>
        </w:rPr>
        <w:t xml:space="preserve"> </w:t>
      </w:r>
      <w:r w:rsidR="001C6246" w:rsidRPr="00E90237">
        <w:rPr>
          <w:lang w:val="hu-HU"/>
        </w:rPr>
        <w:t>orális biohasznulására és elminációjára, illetve a klinikailag jelentős gyógyszerkölcsönhatások kockázata</w:t>
      </w:r>
      <w:r w:rsidR="00133BA2" w:rsidRPr="00E90237">
        <w:rPr>
          <w:lang w:val="hu-HU"/>
        </w:rPr>
        <w:t>,</w:t>
      </w:r>
      <w:r w:rsidR="00D86D2D" w:rsidRPr="00E90237">
        <w:rPr>
          <w:lang w:val="hu-HU"/>
        </w:rPr>
        <w:t xml:space="preserve"> </w:t>
      </w:r>
      <w:r w:rsidR="001C6246" w:rsidRPr="00E90237">
        <w:rPr>
          <w:lang w:val="hu-HU"/>
        </w:rPr>
        <w:t>a P</w:t>
      </w:r>
      <w:r w:rsidR="00E21DF3">
        <w:rPr>
          <w:lang w:val="hu-HU"/>
        </w:rPr>
        <w:t>-</w:t>
      </w:r>
      <w:r w:rsidR="001C6246" w:rsidRPr="00E90237">
        <w:rPr>
          <w:lang w:val="hu-HU"/>
        </w:rPr>
        <w:t>gp és BCRP inhinito</w:t>
      </w:r>
      <w:r w:rsidR="00D86D2D" w:rsidRPr="00E90237">
        <w:rPr>
          <w:lang w:val="hu-HU"/>
        </w:rPr>
        <w:t>rokkal</w:t>
      </w:r>
      <w:r w:rsidR="00133BA2" w:rsidRPr="00E90237">
        <w:rPr>
          <w:lang w:val="hu-HU"/>
        </w:rPr>
        <w:t xml:space="preserve"> alacsony</w:t>
      </w:r>
      <w:r w:rsidR="00D86D2D" w:rsidRPr="00E90237">
        <w:rPr>
          <w:lang w:val="hu-HU"/>
        </w:rPr>
        <w:t xml:space="preserve">. </w:t>
      </w:r>
      <w:r w:rsidR="00F56A0C" w:rsidRPr="00E90237">
        <w:rPr>
          <w:lang w:val="hu-HU"/>
        </w:rPr>
        <w:t xml:space="preserve">Sem a dabrafenib, sem annak 3 fő metabolitja esetén nem igazolták, hogy </w:t>
      </w:r>
      <w:r w:rsidR="00F56A0C" w:rsidRPr="00E90237">
        <w:rPr>
          <w:i/>
          <w:lang w:val="hu-HU"/>
        </w:rPr>
        <w:t>in</w:t>
      </w:r>
      <w:r w:rsidR="001C6246" w:rsidRPr="00E90237">
        <w:rPr>
          <w:i/>
          <w:lang w:val="hu-HU"/>
        </w:rPr>
        <w:t> </w:t>
      </w:r>
      <w:r w:rsidR="00F56A0C" w:rsidRPr="00E90237">
        <w:rPr>
          <w:i/>
          <w:lang w:val="hu-HU"/>
        </w:rPr>
        <w:t>vitro</w:t>
      </w:r>
      <w:r w:rsidR="00F56A0C" w:rsidRPr="00E90237">
        <w:rPr>
          <w:lang w:val="hu-HU"/>
        </w:rPr>
        <w:t xml:space="preserve"> P</w:t>
      </w:r>
      <w:r w:rsidR="00E21DF3">
        <w:rPr>
          <w:lang w:val="hu-HU"/>
        </w:rPr>
        <w:noBreakHyphen/>
      </w:r>
      <w:r w:rsidR="00F56A0C" w:rsidRPr="00E90237">
        <w:rPr>
          <w:lang w:val="hu-HU"/>
        </w:rPr>
        <w:t>gp</w:t>
      </w:r>
      <w:r w:rsidR="00F56A0C" w:rsidRPr="00E90237">
        <w:rPr>
          <w:lang w:val="hu-HU"/>
        </w:rPr>
        <w:noBreakHyphen/>
        <w:t>inhibitorok lennének.</w:t>
      </w:r>
    </w:p>
    <w:p w14:paraId="6ECD4B65" w14:textId="77777777" w:rsidR="00F56A0C" w:rsidRDefault="00F56A0C" w:rsidP="00641CEC">
      <w:pPr>
        <w:tabs>
          <w:tab w:val="clear" w:pos="567"/>
        </w:tabs>
        <w:spacing w:line="240" w:lineRule="auto"/>
        <w:rPr>
          <w:color w:val="000000"/>
          <w:lang w:val="hu-HU"/>
        </w:rPr>
      </w:pPr>
    </w:p>
    <w:p w14:paraId="44532847" w14:textId="56295892" w:rsidR="00E21DF3" w:rsidRPr="00E90237" w:rsidRDefault="00E21DF3" w:rsidP="00965E22">
      <w:pPr>
        <w:keepNext/>
        <w:tabs>
          <w:tab w:val="clear" w:pos="567"/>
        </w:tabs>
        <w:spacing w:line="240" w:lineRule="auto"/>
        <w:rPr>
          <w:color w:val="000000"/>
          <w:lang w:val="hu-HU"/>
        </w:rPr>
      </w:pPr>
      <w:r>
        <w:rPr>
          <w:i/>
          <w:iCs/>
          <w:u w:val="single"/>
          <w:lang w:val="hu-HU"/>
        </w:rPr>
        <w:t>A dabrafenib hatása e</w:t>
      </w:r>
      <w:r w:rsidRPr="00CD1A93">
        <w:rPr>
          <w:i/>
          <w:iCs/>
          <w:u w:val="single"/>
          <w:lang w:val="hu-HU"/>
        </w:rPr>
        <w:t>gyéb gyógyszerkészítmények</w:t>
      </w:r>
      <w:r>
        <w:rPr>
          <w:i/>
          <w:iCs/>
          <w:u w:val="single"/>
          <w:lang w:val="hu-HU"/>
        </w:rPr>
        <w:t>re</w:t>
      </w:r>
    </w:p>
    <w:p w14:paraId="54D25767" w14:textId="77777777" w:rsidR="00F56A0C" w:rsidRPr="00E90237" w:rsidRDefault="00F56A0C" w:rsidP="00641CEC">
      <w:pPr>
        <w:tabs>
          <w:tab w:val="clear" w:pos="567"/>
        </w:tabs>
        <w:spacing w:line="240" w:lineRule="auto"/>
        <w:rPr>
          <w:noProof/>
          <w:lang w:val="hu-HU"/>
        </w:rPr>
      </w:pPr>
      <w:r w:rsidRPr="00E90237">
        <w:rPr>
          <w:lang w:val="hu-HU"/>
        </w:rPr>
        <w:t>Noha a dabrafenib és annak metabolitjai, a hidroxi</w:t>
      </w:r>
      <w:r w:rsidRPr="00E90237">
        <w:rPr>
          <w:lang w:val="hu-HU"/>
        </w:rPr>
        <w:noBreakHyphen/>
        <w:t>dabrafenib, a karboxi</w:t>
      </w:r>
      <w:r w:rsidRPr="00E90237">
        <w:rPr>
          <w:lang w:val="hu-HU"/>
        </w:rPr>
        <w:noBreakHyphen/>
        <w:t>dabrafenib és a dezmetil</w:t>
      </w:r>
      <w:r w:rsidRPr="00E90237">
        <w:rPr>
          <w:lang w:val="hu-HU"/>
        </w:rPr>
        <w:noBreakHyphen/>
        <w:t xml:space="preserve">dabrafenib a humán szerves anion transzporter (OAT) 1 és OAT3 inhibitorai voltak </w:t>
      </w:r>
      <w:r w:rsidRPr="00E90237">
        <w:rPr>
          <w:i/>
          <w:noProof/>
          <w:lang w:val="hu-HU"/>
        </w:rPr>
        <w:t>in</w:t>
      </w:r>
      <w:r w:rsidR="00C376A5" w:rsidRPr="00E90237">
        <w:rPr>
          <w:i/>
          <w:noProof/>
          <w:lang w:val="hu-HU"/>
        </w:rPr>
        <w:t> </w:t>
      </w:r>
      <w:r w:rsidRPr="00E90237">
        <w:rPr>
          <w:i/>
          <w:noProof/>
          <w:lang w:val="hu-HU"/>
        </w:rPr>
        <w:t>vitro</w:t>
      </w:r>
      <w:r w:rsidRPr="00E90237">
        <w:rPr>
          <w:lang w:val="hu-HU"/>
        </w:rPr>
        <w:t xml:space="preserve">, </w:t>
      </w:r>
      <w:r w:rsidR="00D752BB" w:rsidRPr="00E90237">
        <w:rPr>
          <w:lang w:val="hu-HU"/>
        </w:rPr>
        <w:t>illetve</w:t>
      </w:r>
      <w:r w:rsidR="003D1169" w:rsidRPr="00E90237">
        <w:rPr>
          <w:lang w:val="hu-HU"/>
        </w:rPr>
        <w:t xml:space="preserve"> </w:t>
      </w:r>
      <w:r w:rsidR="001A201F" w:rsidRPr="00E90237">
        <w:rPr>
          <w:lang w:val="hu-HU"/>
        </w:rPr>
        <w:t xml:space="preserve">megállapították, hogy </w:t>
      </w:r>
      <w:r w:rsidR="003D1169" w:rsidRPr="00E90237">
        <w:rPr>
          <w:lang w:val="hu-HU"/>
        </w:rPr>
        <w:t>a dabrafenib</w:t>
      </w:r>
      <w:r w:rsidR="00D752BB" w:rsidRPr="00E90237">
        <w:rPr>
          <w:lang w:val="hu-HU"/>
        </w:rPr>
        <w:t xml:space="preserve"> és annak de</w:t>
      </w:r>
      <w:r w:rsidR="003D4FFC" w:rsidRPr="00E90237">
        <w:rPr>
          <w:lang w:val="hu-HU"/>
        </w:rPr>
        <w:t>z</w:t>
      </w:r>
      <w:r w:rsidR="00D752BB" w:rsidRPr="00E90237">
        <w:rPr>
          <w:lang w:val="hu-HU"/>
        </w:rPr>
        <w:t xml:space="preserve">metil metabolitja </w:t>
      </w:r>
      <w:r w:rsidR="0052514D" w:rsidRPr="00E90237">
        <w:rPr>
          <w:lang w:val="hu-HU"/>
        </w:rPr>
        <w:t>a</w:t>
      </w:r>
      <w:r w:rsidR="00D752BB" w:rsidRPr="00E90237">
        <w:rPr>
          <w:lang w:val="hu-HU"/>
        </w:rPr>
        <w:t xml:space="preserve"> szerves kation transzporter 2 (OCT2) </w:t>
      </w:r>
      <w:r w:rsidR="0052514D" w:rsidRPr="00E90237">
        <w:rPr>
          <w:lang w:val="hu-HU"/>
        </w:rPr>
        <w:t>inhibitorai</w:t>
      </w:r>
      <w:r w:rsidR="0054758E" w:rsidRPr="00E90237">
        <w:rPr>
          <w:lang w:val="hu-HU"/>
        </w:rPr>
        <w:t xml:space="preserve"> </w:t>
      </w:r>
      <w:r w:rsidR="0054758E" w:rsidRPr="00E90237">
        <w:rPr>
          <w:i/>
          <w:lang w:val="hu-HU"/>
        </w:rPr>
        <w:t>in vitro</w:t>
      </w:r>
      <w:r w:rsidR="0054758E" w:rsidRPr="00E90237">
        <w:rPr>
          <w:lang w:val="hu-HU"/>
        </w:rPr>
        <w:t>,</w:t>
      </w:r>
      <w:r w:rsidR="00D752BB" w:rsidRPr="00E90237">
        <w:rPr>
          <w:lang w:val="hu-HU"/>
        </w:rPr>
        <w:t xml:space="preserve"> </w:t>
      </w:r>
      <w:r w:rsidR="0054758E" w:rsidRPr="00E90237">
        <w:rPr>
          <w:lang w:val="hu-HU"/>
        </w:rPr>
        <w:t>a</w:t>
      </w:r>
      <w:r w:rsidR="0052514D" w:rsidRPr="00E90237">
        <w:rPr>
          <w:lang w:val="hu-HU"/>
        </w:rPr>
        <w:t xml:space="preserve"> dabrafenib és annak metabolitjainak</w:t>
      </w:r>
      <w:r w:rsidR="0054758E" w:rsidRPr="00E90237">
        <w:rPr>
          <w:lang w:val="hu-HU"/>
        </w:rPr>
        <w:t xml:space="preserve"> </w:t>
      </w:r>
      <w:r w:rsidRPr="00E90237">
        <w:rPr>
          <w:lang w:val="hu-HU"/>
        </w:rPr>
        <w:t>klinikai expozíció</w:t>
      </w:r>
      <w:r w:rsidR="0052514D" w:rsidRPr="00E90237">
        <w:rPr>
          <w:lang w:val="hu-HU"/>
        </w:rPr>
        <w:t>ja</w:t>
      </w:r>
      <w:r w:rsidRPr="00E90237">
        <w:rPr>
          <w:lang w:val="hu-HU"/>
        </w:rPr>
        <w:t xml:space="preserve"> alapján a gyógyszerkölcsönhatás kockázata minimális</w:t>
      </w:r>
      <w:r w:rsidR="00D752BB" w:rsidRPr="00E90237">
        <w:rPr>
          <w:lang w:val="hu-HU"/>
        </w:rPr>
        <w:t xml:space="preserve"> eze</w:t>
      </w:r>
      <w:r w:rsidR="003D4FFC" w:rsidRPr="00E90237">
        <w:rPr>
          <w:lang w:val="hu-HU"/>
        </w:rPr>
        <w:t>knél a</w:t>
      </w:r>
      <w:r w:rsidR="00D752BB" w:rsidRPr="00E90237">
        <w:rPr>
          <w:lang w:val="hu-HU"/>
        </w:rPr>
        <w:t xml:space="preserve"> transzportereknél</w:t>
      </w:r>
      <w:r w:rsidRPr="00E90237">
        <w:rPr>
          <w:lang w:val="hu-HU"/>
        </w:rPr>
        <w:t>.</w:t>
      </w:r>
    </w:p>
    <w:p w14:paraId="246FF20C" w14:textId="77777777" w:rsidR="00F56A0C" w:rsidRPr="00E90237" w:rsidRDefault="00F56A0C" w:rsidP="00641CEC">
      <w:pPr>
        <w:numPr>
          <w:ilvl w:val="12"/>
          <w:numId w:val="0"/>
        </w:numPr>
        <w:tabs>
          <w:tab w:val="clear" w:pos="567"/>
        </w:tabs>
        <w:spacing w:line="240" w:lineRule="auto"/>
        <w:ind w:right="-2"/>
        <w:rPr>
          <w:lang w:val="hu-HU"/>
        </w:rPr>
      </w:pPr>
    </w:p>
    <w:p w14:paraId="75A571D9" w14:textId="77777777" w:rsidR="00EA1846" w:rsidRPr="00E90237" w:rsidRDefault="00B93354" w:rsidP="00641CEC">
      <w:pPr>
        <w:keepNext/>
        <w:numPr>
          <w:ilvl w:val="12"/>
          <w:numId w:val="0"/>
        </w:numPr>
        <w:tabs>
          <w:tab w:val="clear" w:pos="567"/>
        </w:tabs>
        <w:spacing w:line="240" w:lineRule="auto"/>
        <w:ind w:right="-2"/>
        <w:rPr>
          <w:u w:val="single"/>
          <w:lang w:val="hu-HU"/>
        </w:rPr>
      </w:pPr>
      <w:r w:rsidRPr="00E90237">
        <w:rPr>
          <w:u w:val="single"/>
          <w:lang w:val="hu-HU"/>
        </w:rPr>
        <w:t>Elimináció</w:t>
      </w:r>
    </w:p>
    <w:p w14:paraId="670D9A93" w14:textId="77777777" w:rsidR="00865EE9" w:rsidRPr="00E90237" w:rsidRDefault="00865EE9" w:rsidP="00641CEC">
      <w:pPr>
        <w:keepNext/>
        <w:numPr>
          <w:ilvl w:val="12"/>
          <w:numId w:val="0"/>
        </w:numPr>
        <w:tabs>
          <w:tab w:val="clear" w:pos="567"/>
        </w:tabs>
        <w:spacing w:line="240" w:lineRule="auto"/>
        <w:ind w:right="-2"/>
        <w:rPr>
          <w:lang w:val="hu-HU"/>
        </w:rPr>
      </w:pPr>
    </w:p>
    <w:p w14:paraId="0FEFE647" w14:textId="28CE0B3B" w:rsidR="00B93354" w:rsidRPr="00E90237" w:rsidRDefault="000651A1" w:rsidP="00641CEC">
      <w:pPr>
        <w:numPr>
          <w:ilvl w:val="12"/>
          <w:numId w:val="0"/>
        </w:numPr>
        <w:tabs>
          <w:tab w:val="clear" w:pos="567"/>
        </w:tabs>
        <w:spacing w:line="240" w:lineRule="auto"/>
        <w:ind w:right="-2"/>
        <w:rPr>
          <w:lang w:val="hu-HU"/>
        </w:rPr>
      </w:pPr>
      <w:r w:rsidRPr="00E90237">
        <w:rPr>
          <w:lang w:val="hu-HU"/>
        </w:rPr>
        <w:t>Egyszeri mikro</w:t>
      </w:r>
      <w:r w:rsidR="001015E0">
        <w:rPr>
          <w:lang w:val="hu-HU"/>
        </w:rPr>
        <w:t>dózis</w:t>
      </w:r>
      <w:r w:rsidRPr="00E90237">
        <w:rPr>
          <w:lang w:val="hu-HU"/>
        </w:rPr>
        <w:t xml:space="preserve"> intravénás beadását követően a </w:t>
      </w:r>
      <w:r w:rsidR="00F56A0C" w:rsidRPr="00E90237">
        <w:rPr>
          <w:lang w:val="hu-HU"/>
        </w:rPr>
        <w:t xml:space="preserve">dabrafenib </w:t>
      </w:r>
      <w:r w:rsidRPr="00E90237">
        <w:rPr>
          <w:lang w:val="hu-HU"/>
        </w:rPr>
        <w:t xml:space="preserve">terminális </w:t>
      </w:r>
      <w:r w:rsidR="00CF7D3C" w:rsidRPr="00E90237">
        <w:rPr>
          <w:lang w:val="hu-HU"/>
        </w:rPr>
        <w:t xml:space="preserve">felezési </w:t>
      </w:r>
      <w:r w:rsidR="00F56A0C" w:rsidRPr="00E90237">
        <w:rPr>
          <w:lang w:val="hu-HU"/>
        </w:rPr>
        <w:t xml:space="preserve">ideje </w:t>
      </w:r>
      <w:r w:rsidRPr="00E90237">
        <w:rPr>
          <w:lang w:val="hu-HU"/>
        </w:rPr>
        <w:t>2,6</w:t>
      </w:r>
      <w:r w:rsidR="00C16953" w:rsidRPr="00E90237">
        <w:rPr>
          <w:lang w:val="hu-HU"/>
        </w:rPr>
        <w:t> </w:t>
      </w:r>
      <w:r w:rsidRPr="00E90237">
        <w:rPr>
          <w:lang w:val="hu-HU"/>
        </w:rPr>
        <w:t>óra volt.</w:t>
      </w:r>
      <w:r w:rsidR="00931C43" w:rsidRPr="00E90237">
        <w:rPr>
          <w:lang w:val="hu-HU"/>
        </w:rPr>
        <w:t xml:space="preserve"> A dabrafenib terminális </w:t>
      </w:r>
      <w:r w:rsidR="00CF7D3C" w:rsidRPr="00E90237">
        <w:rPr>
          <w:lang w:val="hu-HU"/>
        </w:rPr>
        <w:t>felezési ideje</w:t>
      </w:r>
      <w:r w:rsidR="00CF7D3C" w:rsidRPr="00E90237" w:rsidDel="00CF7D3C">
        <w:rPr>
          <w:lang w:val="hu-HU"/>
        </w:rPr>
        <w:t xml:space="preserve"> </w:t>
      </w:r>
      <w:r w:rsidR="00931C43" w:rsidRPr="00E90237">
        <w:rPr>
          <w:lang w:val="hu-HU"/>
        </w:rPr>
        <w:t>egy</w:t>
      </w:r>
      <w:r w:rsidR="00FE4586" w:rsidRPr="00E90237">
        <w:rPr>
          <w:lang w:val="hu-HU"/>
        </w:rPr>
        <w:t xml:space="preserve">szeri </w:t>
      </w:r>
      <w:r w:rsidR="00F56A0C" w:rsidRPr="00E90237">
        <w:rPr>
          <w:i/>
          <w:lang w:val="hu-HU"/>
        </w:rPr>
        <w:t>per</w:t>
      </w:r>
      <w:r w:rsidR="00687F31" w:rsidRPr="00E90237">
        <w:rPr>
          <w:i/>
          <w:lang w:val="hu-HU"/>
        </w:rPr>
        <w:t> </w:t>
      </w:r>
      <w:r w:rsidR="00F56A0C" w:rsidRPr="00E90237">
        <w:rPr>
          <w:i/>
          <w:lang w:val="hu-HU"/>
        </w:rPr>
        <w:t>os</w:t>
      </w:r>
      <w:r w:rsidR="00F56A0C" w:rsidRPr="00E90237">
        <w:rPr>
          <w:lang w:val="hu-HU"/>
        </w:rPr>
        <w:t xml:space="preserve"> </w:t>
      </w:r>
      <w:r w:rsidR="001015E0">
        <w:rPr>
          <w:lang w:val="hu-HU"/>
        </w:rPr>
        <w:t>dózis</w:t>
      </w:r>
      <w:r w:rsidR="00FE4586" w:rsidRPr="00E90237">
        <w:rPr>
          <w:lang w:val="hu-HU"/>
        </w:rPr>
        <w:t xml:space="preserve"> bevételét követően 8 </w:t>
      </w:r>
      <w:r w:rsidR="00931C43" w:rsidRPr="00E90237">
        <w:rPr>
          <w:lang w:val="hu-HU"/>
        </w:rPr>
        <w:t xml:space="preserve">óra volt a </w:t>
      </w:r>
      <w:r w:rsidR="007E3988" w:rsidRPr="00E90237">
        <w:rPr>
          <w:lang w:val="hu-HU"/>
        </w:rPr>
        <w:t>per os</w:t>
      </w:r>
      <w:r w:rsidR="00931C43" w:rsidRPr="00E90237">
        <w:rPr>
          <w:lang w:val="hu-HU"/>
        </w:rPr>
        <w:t xml:space="preserve"> bevételt követő felszívódást korlátozó elimináció miatt (flip-flop farmakokinetika). Az iv. plazma clearance 12</w:t>
      </w:r>
      <w:r w:rsidR="00FE4586" w:rsidRPr="00E90237">
        <w:rPr>
          <w:lang w:val="hu-HU"/>
        </w:rPr>
        <w:t> </w:t>
      </w:r>
      <w:r w:rsidR="00931C43" w:rsidRPr="00E90237">
        <w:rPr>
          <w:lang w:val="hu-HU"/>
        </w:rPr>
        <w:t>l/h.</w:t>
      </w:r>
    </w:p>
    <w:p w14:paraId="0161E25A" w14:textId="77777777" w:rsidR="00931C43" w:rsidRPr="00E90237" w:rsidRDefault="00931C43" w:rsidP="00641CEC">
      <w:pPr>
        <w:numPr>
          <w:ilvl w:val="12"/>
          <w:numId w:val="0"/>
        </w:numPr>
        <w:tabs>
          <w:tab w:val="clear" w:pos="567"/>
        </w:tabs>
        <w:spacing w:line="240" w:lineRule="auto"/>
        <w:ind w:right="-2"/>
        <w:rPr>
          <w:lang w:val="hu-HU"/>
        </w:rPr>
      </w:pPr>
    </w:p>
    <w:p w14:paraId="23353EC9" w14:textId="0660C7E6" w:rsidR="00931C43" w:rsidRPr="00E90237" w:rsidRDefault="00CF7D3C" w:rsidP="00641CEC">
      <w:pPr>
        <w:numPr>
          <w:ilvl w:val="12"/>
          <w:numId w:val="0"/>
        </w:numPr>
        <w:tabs>
          <w:tab w:val="clear" w:pos="567"/>
        </w:tabs>
        <w:spacing w:line="240" w:lineRule="auto"/>
        <w:ind w:right="-2"/>
        <w:rPr>
          <w:lang w:val="hu-HU"/>
        </w:rPr>
      </w:pPr>
      <w:r w:rsidRPr="00E90237">
        <w:rPr>
          <w:lang w:val="hu-HU"/>
        </w:rPr>
        <w:t>Egy per </w:t>
      </w:r>
      <w:r w:rsidR="007E3988" w:rsidRPr="00E90237">
        <w:rPr>
          <w:lang w:val="hu-HU"/>
        </w:rPr>
        <w:t>os</w:t>
      </w:r>
      <w:r w:rsidR="00931C43" w:rsidRPr="00E90237">
        <w:rPr>
          <w:lang w:val="hu-HU"/>
        </w:rPr>
        <w:t xml:space="preserve"> </w:t>
      </w:r>
      <w:r w:rsidR="001015E0">
        <w:rPr>
          <w:lang w:val="hu-HU"/>
        </w:rPr>
        <w:t>dózis</w:t>
      </w:r>
      <w:r w:rsidR="00931C43" w:rsidRPr="00E90237">
        <w:rPr>
          <w:lang w:val="hu-HU"/>
        </w:rPr>
        <w:t xml:space="preserve"> bevételét követően a dabrafenib eliminációjának fő útját a metabolizmus jelenti, amely a CYP3A4 és a CYP2C8 enzimen zajlik. A dabrafenibből származó vegyületek elsősorban a széklettel ürülnek; a </w:t>
      </w:r>
      <w:r w:rsidR="007E3988" w:rsidRPr="00E90237">
        <w:rPr>
          <w:lang w:val="hu-HU"/>
        </w:rPr>
        <w:t>per os</w:t>
      </w:r>
      <w:r w:rsidR="00931C43" w:rsidRPr="00E90237">
        <w:rPr>
          <w:lang w:val="hu-HU"/>
        </w:rPr>
        <w:t xml:space="preserve"> </w:t>
      </w:r>
      <w:r w:rsidR="001015E0">
        <w:rPr>
          <w:lang w:val="hu-HU"/>
        </w:rPr>
        <w:t>dózis</w:t>
      </w:r>
      <w:r w:rsidR="00931C43" w:rsidRPr="00E90237">
        <w:rPr>
          <w:lang w:val="hu-HU"/>
        </w:rPr>
        <w:t xml:space="preserve"> 71</w:t>
      </w:r>
      <w:r w:rsidR="007E3988" w:rsidRPr="00E90237">
        <w:rPr>
          <w:lang w:val="hu-HU"/>
        </w:rPr>
        <w:t>%</w:t>
      </w:r>
      <w:r w:rsidR="007E3988" w:rsidRPr="00E90237">
        <w:rPr>
          <w:lang w:val="hu-HU"/>
        </w:rPr>
        <w:noBreakHyphen/>
      </w:r>
      <w:r w:rsidR="00931C43" w:rsidRPr="00E90237">
        <w:rPr>
          <w:lang w:val="hu-HU"/>
        </w:rPr>
        <w:t>át nyerték vissza a székletből</w:t>
      </w:r>
      <w:r w:rsidR="008A2E5D" w:rsidRPr="00E90237">
        <w:rPr>
          <w:lang w:val="hu-HU"/>
        </w:rPr>
        <w:t xml:space="preserve">. </w:t>
      </w:r>
      <w:r w:rsidR="008A2E5D" w:rsidRPr="00E90237">
        <w:rPr>
          <w:lang w:val="hu-HU" w:bidi="hu-HU"/>
        </w:rPr>
        <w:t>A dózisnak 23%</w:t>
      </w:r>
      <w:r w:rsidR="008A2E5D" w:rsidRPr="00E90237">
        <w:rPr>
          <w:lang w:val="hu-HU" w:bidi="hu-HU"/>
        </w:rPr>
        <w:noBreakHyphen/>
        <w:t>át nyerték vissza a vizeletből</w:t>
      </w:r>
      <w:r w:rsidR="00931C43" w:rsidRPr="00E90237">
        <w:rPr>
          <w:lang w:val="hu-HU"/>
        </w:rPr>
        <w:t>, csak metabolitok formájában.</w:t>
      </w:r>
    </w:p>
    <w:p w14:paraId="4CB65F51" w14:textId="77777777" w:rsidR="00B93354" w:rsidRPr="00E90237" w:rsidRDefault="00B93354" w:rsidP="00641CEC">
      <w:pPr>
        <w:numPr>
          <w:ilvl w:val="12"/>
          <w:numId w:val="0"/>
        </w:numPr>
        <w:tabs>
          <w:tab w:val="clear" w:pos="567"/>
        </w:tabs>
        <w:spacing w:line="240" w:lineRule="auto"/>
        <w:ind w:right="-2"/>
        <w:rPr>
          <w:lang w:val="hu-HU"/>
        </w:rPr>
      </w:pPr>
    </w:p>
    <w:p w14:paraId="0B73718C" w14:textId="63A7EE79" w:rsidR="00B93354" w:rsidRPr="00E90237" w:rsidRDefault="00E21DF3" w:rsidP="00641CEC">
      <w:pPr>
        <w:keepNext/>
        <w:tabs>
          <w:tab w:val="clear" w:pos="567"/>
        </w:tabs>
        <w:spacing w:line="240" w:lineRule="auto"/>
        <w:rPr>
          <w:u w:val="single"/>
          <w:lang w:val="hu-HU"/>
        </w:rPr>
      </w:pPr>
      <w:r>
        <w:rPr>
          <w:bCs/>
          <w:u w:val="single"/>
          <w:lang w:val="hu-HU"/>
        </w:rPr>
        <w:t>Különleges betegcsoportok</w:t>
      </w:r>
    </w:p>
    <w:p w14:paraId="66D7ABD3" w14:textId="77777777" w:rsidR="00931C43" w:rsidRPr="00E90237" w:rsidRDefault="00931C43" w:rsidP="00641CEC">
      <w:pPr>
        <w:keepNext/>
        <w:tabs>
          <w:tab w:val="clear" w:pos="567"/>
        </w:tabs>
        <w:spacing w:line="240" w:lineRule="auto"/>
        <w:rPr>
          <w:lang w:val="hu-HU"/>
        </w:rPr>
      </w:pPr>
    </w:p>
    <w:p w14:paraId="7AE79EAE" w14:textId="77777777" w:rsidR="00A32F95" w:rsidRPr="00E90237" w:rsidRDefault="00931C43" w:rsidP="00641CEC">
      <w:pPr>
        <w:keepNext/>
        <w:tabs>
          <w:tab w:val="clear" w:pos="567"/>
        </w:tabs>
        <w:spacing w:line="240" w:lineRule="auto"/>
        <w:rPr>
          <w:lang w:val="hu-HU"/>
        </w:rPr>
      </w:pPr>
      <w:r w:rsidRPr="00E90237">
        <w:rPr>
          <w:i/>
          <w:u w:val="single"/>
          <w:lang w:val="hu-HU"/>
        </w:rPr>
        <w:t>Májkárosodás</w:t>
      </w:r>
    </w:p>
    <w:p w14:paraId="22BF8208" w14:textId="6B290F2D" w:rsidR="00931C43" w:rsidRPr="00E90237" w:rsidRDefault="00AA1A94" w:rsidP="00641CEC">
      <w:pPr>
        <w:tabs>
          <w:tab w:val="clear" w:pos="567"/>
        </w:tabs>
        <w:spacing w:line="240" w:lineRule="auto"/>
        <w:rPr>
          <w:lang w:val="hu-HU"/>
        </w:rPr>
      </w:pPr>
      <w:r w:rsidRPr="00E90237">
        <w:rPr>
          <w:lang w:val="hu-HU"/>
        </w:rPr>
        <w:t>A</w:t>
      </w:r>
      <w:r w:rsidR="00931C43" w:rsidRPr="00E90237">
        <w:rPr>
          <w:lang w:val="hu-HU"/>
        </w:rPr>
        <w:t xml:space="preserve"> populáció farmakokinetikai analízis </w:t>
      </w:r>
      <w:r w:rsidR="009F36F6" w:rsidRPr="00E90237">
        <w:rPr>
          <w:lang w:val="hu-HU"/>
        </w:rPr>
        <w:t>azt mutatja</w:t>
      </w:r>
      <w:r w:rsidR="00931C43" w:rsidRPr="00E90237">
        <w:rPr>
          <w:lang w:val="hu-HU"/>
        </w:rPr>
        <w:t xml:space="preserve">, hogy az enyhén emelkedett bilirubin- és/vagy </w:t>
      </w:r>
      <w:r w:rsidR="00440662">
        <w:rPr>
          <w:lang w:val="hu-HU"/>
        </w:rPr>
        <w:t>GO</w:t>
      </w:r>
      <w:r w:rsidR="00931C43" w:rsidRPr="00E90237">
        <w:rPr>
          <w:lang w:val="hu-HU"/>
        </w:rPr>
        <w:t>T</w:t>
      </w:r>
      <w:r w:rsidR="00CF7D3C" w:rsidRPr="00E90237">
        <w:rPr>
          <w:lang w:val="hu-HU"/>
        </w:rPr>
        <w:noBreakHyphen/>
      </w:r>
      <w:r w:rsidR="00931C43" w:rsidRPr="00E90237">
        <w:rPr>
          <w:lang w:val="hu-HU"/>
        </w:rPr>
        <w:t>szintek a Nemzeti Rákkutató Intézet</w:t>
      </w:r>
      <w:r w:rsidR="00A32F95" w:rsidRPr="00E90237">
        <w:rPr>
          <w:lang w:val="hu-HU"/>
        </w:rPr>
        <w:t xml:space="preserve"> (National Institute of Cancer (</w:t>
      </w:r>
      <w:r w:rsidR="00931C43" w:rsidRPr="00E90237">
        <w:rPr>
          <w:lang w:val="hu-HU"/>
        </w:rPr>
        <w:t>NCI)</w:t>
      </w:r>
      <w:r w:rsidR="00C9427B" w:rsidRPr="00E90237">
        <w:rPr>
          <w:lang w:val="hu-HU"/>
        </w:rPr>
        <w:t>)</w:t>
      </w:r>
      <w:r w:rsidR="00931C43" w:rsidRPr="00E90237">
        <w:rPr>
          <w:lang w:val="hu-HU"/>
        </w:rPr>
        <w:t xml:space="preserve"> osztályozása szerint nem befolyásolják jelentős mértékben a dabrafenib </w:t>
      </w:r>
      <w:r w:rsidR="007E3988" w:rsidRPr="00E90237">
        <w:rPr>
          <w:lang w:val="hu-HU"/>
        </w:rPr>
        <w:t>per os</w:t>
      </w:r>
      <w:r w:rsidR="00931C43" w:rsidRPr="00E90237">
        <w:rPr>
          <w:lang w:val="hu-HU"/>
        </w:rPr>
        <w:t xml:space="preserve"> clearance értékét. Ezen felül az enyhe </w:t>
      </w:r>
      <w:r w:rsidR="008D187E">
        <w:rPr>
          <w:lang w:val="hu-HU"/>
        </w:rPr>
        <w:t xml:space="preserve">fokú </w:t>
      </w:r>
      <w:r w:rsidR="00931C43" w:rsidRPr="00E90237">
        <w:rPr>
          <w:lang w:val="hu-HU"/>
        </w:rPr>
        <w:t xml:space="preserve">májkárosodás (a bilirubin- és az </w:t>
      </w:r>
      <w:r w:rsidR="00440662">
        <w:rPr>
          <w:lang w:val="hu-HU"/>
        </w:rPr>
        <w:t>GO</w:t>
      </w:r>
      <w:r w:rsidR="00931C43" w:rsidRPr="00E90237">
        <w:rPr>
          <w:lang w:val="hu-HU"/>
        </w:rPr>
        <w:t>T</w:t>
      </w:r>
      <w:r w:rsidR="006672D5" w:rsidRPr="00E90237">
        <w:rPr>
          <w:lang w:val="hu-HU"/>
        </w:rPr>
        <w:noBreakHyphen/>
      </w:r>
      <w:r w:rsidR="00931C43" w:rsidRPr="00E90237">
        <w:rPr>
          <w:lang w:val="hu-HU"/>
        </w:rPr>
        <w:t>szint alapján definiálva) nem gyakorol jelentős hatást a dabrafeni</w:t>
      </w:r>
      <w:r w:rsidR="003A2665" w:rsidRPr="00E90237">
        <w:rPr>
          <w:lang w:val="hu-HU"/>
        </w:rPr>
        <w:t>b metabolitok plazmakoncentrációira. Nem állnak rendelkezésre adatok a közepes, illetve súlyos</w:t>
      </w:r>
      <w:r w:rsidR="001526D8">
        <w:rPr>
          <w:lang w:val="hu-HU"/>
        </w:rPr>
        <w:t xml:space="preserve"> fokú</w:t>
      </w:r>
      <w:r w:rsidR="003A2665" w:rsidRPr="00E90237">
        <w:rPr>
          <w:lang w:val="hu-HU"/>
        </w:rPr>
        <w:t xml:space="preserve"> májkárosodásban szenvedő betegekről. Mivel a dabrafenib és metabolitjai eliminációjának legfőbb útját a májban zajló metabolizmus és az epével történő kiválasztódás jelenti, a dabrafenibet óvatosan kell alkalmazni közepes, illetve súlyos </w:t>
      </w:r>
      <w:r w:rsidR="001526D8">
        <w:rPr>
          <w:lang w:val="hu-HU"/>
        </w:rPr>
        <w:t xml:space="preserve">fokú </w:t>
      </w:r>
      <w:r w:rsidR="003A2665" w:rsidRPr="00E90237">
        <w:rPr>
          <w:lang w:val="hu-HU"/>
        </w:rPr>
        <w:t>májkárosodás esetén (lásd 4.2</w:t>
      </w:r>
      <w:r w:rsidR="00717590" w:rsidRPr="00E90237">
        <w:rPr>
          <w:lang w:val="hu-HU"/>
        </w:rPr>
        <w:t> pont</w:t>
      </w:r>
      <w:r w:rsidR="003A2665" w:rsidRPr="00E90237">
        <w:rPr>
          <w:lang w:val="hu-HU"/>
        </w:rPr>
        <w:t>).</w:t>
      </w:r>
    </w:p>
    <w:p w14:paraId="27EC3A75" w14:textId="77777777" w:rsidR="003A2665" w:rsidRPr="00E90237" w:rsidRDefault="003A2665" w:rsidP="00641CEC">
      <w:pPr>
        <w:tabs>
          <w:tab w:val="clear" w:pos="567"/>
        </w:tabs>
        <w:spacing w:line="240" w:lineRule="auto"/>
        <w:rPr>
          <w:lang w:val="hu-HU"/>
        </w:rPr>
      </w:pPr>
    </w:p>
    <w:p w14:paraId="2C8B7445" w14:textId="77777777" w:rsidR="00A32F95" w:rsidRPr="00E90237" w:rsidRDefault="003A2665" w:rsidP="00641CEC">
      <w:pPr>
        <w:keepNext/>
        <w:tabs>
          <w:tab w:val="clear" w:pos="567"/>
        </w:tabs>
        <w:spacing w:line="240" w:lineRule="auto"/>
        <w:rPr>
          <w:lang w:val="hu-HU"/>
        </w:rPr>
      </w:pPr>
      <w:r w:rsidRPr="00E90237">
        <w:rPr>
          <w:i/>
          <w:u w:val="single"/>
          <w:lang w:val="hu-HU"/>
        </w:rPr>
        <w:lastRenderedPageBreak/>
        <w:t>Vesekárosodá</w:t>
      </w:r>
      <w:r w:rsidR="00AA1A94" w:rsidRPr="00E90237">
        <w:rPr>
          <w:i/>
          <w:u w:val="single"/>
          <w:lang w:val="hu-HU"/>
        </w:rPr>
        <w:t>s</w:t>
      </w:r>
    </w:p>
    <w:p w14:paraId="7CF845C4" w14:textId="3B403079" w:rsidR="00B93354" w:rsidRPr="00E90237" w:rsidRDefault="00AA1A94" w:rsidP="00641CEC">
      <w:pPr>
        <w:tabs>
          <w:tab w:val="clear" w:pos="567"/>
        </w:tabs>
        <w:spacing w:line="240" w:lineRule="auto"/>
        <w:rPr>
          <w:lang w:val="hu-HU"/>
        </w:rPr>
      </w:pPr>
      <w:r w:rsidRPr="00E90237">
        <w:rPr>
          <w:lang w:val="hu-HU"/>
        </w:rPr>
        <w:t>A</w:t>
      </w:r>
      <w:r w:rsidR="003A2665" w:rsidRPr="00E90237">
        <w:rPr>
          <w:lang w:val="hu-HU"/>
        </w:rPr>
        <w:t xml:space="preserve"> populáció farmakokinetikai analízis arra utal, hogy az enyhe </w:t>
      </w:r>
      <w:r w:rsidR="008D187E">
        <w:rPr>
          <w:lang w:val="hu-HU"/>
        </w:rPr>
        <w:t xml:space="preserve">fokú </w:t>
      </w:r>
      <w:r w:rsidR="003A2665" w:rsidRPr="00E90237">
        <w:rPr>
          <w:lang w:val="hu-HU"/>
        </w:rPr>
        <w:t>vesekárosodás nem befolyásolj</w:t>
      </w:r>
      <w:r w:rsidR="00A32F95" w:rsidRPr="00E90237">
        <w:rPr>
          <w:lang w:val="hu-HU"/>
        </w:rPr>
        <w:t xml:space="preserve">a a dabrafenib </w:t>
      </w:r>
      <w:r w:rsidR="007E3988" w:rsidRPr="00E90237">
        <w:rPr>
          <w:lang w:val="hu-HU"/>
        </w:rPr>
        <w:t>per os</w:t>
      </w:r>
      <w:r w:rsidR="00A32F95" w:rsidRPr="00E90237">
        <w:rPr>
          <w:lang w:val="hu-HU"/>
        </w:rPr>
        <w:t xml:space="preserve"> clearance</w:t>
      </w:r>
      <w:r w:rsidR="00A32F95" w:rsidRPr="00E90237">
        <w:rPr>
          <w:lang w:val="hu-HU"/>
        </w:rPr>
        <w:noBreakHyphen/>
      </w:r>
      <w:r w:rsidR="003A2665" w:rsidRPr="00E90237">
        <w:rPr>
          <w:lang w:val="hu-HU"/>
        </w:rPr>
        <w:t>ét. Bár csak korlátozott adatok állnak rendelkezésre közepes</w:t>
      </w:r>
      <w:r w:rsidR="001526D8">
        <w:rPr>
          <w:lang w:val="hu-HU"/>
        </w:rPr>
        <w:t xml:space="preserve"> fokú</w:t>
      </w:r>
      <w:r w:rsidR="003A2665" w:rsidRPr="00E90237">
        <w:rPr>
          <w:lang w:val="hu-HU"/>
        </w:rPr>
        <w:t xml:space="preserve"> veseelégtelenségben szenvedő betegekről, ezek nem jeleznek klinikailag releváns hatást.</w:t>
      </w:r>
      <w:r w:rsidR="00A9749B" w:rsidRPr="00E90237">
        <w:rPr>
          <w:lang w:val="hu-HU"/>
        </w:rPr>
        <w:t xml:space="preserve"> </w:t>
      </w:r>
      <w:r w:rsidR="009F36F6" w:rsidRPr="00E90237">
        <w:rPr>
          <w:lang w:val="hu-HU"/>
        </w:rPr>
        <w:t xml:space="preserve">Nem állnak rendelkezésre adatok súlyos </w:t>
      </w:r>
      <w:r w:rsidR="001526D8">
        <w:rPr>
          <w:lang w:val="hu-HU"/>
        </w:rPr>
        <w:t xml:space="preserve">fokú </w:t>
      </w:r>
      <w:r w:rsidR="009F36F6" w:rsidRPr="00E90237">
        <w:rPr>
          <w:lang w:val="hu-HU"/>
        </w:rPr>
        <w:t>vesekárosodásban szenvedő betegekről (lásd 4.2</w:t>
      </w:r>
      <w:r w:rsidR="00717590" w:rsidRPr="00E90237">
        <w:rPr>
          <w:lang w:val="hu-HU"/>
        </w:rPr>
        <w:t> pont</w:t>
      </w:r>
      <w:r w:rsidR="009F36F6" w:rsidRPr="00E90237">
        <w:rPr>
          <w:lang w:val="hu-HU"/>
        </w:rPr>
        <w:t>).</w:t>
      </w:r>
    </w:p>
    <w:p w14:paraId="5B997413" w14:textId="77777777" w:rsidR="009F36F6" w:rsidRPr="00E90237" w:rsidRDefault="009F36F6" w:rsidP="00641CEC">
      <w:pPr>
        <w:tabs>
          <w:tab w:val="clear" w:pos="567"/>
        </w:tabs>
        <w:spacing w:line="240" w:lineRule="auto"/>
        <w:rPr>
          <w:lang w:val="hu-HU"/>
        </w:rPr>
      </w:pPr>
    </w:p>
    <w:p w14:paraId="2906F11E" w14:textId="77777777" w:rsidR="00A9749B" w:rsidRPr="00E90237" w:rsidRDefault="009F36F6" w:rsidP="00641CEC">
      <w:pPr>
        <w:keepNext/>
        <w:tabs>
          <w:tab w:val="clear" w:pos="567"/>
        </w:tabs>
        <w:spacing w:line="240" w:lineRule="auto"/>
        <w:rPr>
          <w:lang w:val="hu-HU"/>
        </w:rPr>
      </w:pPr>
      <w:r w:rsidRPr="00E90237">
        <w:rPr>
          <w:i/>
          <w:u w:val="single"/>
          <w:lang w:val="hu-HU"/>
        </w:rPr>
        <w:t>Idősek</w:t>
      </w:r>
    </w:p>
    <w:p w14:paraId="0A5CDB2D" w14:textId="77777777" w:rsidR="009F36F6" w:rsidRPr="00E90237" w:rsidRDefault="00AA1A94" w:rsidP="00641CEC">
      <w:pPr>
        <w:tabs>
          <w:tab w:val="clear" w:pos="567"/>
        </w:tabs>
        <w:spacing w:line="240" w:lineRule="auto"/>
        <w:rPr>
          <w:lang w:val="hu-HU"/>
        </w:rPr>
      </w:pPr>
      <w:r w:rsidRPr="00E90237">
        <w:rPr>
          <w:lang w:val="hu-HU"/>
        </w:rPr>
        <w:t>A</w:t>
      </w:r>
      <w:r w:rsidR="009F36F6" w:rsidRPr="00E90237">
        <w:rPr>
          <w:lang w:val="hu-HU"/>
        </w:rPr>
        <w:t xml:space="preserve"> populáció farmakokinetikai analízis alapján az életkornak nincs jelentős hatása a dabra</w:t>
      </w:r>
      <w:r w:rsidR="00A9749B" w:rsidRPr="00E90237">
        <w:rPr>
          <w:lang w:val="hu-HU"/>
        </w:rPr>
        <w:t>fenib farmakokinetikájára. A 75 </w:t>
      </w:r>
      <w:r w:rsidR="009F36F6" w:rsidRPr="00E90237">
        <w:rPr>
          <w:lang w:val="hu-HU"/>
        </w:rPr>
        <w:t>éves és annál idősebb életkor szignifikáns előrejelzője volt a karboxi</w:t>
      </w:r>
      <w:r w:rsidR="00616628" w:rsidRPr="00E90237">
        <w:rPr>
          <w:lang w:val="hu-HU"/>
        </w:rPr>
        <w:t>-</w:t>
      </w:r>
      <w:r w:rsidR="009F36F6" w:rsidRPr="00E90237">
        <w:rPr>
          <w:lang w:val="hu-HU"/>
        </w:rPr>
        <w:t>dabrafenib és a dezmetil-dabrafen</w:t>
      </w:r>
      <w:r w:rsidR="00A9749B" w:rsidRPr="00E90237">
        <w:rPr>
          <w:lang w:val="hu-HU"/>
        </w:rPr>
        <w:t>ib plazmakoncentrációknak; a 75 </w:t>
      </w:r>
      <w:r w:rsidR="009F36F6" w:rsidRPr="00E90237">
        <w:rPr>
          <w:lang w:val="hu-HU"/>
        </w:rPr>
        <w:t>év</w:t>
      </w:r>
      <w:r w:rsidR="00A9749B" w:rsidRPr="00E90237">
        <w:rPr>
          <w:lang w:val="hu-HU"/>
        </w:rPr>
        <w:t>es vagy idősebb betegeknél a 75 </w:t>
      </w:r>
      <w:r w:rsidR="009F36F6" w:rsidRPr="00E90237">
        <w:rPr>
          <w:lang w:val="hu-HU"/>
        </w:rPr>
        <w:t>évesnél fiatalabbak</w:t>
      </w:r>
      <w:r w:rsidR="00A9749B" w:rsidRPr="00E90237">
        <w:rPr>
          <w:lang w:val="hu-HU"/>
        </w:rPr>
        <w:t>hoz képest ezek expozíciója 40</w:t>
      </w:r>
      <w:r w:rsidR="007E3988" w:rsidRPr="00E90237">
        <w:rPr>
          <w:lang w:val="hu-HU"/>
        </w:rPr>
        <w:t>%</w:t>
      </w:r>
      <w:r w:rsidR="007E3988" w:rsidRPr="00E90237">
        <w:rPr>
          <w:lang w:val="hu-HU"/>
        </w:rPr>
        <w:noBreakHyphen/>
      </w:r>
      <w:r w:rsidR="009F36F6" w:rsidRPr="00E90237">
        <w:rPr>
          <w:lang w:val="hu-HU"/>
        </w:rPr>
        <w:t>kal</w:t>
      </w:r>
      <w:r w:rsidR="00C4637B" w:rsidRPr="00E90237">
        <w:rPr>
          <w:lang w:val="hu-HU"/>
        </w:rPr>
        <w:t xml:space="preserve"> nagyobb.</w:t>
      </w:r>
    </w:p>
    <w:p w14:paraId="27510792" w14:textId="77777777" w:rsidR="00C4637B" w:rsidRPr="00E90237" w:rsidRDefault="00C4637B" w:rsidP="00641CEC">
      <w:pPr>
        <w:tabs>
          <w:tab w:val="clear" w:pos="567"/>
        </w:tabs>
        <w:spacing w:line="240" w:lineRule="auto"/>
        <w:rPr>
          <w:lang w:val="hu-HU"/>
        </w:rPr>
      </w:pPr>
    </w:p>
    <w:p w14:paraId="6A9C24AF" w14:textId="77777777" w:rsidR="00A9749B" w:rsidRPr="00E90237" w:rsidRDefault="00C4637B" w:rsidP="00641CEC">
      <w:pPr>
        <w:keepNext/>
        <w:tabs>
          <w:tab w:val="clear" w:pos="567"/>
        </w:tabs>
        <w:spacing w:line="240" w:lineRule="auto"/>
        <w:rPr>
          <w:lang w:val="hu-HU"/>
        </w:rPr>
      </w:pPr>
      <w:r w:rsidRPr="00E90237">
        <w:rPr>
          <w:i/>
          <w:u w:val="single"/>
          <w:lang w:val="hu-HU"/>
        </w:rPr>
        <w:t>Testtömeg és nem</w:t>
      </w:r>
    </w:p>
    <w:p w14:paraId="033833B5" w14:textId="21382CC2" w:rsidR="00C4637B" w:rsidRPr="00E90237" w:rsidRDefault="00472A36" w:rsidP="00641CEC">
      <w:pPr>
        <w:tabs>
          <w:tab w:val="clear" w:pos="567"/>
        </w:tabs>
        <w:spacing w:line="240" w:lineRule="auto"/>
        <w:rPr>
          <w:lang w:val="hu-HU"/>
        </w:rPr>
      </w:pPr>
      <w:r w:rsidRPr="00E90237">
        <w:rPr>
          <w:lang w:val="hu-HU"/>
        </w:rPr>
        <w:t>A</w:t>
      </w:r>
      <w:r w:rsidR="00C4637B" w:rsidRPr="00E90237">
        <w:rPr>
          <w:lang w:val="hu-HU"/>
        </w:rPr>
        <w:t xml:space="preserve"> populáció farmakokinetikai analízis alapján a nem és a testtömeg befolyásolj</w:t>
      </w:r>
      <w:r w:rsidR="00A62097" w:rsidRPr="00E90237">
        <w:rPr>
          <w:lang w:val="hu-HU"/>
        </w:rPr>
        <w:t>a</w:t>
      </w:r>
      <w:r w:rsidR="00C4637B" w:rsidRPr="00E90237">
        <w:rPr>
          <w:lang w:val="hu-HU"/>
        </w:rPr>
        <w:t xml:space="preserve"> a dabrafenib </w:t>
      </w:r>
      <w:r w:rsidR="007E3988" w:rsidRPr="00E90237">
        <w:rPr>
          <w:lang w:val="hu-HU"/>
        </w:rPr>
        <w:t>per os</w:t>
      </w:r>
      <w:r w:rsidR="00C4637B" w:rsidRPr="00E90237">
        <w:rPr>
          <w:lang w:val="hu-HU"/>
        </w:rPr>
        <w:t xml:space="preserve"> clearance</w:t>
      </w:r>
      <w:r w:rsidR="00A9749B" w:rsidRPr="00E90237">
        <w:rPr>
          <w:lang w:val="hu-HU"/>
        </w:rPr>
        <w:noBreakHyphen/>
      </w:r>
      <w:r w:rsidR="00C4637B" w:rsidRPr="00E90237">
        <w:rPr>
          <w:lang w:val="hu-HU"/>
        </w:rPr>
        <w:t xml:space="preserve">ét; a testtömeg a </w:t>
      </w:r>
      <w:r w:rsidR="007E3988" w:rsidRPr="00E90237">
        <w:rPr>
          <w:lang w:val="hu-HU"/>
        </w:rPr>
        <w:t>per os</w:t>
      </w:r>
      <w:r w:rsidR="00C4637B" w:rsidRPr="00E90237">
        <w:rPr>
          <w:lang w:val="hu-HU"/>
        </w:rPr>
        <w:t xml:space="preserve"> </w:t>
      </w:r>
      <w:r w:rsidR="001015E0">
        <w:rPr>
          <w:lang w:val="hu-HU"/>
        </w:rPr>
        <w:t>dózis</w:t>
      </w:r>
      <w:r w:rsidR="00C4637B" w:rsidRPr="00E90237">
        <w:rPr>
          <w:lang w:val="hu-HU"/>
        </w:rPr>
        <w:t xml:space="preserve"> megoszlási térfogatára és megoszlási clearance</w:t>
      </w:r>
      <w:r w:rsidR="00A9749B" w:rsidRPr="00E90237">
        <w:rPr>
          <w:lang w:val="hu-HU"/>
        </w:rPr>
        <w:noBreakHyphen/>
      </w:r>
      <w:r w:rsidR="00C4637B" w:rsidRPr="00E90237">
        <w:rPr>
          <w:lang w:val="hu-HU"/>
        </w:rPr>
        <w:t>ére is hatással van. Ezeket a farmakokinetikai különbségeket nem tekintik klinikailag relevánsnak.</w:t>
      </w:r>
    </w:p>
    <w:p w14:paraId="1E2449F9" w14:textId="77777777" w:rsidR="00C4637B" w:rsidRPr="00E90237" w:rsidRDefault="00C4637B" w:rsidP="00641CEC">
      <w:pPr>
        <w:tabs>
          <w:tab w:val="clear" w:pos="567"/>
        </w:tabs>
        <w:spacing w:line="240" w:lineRule="auto"/>
        <w:rPr>
          <w:lang w:val="hu-HU"/>
        </w:rPr>
      </w:pPr>
    </w:p>
    <w:p w14:paraId="7136972B" w14:textId="77777777" w:rsidR="00A9749B" w:rsidRPr="00E90237" w:rsidRDefault="00C4637B" w:rsidP="00641CEC">
      <w:pPr>
        <w:keepNext/>
        <w:tabs>
          <w:tab w:val="clear" w:pos="567"/>
        </w:tabs>
        <w:spacing w:line="240" w:lineRule="auto"/>
        <w:rPr>
          <w:lang w:val="hu-HU"/>
        </w:rPr>
      </w:pPr>
      <w:r w:rsidRPr="00E90237">
        <w:rPr>
          <w:i/>
          <w:u w:val="single"/>
          <w:lang w:val="hu-HU"/>
        </w:rPr>
        <w:t>Rassz</w:t>
      </w:r>
    </w:p>
    <w:p w14:paraId="565248ED" w14:textId="77777777" w:rsidR="00C4637B" w:rsidRPr="00E90237" w:rsidRDefault="00994B00" w:rsidP="00641CEC">
      <w:pPr>
        <w:tabs>
          <w:tab w:val="clear" w:pos="567"/>
        </w:tabs>
        <w:spacing w:line="240" w:lineRule="auto"/>
        <w:rPr>
          <w:lang w:val="hu-HU"/>
        </w:rPr>
      </w:pPr>
      <w:r w:rsidRPr="00E90237">
        <w:rPr>
          <w:lang w:val="hu-HU" w:bidi="hu-HU"/>
        </w:rPr>
        <w:t xml:space="preserve">A populációs farmakokinetikai analízis azt mutatta, hogy a dabrafenib farmakokinetikai tulajdonságai között nincsenek jelentős különbségek az ázsiai és a fehér bőrű betegeknél. </w:t>
      </w:r>
      <w:r w:rsidR="00472A36" w:rsidRPr="00E90237">
        <w:rPr>
          <w:lang w:val="hu-HU"/>
        </w:rPr>
        <w:t>N</w:t>
      </w:r>
      <w:r w:rsidR="00C4637B" w:rsidRPr="00E90237">
        <w:rPr>
          <w:lang w:val="hu-HU"/>
        </w:rPr>
        <w:t xml:space="preserve">em áll rendelkezésre elegendő adat a </w:t>
      </w:r>
      <w:r w:rsidR="00C376A5" w:rsidRPr="00E90237">
        <w:rPr>
          <w:lang w:val="hu-HU"/>
        </w:rPr>
        <w:t xml:space="preserve">többi </w:t>
      </w:r>
      <w:r w:rsidR="00C4637B" w:rsidRPr="00E90237">
        <w:rPr>
          <w:lang w:val="hu-HU"/>
        </w:rPr>
        <w:t>rassz dabrafenib farmakokinetikájára gyakorolt potenciális hatásáról.</w:t>
      </w:r>
    </w:p>
    <w:p w14:paraId="2DC49320" w14:textId="77777777" w:rsidR="00C4637B" w:rsidRPr="00E90237" w:rsidRDefault="00C4637B" w:rsidP="00641CEC">
      <w:pPr>
        <w:tabs>
          <w:tab w:val="clear" w:pos="567"/>
        </w:tabs>
        <w:spacing w:line="240" w:lineRule="auto"/>
        <w:rPr>
          <w:lang w:val="hu-HU"/>
        </w:rPr>
      </w:pPr>
    </w:p>
    <w:p w14:paraId="694D0319" w14:textId="77777777" w:rsidR="00A9749B" w:rsidRPr="00E90237" w:rsidRDefault="00C4637B" w:rsidP="00641CEC">
      <w:pPr>
        <w:keepNext/>
        <w:tabs>
          <w:tab w:val="clear" w:pos="567"/>
        </w:tabs>
        <w:spacing w:line="240" w:lineRule="auto"/>
        <w:rPr>
          <w:lang w:val="hu-HU"/>
        </w:rPr>
      </w:pPr>
      <w:r w:rsidRPr="00E90237">
        <w:rPr>
          <w:i/>
          <w:u w:val="single"/>
          <w:lang w:val="hu-HU"/>
        </w:rPr>
        <w:t>Gyermekek</w:t>
      </w:r>
      <w:r w:rsidR="00994B00" w:rsidRPr="00E90237">
        <w:rPr>
          <w:i/>
          <w:u w:val="single"/>
          <w:lang w:val="hu-HU"/>
        </w:rPr>
        <w:t xml:space="preserve"> és serdülők</w:t>
      </w:r>
    </w:p>
    <w:p w14:paraId="4A7CB311" w14:textId="14EC1640" w:rsidR="00C4637B" w:rsidRPr="00E90237" w:rsidRDefault="007D439F" w:rsidP="00641CEC">
      <w:pPr>
        <w:tabs>
          <w:tab w:val="clear" w:pos="567"/>
        </w:tabs>
        <w:spacing w:line="240" w:lineRule="auto"/>
        <w:rPr>
          <w:lang w:val="hu-HU"/>
        </w:rPr>
      </w:pPr>
      <w:r w:rsidRPr="00DC59E5">
        <w:rPr>
          <w:rStyle w:val="ui-provider"/>
          <w:lang w:val="hu-HU"/>
        </w:rPr>
        <w:t>A dabrafenib farmakokinetikai expozíciója serdülő betegeknél, a test</w:t>
      </w:r>
      <w:r w:rsidR="001526D8" w:rsidRPr="00DC59E5">
        <w:rPr>
          <w:rStyle w:val="ui-provider"/>
          <w:lang w:val="hu-HU"/>
        </w:rPr>
        <w:t>tömeghez</w:t>
      </w:r>
      <w:r w:rsidRPr="00DC59E5">
        <w:rPr>
          <w:rStyle w:val="ui-provider"/>
          <w:lang w:val="hu-HU"/>
        </w:rPr>
        <w:t xml:space="preserve"> igazított dózis mellett, a felnőtteknél megfigyelt tartományon belül volt.</w:t>
      </w:r>
    </w:p>
    <w:p w14:paraId="2CEE7CFA" w14:textId="77777777" w:rsidR="00EA1846" w:rsidRPr="00E90237" w:rsidRDefault="00EA1846" w:rsidP="00641CEC">
      <w:pPr>
        <w:numPr>
          <w:ilvl w:val="12"/>
          <w:numId w:val="0"/>
        </w:numPr>
        <w:tabs>
          <w:tab w:val="clear" w:pos="567"/>
        </w:tabs>
        <w:spacing w:line="240" w:lineRule="auto"/>
        <w:ind w:right="-2"/>
        <w:rPr>
          <w:iCs/>
          <w:lang w:val="hu-HU"/>
        </w:rPr>
      </w:pPr>
    </w:p>
    <w:p w14:paraId="543D4894" w14:textId="77777777" w:rsidR="00EA1846" w:rsidRPr="00E90237" w:rsidRDefault="00EA1846" w:rsidP="00641CEC">
      <w:pPr>
        <w:keepNext/>
        <w:tabs>
          <w:tab w:val="clear" w:pos="567"/>
        </w:tabs>
        <w:spacing w:line="240" w:lineRule="auto"/>
        <w:ind w:left="567" w:hanging="567"/>
        <w:rPr>
          <w:b/>
          <w:bCs/>
          <w:lang w:val="hu-HU"/>
        </w:rPr>
      </w:pPr>
      <w:r w:rsidRPr="00E90237">
        <w:rPr>
          <w:b/>
          <w:bCs/>
          <w:lang w:val="hu-HU"/>
        </w:rPr>
        <w:t>5.3</w:t>
      </w:r>
      <w:r w:rsidRPr="00E90237">
        <w:rPr>
          <w:b/>
          <w:bCs/>
          <w:lang w:val="hu-HU"/>
        </w:rPr>
        <w:tab/>
        <w:t>A preklinikai biztonságossági vizsgálatok eredményei</w:t>
      </w:r>
    </w:p>
    <w:p w14:paraId="4E1633BA" w14:textId="77777777" w:rsidR="00EA1846" w:rsidRPr="00E90237" w:rsidRDefault="00EA1846" w:rsidP="00641CEC">
      <w:pPr>
        <w:keepNext/>
        <w:tabs>
          <w:tab w:val="clear" w:pos="567"/>
        </w:tabs>
        <w:spacing w:line="240" w:lineRule="auto"/>
        <w:rPr>
          <w:bCs/>
          <w:lang w:val="hu-HU"/>
        </w:rPr>
      </w:pPr>
    </w:p>
    <w:p w14:paraId="44CB37DE" w14:textId="77777777" w:rsidR="00C4637B" w:rsidRPr="00E90237" w:rsidRDefault="002276E3" w:rsidP="00641CEC">
      <w:pPr>
        <w:tabs>
          <w:tab w:val="clear" w:pos="567"/>
        </w:tabs>
        <w:spacing w:line="240" w:lineRule="auto"/>
        <w:rPr>
          <w:bCs/>
          <w:lang w:val="hu-HU"/>
        </w:rPr>
      </w:pPr>
      <w:r w:rsidRPr="00E90237">
        <w:rPr>
          <w:bCs/>
          <w:lang w:val="hu-HU"/>
        </w:rPr>
        <w:t xml:space="preserve">A dabrafenibbel nem végeztek karcinogenitási vizsgálatokat. A dabrafenib nem volt mutagén vagy klasztrogén </w:t>
      </w:r>
      <w:r w:rsidR="007E3988" w:rsidRPr="00E90237">
        <w:rPr>
          <w:bCs/>
          <w:i/>
          <w:lang w:val="hu-HU"/>
        </w:rPr>
        <w:t>in vitro</w:t>
      </w:r>
      <w:r w:rsidRPr="00E90237">
        <w:rPr>
          <w:bCs/>
          <w:lang w:val="hu-HU"/>
        </w:rPr>
        <w:t xml:space="preserve"> vizsgálatokban baktériumokon és emlőssejt-tenyészetekben, továbbá egy </w:t>
      </w:r>
      <w:r w:rsidRPr="00E90237">
        <w:rPr>
          <w:bCs/>
          <w:i/>
          <w:lang w:val="hu-HU"/>
        </w:rPr>
        <w:t>in</w:t>
      </w:r>
      <w:r w:rsidR="00D87D27" w:rsidRPr="00E90237">
        <w:rPr>
          <w:bCs/>
          <w:i/>
          <w:lang w:val="hu-HU"/>
        </w:rPr>
        <w:t> </w:t>
      </w:r>
      <w:r w:rsidRPr="00E90237">
        <w:rPr>
          <w:bCs/>
          <w:i/>
          <w:lang w:val="hu-HU"/>
        </w:rPr>
        <w:t>vivo</w:t>
      </w:r>
      <w:r w:rsidRPr="00E90237">
        <w:rPr>
          <w:bCs/>
          <w:lang w:val="hu-HU"/>
        </w:rPr>
        <w:t xml:space="preserve"> rágcsáló micronucleus vizsgálatban.</w:t>
      </w:r>
    </w:p>
    <w:p w14:paraId="432B1C8F" w14:textId="77777777" w:rsidR="002276E3" w:rsidRPr="00E90237" w:rsidRDefault="002276E3" w:rsidP="00641CEC">
      <w:pPr>
        <w:tabs>
          <w:tab w:val="clear" w:pos="567"/>
        </w:tabs>
        <w:spacing w:line="240" w:lineRule="auto"/>
        <w:rPr>
          <w:bCs/>
          <w:lang w:val="hu-HU"/>
        </w:rPr>
      </w:pPr>
    </w:p>
    <w:p w14:paraId="67F37CC7" w14:textId="7165B844" w:rsidR="002276E3" w:rsidRPr="00E90237" w:rsidRDefault="00616628" w:rsidP="00641CEC">
      <w:pPr>
        <w:tabs>
          <w:tab w:val="clear" w:pos="567"/>
        </w:tabs>
        <w:spacing w:line="240" w:lineRule="auto"/>
        <w:rPr>
          <w:bCs/>
          <w:lang w:val="hu-HU"/>
        </w:rPr>
      </w:pPr>
      <w:r w:rsidRPr="00E90237">
        <w:rPr>
          <w:bCs/>
          <w:lang w:val="hu-HU"/>
        </w:rPr>
        <w:t>K</w:t>
      </w:r>
      <w:r w:rsidR="002276E3" w:rsidRPr="00E90237">
        <w:rPr>
          <w:bCs/>
          <w:lang w:val="hu-HU"/>
        </w:rPr>
        <w:t>ombinált nőstény fertilitási, korai embrioná</w:t>
      </w:r>
      <w:r w:rsidRPr="00E90237">
        <w:rPr>
          <w:bCs/>
          <w:lang w:val="hu-HU"/>
        </w:rPr>
        <w:t>lis és embriofetális fejlődés</w:t>
      </w:r>
      <w:r w:rsidR="002276E3" w:rsidRPr="00E90237">
        <w:rPr>
          <w:bCs/>
          <w:lang w:val="hu-HU"/>
        </w:rPr>
        <w:t>i vizsgálatokban patkányok</w:t>
      </w:r>
      <w:r w:rsidR="006D4681">
        <w:rPr>
          <w:bCs/>
          <w:lang w:val="hu-HU"/>
        </w:rPr>
        <w:t>nál</w:t>
      </w:r>
      <w:r w:rsidR="002276E3" w:rsidRPr="00E90237">
        <w:rPr>
          <w:bCs/>
          <w:lang w:val="hu-HU"/>
        </w:rPr>
        <w:t xml:space="preserve"> a petefészek sárgatestek száma a 300</w:t>
      </w:r>
      <w:r w:rsidR="00717590" w:rsidRPr="00E90237">
        <w:rPr>
          <w:bCs/>
          <w:lang w:val="hu-HU"/>
        </w:rPr>
        <w:t> mg</w:t>
      </w:r>
      <w:r w:rsidR="002276E3" w:rsidRPr="00E90237">
        <w:rPr>
          <w:bCs/>
          <w:lang w:val="hu-HU"/>
        </w:rPr>
        <w:t>/ttkg/nap (az AUC alapján a</w:t>
      </w:r>
      <w:r w:rsidR="004C6599" w:rsidRPr="00E90237">
        <w:rPr>
          <w:bCs/>
          <w:lang w:val="hu-HU"/>
        </w:rPr>
        <w:t xml:space="preserve"> humán klinikai expozíció kb. 3</w:t>
      </w:r>
      <w:r w:rsidR="004C6599" w:rsidRPr="00E90237">
        <w:rPr>
          <w:bCs/>
          <w:lang w:val="hu-HU"/>
        </w:rPr>
        <w:noBreakHyphen/>
      </w:r>
      <w:r w:rsidR="002276E3" w:rsidRPr="00E90237">
        <w:rPr>
          <w:bCs/>
          <w:lang w:val="hu-HU"/>
        </w:rPr>
        <w:t xml:space="preserve">szorosát kitevő) </w:t>
      </w:r>
      <w:r w:rsidR="001015E0">
        <w:rPr>
          <w:bCs/>
          <w:lang w:val="hu-HU"/>
        </w:rPr>
        <w:t>dózis</w:t>
      </w:r>
      <w:r w:rsidR="002276E3" w:rsidRPr="00E90237">
        <w:rPr>
          <w:bCs/>
          <w:lang w:val="hu-HU"/>
        </w:rPr>
        <w:t xml:space="preserve">t kapó </w:t>
      </w:r>
      <w:r w:rsidR="00CF7D3C" w:rsidRPr="00E90237">
        <w:rPr>
          <w:bCs/>
          <w:lang w:val="hu-HU"/>
        </w:rPr>
        <w:t xml:space="preserve">nőstényeknél </w:t>
      </w:r>
      <w:r w:rsidR="002276E3" w:rsidRPr="00E90237">
        <w:rPr>
          <w:bCs/>
          <w:lang w:val="hu-HU"/>
        </w:rPr>
        <w:t>csökkent, de nem tapasztaltak az oestrus ciklusra, a párzásra és a fe</w:t>
      </w:r>
      <w:r w:rsidRPr="00E90237">
        <w:rPr>
          <w:bCs/>
          <w:lang w:val="hu-HU"/>
        </w:rPr>
        <w:t>rtilitási indexekre</w:t>
      </w:r>
      <w:r w:rsidR="00CF7D3C" w:rsidRPr="00E90237">
        <w:rPr>
          <w:bCs/>
          <w:lang w:val="hu-HU"/>
        </w:rPr>
        <w:t xml:space="preserve"> gyakorolt hatásokat</w:t>
      </w:r>
      <w:r w:rsidRPr="00E90237">
        <w:rPr>
          <w:bCs/>
          <w:lang w:val="hu-HU"/>
        </w:rPr>
        <w:t xml:space="preserve">. </w:t>
      </w:r>
      <w:r w:rsidR="00CF7D3C" w:rsidRPr="00E90237">
        <w:rPr>
          <w:bCs/>
          <w:lang w:val="hu-HU"/>
        </w:rPr>
        <w:t xml:space="preserve">Napi 300 mg/ttkg </w:t>
      </w:r>
      <w:r w:rsidR="001015E0">
        <w:rPr>
          <w:bCs/>
          <w:lang w:val="hu-HU"/>
        </w:rPr>
        <w:t>dózis</w:t>
      </w:r>
      <w:r w:rsidR="00CF7D3C" w:rsidRPr="00E90237">
        <w:rPr>
          <w:bCs/>
          <w:lang w:val="hu-HU"/>
        </w:rPr>
        <w:t xml:space="preserve">nál fejlődési </w:t>
      </w:r>
      <w:r w:rsidR="002276E3" w:rsidRPr="00E90237">
        <w:rPr>
          <w:bCs/>
          <w:lang w:val="hu-HU"/>
        </w:rPr>
        <w:t>toxicitást</w:t>
      </w:r>
      <w:r w:rsidR="00DB3427">
        <w:rPr>
          <w:bCs/>
          <w:lang w:val="hu-HU"/>
        </w:rPr>
        <w:t>,</w:t>
      </w:r>
      <w:r w:rsidR="002276E3" w:rsidRPr="00E90237">
        <w:rPr>
          <w:bCs/>
          <w:lang w:val="hu-HU"/>
        </w:rPr>
        <w:t xml:space="preserve"> beleértve a magzati mortalitást és a septum defectusokat</w:t>
      </w:r>
      <w:r w:rsidR="00994B00" w:rsidRPr="00E90237">
        <w:rPr>
          <w:bCs/>
          <w:lang w:val="hu-HU"/>
        </w:rPr>
        <w:t xml:space="preserve">, valamint </w:t>
      </w:r>
      <w:r w:rsidR="00994B00" w:rsidRPr="00E90237">
        <w:rPr>
          <w:bCs/>
          <w:lang w:val="hu-HU" w:bidi="hu-HU"/>
        </w:rPr>
        <w:t>a thymus alakjának variációját</w:t>
      </w:r>
      <w:r w:rsidR="002276E3" w:rsidRPr="00E90237">
        <w:rPr>
          <w:bCs/>
          <w:lang w:val="hu-HU"/>
        </w:rPr>
        <w:t xml:space="preserve">, </w:t>
      </w:r>
      <w:r w:rsidR="00CF7D3C" w:rsidRPr="00E90237">
        <w:rPr>
          <w:bCs/>
          <w:lang w:val="hu-HU"/>
        </w:rPr>
        <w:t xml:space="preserve">napi ≥20 mg/ttkg </w:t>
      </w:r>
      <w:r w:rsidR="001015E0">
        <w:rPr>
          <w:bCs/>
          <w:lang w:val="hu-HU"/>
        </w:rPr>
        <w:t>dózis</w:t>
      </w:r>
      <w:r w:rsidR="00CF7D3C" w:rsidRPr="00E90237">
        <w:rPr>
          <w:bCs/>
          <w:lang w:val="hu-HU"/>
        </w:rPr>
        <w:t xml:space="preserve">nál </w:t>
      </w:r>
      <w:r w:rsidR="002276E3" w:rsidRPr="00E90237">
        <w:rPr>
          <w:bCs/>
          <w:lang w:val="hu-HU"/>
        </w:rPr>
        <w:t xml:space="preserve">késleltetett vázfejlődést és csökkent magzati testtömeget </w:t>
      </w:r>
      <w:r w:rsidR="00CF7D3C" w:rsidRPr="00E90237">
        <w:rPr>
          <w:bCs/>
          <w:lang w:val="hu-HU"/>
        </w:rPr>
        <w:t>észleltek</w:t>
      </w:r>
      <w:r w:rsidR="002276E3" w:rsidRPr="00E90237">
        <w:rPr>
          <w:bCs/>
          <w:lang w:val="hu-HU"/>
        </w:rPr>
        <w:t xml:space="preserve"> (az AUC alapján a humán klinikai expozíció</w:t>
      </w:r>
      <w:r w:rsidR="005D576B" w:rsidRPr="00E90237">
        <w:rPr>
          <w:bCs/>
          <w:lang w:val="hu-HU"/>
        </w:rPr>
        <w:t>nál</w:t>
      </w:r>
      <w:r w:rsidR="002276E3" w:rsidRPr="00E90237">
        <w:rPr>
          <w:bCs/>
          <w:lang w:val="hu-HU"/>
        </w:rPr>
        <w:t xml:space="preserve"> ≥</w:t>
      </w:r>
      <w:r w:rsidR="004C6599" w:rsidRPr="00E90237">
        <w:rPr>
          <w:bCs/>
          <w:lang w:val="hu-HU"/>
        </w:rPr>
        <w:t>0,5</w:t>
      </w:r>
      <w:r w:rsidR="004C6599" w:rsidRPr="00E90237">
        <w:rPr>
          <w:bCs/>
          <w:lang w:val="hu-HU"/>
        </w:rPr>
        <w:noBreakHyphen/>
      </w:r>
      <w:r w:rsidR="002276E3" w:rsidRPr="00E90237">
        <w:rPr>
          <w:bCs/>
          <w:lang w:val="hu-HU"/>
        </w:rPr>
        <w:t>ször nagyobb</w:t>
      </w:r>
      <w:r w:rsidR="005D576B" w:rsidRPr="00E90237">
        <w:rPr>
          <w:bCs/>
          <w:lang w:val="hu-HU"/>
        </w:rPr>
        <w:t>).</w:t>
      </w:r>
    </w:p>
    <w:p w14:paraId="0306CE8A" w14:textId="77777777" w:rsidR="005D576B" w:rsidRPr="00E90237" w:rsidRDefault="005D576B" w:rsidP="00641CEC">
      <w:pPr>
        <w:tabs>
          <w:tab w:val="clear" w:pos="567"/>
        </w:tabs>
        <w:spacing w:line="240" w:lineRule="auto"/>
        <w:rPr>
          <w:bCs/>
          <w:lang w:val="hu-HU"/>
        </w:rPr>
      </w:pPr>
    </w:p>
    <w:p w14:paraId="372E3B5B" w14:textId="665B0D66" w:rsidR="005D576B" w:rsidRPr="00E90237" w:rsidRDefault="005D576B" w:rsidP="00641CEC">
      <w:pPr>
        <w:tabs>
          <w:tab w:val="clear" w:pos="567"/>
        </w:tabs>
        <w:spacing w:line="240" w:lineRule="auto"/>
        <w:rPr>
          <w:bCs/>
          <w:lang w:val="hu-HU"/>
        </w:rPr>
      </w:pPr>
      <w:r w:rsidRPr="00E90237">
        <w:rPr>
          <w:bCs/>
          <w:lang w:val="hu-HU"/>
        </w:rPr>
        <w:t>A dabrafenibbel nem végeztek hím fertilitás</w:t>
      </w:r>
      <w:r w:rsidR="00CF7D3C" w:rsidRPr="00E90237">
        <w:rPr>
          <w:bCs/>
          <w:lang w:val="hu-HU"/>
        </w:rPr>
        <w:t>i</w:t>
      </w:r>
      <w:r w:rsidRPr="00E90237">
        <w:rPr>
          <w:bCs/>
          <w:lang w:val="hu-HU"/>
        </w:rPr>
        <w:t xml:space="preserve"> </w:t>
      </w:r>
      <w:r w:rsidR="00CF7D3C" w:rsidRPr="00E90237">
        <w:rPr>
          <w:bCs/>
          <w:lang w:val="hu-HU"/>
        </w:rPr>
        <w:t>vizsgálatokat</w:t>
      </w:r>
      <w:r w:rsidRPr="00E90237">
        <w:rPr>
          <w:bCs/>
          <w:lang w:val="hu-HU"/>
        </w:rPr>
        <w:t xml:space="preserve">. Azonban ismételt </w:t>
      </w:r>
      <w:r w:rsidR="00CF7D3C" w:rsidRPr="00E90237">
        <w:rPr>
          <w:bCs/>
          <w:lang w:val="hu-HU"/>
        </w:rPr>
        <w:t xml:space="preserve">dózisú </w:t>
      </w:r>
      <w:r w:rsidRPr="00E90237">
        <w:rPr>
          <w:bCs/>
          <w:lang w:val="hu-HU"/>
        </w:rPr>
        <w:t>vizsgálatokban patkányok</w:t>
      </w:r>
      <w:r w:rsidR="00DB3427">
        <w:rPr>
          <w:bCs/>
          <w:lang w:val="hu-HU"/>
        </w:rPr>
        <w:t>nál</w:t>
      </w:r>
      <w:r w:rsidRPr="00E90237">
        <w:rPr>
          <w:bCs/>
          <w:lang w:val="hu-HU"/>
        </w:rPr>
        <w:t xml:space="preserve"> és kutyák</w:t>
      </w:r>
      <w:r w:rsidR="00DB3427">
        <w:rPr>
          <w:bCs/>
          <w:lang w:val="hu-HU"/>
        </w:rPr>
        <w:t>nál</w:t>
      </w:r>
      <w:r w:rsidRPr="00E90237">
        <w:rPr>
          <w:bCs/>
          <w:lang w:val="hu-HU"/>
        </w:rPr>
        <w:t xml:space="preserve"> here-degenerációt/depletiót észleltek (az AUC alapján a humán klinikai expozíciónál ≥</w:t>
      </w:r>
      <w:r w:rsidR="004C6599" w:rsidRPr="00E90237">
        <w:rPr>
          <w:bCs/>
          <w:lang w:val="hu-HU"/>
        </w:rPr>
        <w:t>2</w:t>
      </w:r>
      <w:r w:rsidR="004C6599" w:rsidRPr="00E90237">
        <w:rPr>
          <w:bCs/>
          <w:lang w:val="hu-HU"/>
        </w:rPr>
        <w:noBreakHyphen/>
      </w:r>
      <w:r w:rsidRPr="00E90237">
        <w:rPr>
          <w:bCs/>
          <w:lang w:val="hu-HU"/>
        </w:rPr>
        <w:t xml:space="preserve">szer nagyobb </w:t>
      </w:r>
      <w:r w:rsidR="001015E0">
        <w:rPr>
          <w:bCs/>
          <w:lang w:val="hu-HU"/>
        </w:rPr>
        <w:t>dózis</w:t>
      </w:r>
      <w:r w:rsidRPr="00E90237">
        <w:rPr>
          <w:bCs/>
          <w:lang w:val="hu-HU"/>
        </w:rPr>
        <w:t>nál). A hereelváltozások patkányok</w:t>
      </w:r>
      <w:r w:rsidR="00DB3427">
        <w:rPr>
          <w:bCs/>
          <w:lang w:val="hu-HU"/>
        </w:rPr>
        <w:t>nál</w:t>
      </w:r>
      <w:r w:rsidRPr="00E90237">
        <w:rPr>
          <w:bCs/>
          <w:lang w:val="hu-HU"/>
        </w:rPr>
        <w:t xml:space="preserve"> és kutyák</w:t>
      </w:r>
      <w:r w:rsidR="00DB3427">
        <w:rPr>
          <w:bCs/>
          <w:lang w:val="hu-HU"/>
        </w:rPr>
        <w:t>nál</w:t>
      </w:r>
      <w:r w:rsidRPr="00E90237">
        <w:rPr>
          <w:bCs/>
          <w:lang w:val="hu-HU"/>
        </w:rPr>
        <w:t xml:space="preserve"> még egy 4</w:t>
      </w:r>
      <w:r w:rsidR="004C6599" w:rsidRPr="00E90237">
        <w:rPr>
          <w:bCs/>
          <w:lang w:val="hu-HU"/>
        </w:rPr>
        <w:t> </w:t>
      </w:r>
      <w:r w:rsidRPr="00E90237">
        <w:rPr>
          <w:bCs/>
          <w:lang w:val="hu-HU"/>
        </w:rPr>
        <w:t>hetes regenerálódási időszakot követően is fennálltak (lásd 4.6</w:t>
      </w:r>
      <w:r w:rsidR="00717590" w:rsidRPr="00E90237">
        <w:rPr>
          <w:bCs/>
          <w:lang w:val="hu-HU"/>
        </w:rPr>
        <w:t> pont</w:t>
      </w:r>
      <w:r w:rsidRPr="00E90237">
        <w:rPr>
          <w:bCs/>
          <w:lang w:val="hu-HU"/>
        </w:rPr>
        <w:t>).</w:t>
      </w:r>
    </w:p>
    <w:p w14:paraId="03A7E6E2" w14:textId="77777777" w:rsidR="005D576B" w:rsidRPr="00E90237" w:rsidRDefault="005D576B" w:rsidP="00641CEC">
      <w:pPr>
        <w:tabs>
          <w:tab w:val="clear" w:pos="567"/>
        </w:tabs>
        <w:spacing w:line="240" w:lineRule="auto"/>
        <w:rPr>
          <w:bCs/>
          <w:lang w:val="hu-HU"/>
        </w:rPr>
      </w:pPr>
    </w:p>
    <w:p w14:paraId="5B5127E5" w14:textId="6E7D8457" w:rsidR="005D576B" w:rsidRPr="00E90237" w:rsidRDefault="00CF7D3C" w:rsidP="00641CEC">
      <w:pPr>
        <w:tabs>
          <w:tab w:val="clear" w:pos="567"/>
        </w:tabs>
        <w:spacing w:line="240" w:lineRule="auto"/>
        <w:rPr>
          <w:bCs/>
          <w:lang w:val="hu-HU"/>
        </w:rPr>
      </w:pPr>
      <w:r w:rsidRPr="00E90237">
        <w:rPr>
          <w:bCs/>
          <w:lang w:val="hu-HU"/>
        </w:rPr>
        <w:t xml:space="preserve">Kutyáknál </w:t>
      </w:r>
      <w:r w:rsidR="005D576B" w:rsidRPr="00E90237">
        <w:rPr>
          <w:bCs/>
          <w:lang w:val="hu-HU"/>
        </w:rPr>
        <w:t>cardiovascularis hatásokat, köztük koszorúér-degenerációt/nekrózist és/vagy vérz</w:t>
      </w:r>
      <w:r w:rsidR="00C02505" w:rsidRPr="00E90237">
        <w:rPr>
          <w:bCs/>
          <w:lang w:val="hu-HU"/>
        </w:rPr>
        <w:t>ést, az atrioventricularis billentyűk megvastagodását/vérzés</w:t>
      </w:r>
      <w:r w:rsidRPr="00E90237">
        <w:rPr>
          <w:bCs/>
          <w:lang w:val="hu-HU"/>
        </w:rPr>
        <w:t>é</w:t>
      </w:r>
      <w:r w:rsidR="00C02505" w:rsidRPr="00E90237">
        <w:rPr>
          <w:bCs/>
          <w:lang w:val="hu-HU"/>
        </w:rPr>
        <w:t xml:space="preserve">t és </w:t>
      </w:r>
      <w:r w:rsidRPr="00E90237">
        <w:rPr>
          <w:bCs/>
          <w:lang w:val="hu-HU"/>
        </w:rPr>
        <w:t xml:space="preserve">pitvari </w:t>
      </w:r>
      <w:r w:rsidR="00C02505" w:rsidRPr="00E90237">
        <w:rPr>
          <w:bCs/>
          <w:lang w:val="hu-HU"/>
        </w:rPr>
        <w:t>fibrovascularis proliferatiót észleltek (az AUC alapján a humán klinikai expozíciónál ≥</w:t>
      </w:r>
      <w:r w:rsidR="004C6599" w:rsidRPr="00E90237">
        <w:rPr>
          <w:bCs/>
          <w:lang w:val="hu-HU"/>
        </w:rPr>
        <w:t>2</w:t>
      </w:r>
      <w:r w:rsidR="004C6599" w:rsidRPr="00E90237">
        <w:rPr>
          <w:bCs/>
          <w:lang w:val="hu-HU"/>
        </w:rPr>
        <w:noBreakHyphen/>
      </w:r>
      <w:r w:rsidR="00C02505" w:rsidRPr="00E90237">
        <w:rPr>
          <w:bCs/>
          <w:lang w:val="hu-HU"/>
        </w:rPr>
        <w:t xml:space="preserve">szer nagyobb </w:t>
      </w:r>
      <w:r w:rsidR="001015E0">
        <w:rPr>
          <w:bCs/>
          <w:lang w:val="hu-HU"/>
        </w:rPr>
        <w:t>dózis</w:t>
      </w:r>
      <w:r w:rsidR="00C02505" w:rsidRPr="00E90237">
        <w:rPr>
          <w:bCs/>
          <w:lang w:val="hu-HU"/>
        </w:rPr>
        <w:t xml:space="preserve">nál). </w:t>
      </w:r>
      <w:r w:rsidR="00A737D5" w:rsidRPr="00E90237">
        <w:rPr>
          <w:bCs/>
          <w:lang w:val="hu-HU"/>
        </w:rPr>
        <w:t>Különböző szöveteket érintő focalis ar</w:t>
      </w:r>
      <w:r w:rsidR="00B10003" w:rsidRPr="00E90237">
        <w:rPr>
          <w:bCs/>
          <w:lang w:val="hu-HU"/>
        </w:rPr>
        <w:t>teria</w:t>
      </w:r>
      <w:r w:rsidR="00A737D5" w:rsidRPr="00E90237">
        <w:rPr>
          <w:bCs/>
          <w:lang w:val="hu-HU"/>
        </w:rPr>
        <w:t>lis/perivascularis gyulladást figyeltek meg egerek</w:t>
      </w:r>
      <w:r w:rsidR="00DB3427">
        <w:rPr>
          <w:bCs/>
          <w:lang w:val="hu-HU"/>
        </w:rPr>
        <w:t>nél</w:t>
      </w:r>
      <w:r w:rsidR="00A737D5" w:rsidRPr="00E90237">
        <w:rPr>
          <w:bCs/>
          <w:lang w:val="hu-HU"/>
        </w:rPr>
        <w:t xml:space="preserve">, valamint </w:t>
      </w:r>
      <w:r w:rsidR="00C02505" w:rsidRPr="00E90237">
        <w:rPr>
          <w:bCs/>
          <w:lang w:val="hu-HU"/>
        </w:rPr>
        <w:t xml:space="preserve">a májartéria degeneráció és a gyulladással szövődött spontán szívizom-degeneráció (spontán cardiomyopathia) </w:t>
      </w:r>
      <w:r w:rsidR="008C3AE7" w:rsidRPr="00E90237">
        <w:rPr>
          <w:bCs/>
          <w:lang w:val="hu-HU"/>
        </w:rPr>
        <w:t xml:space="preserve">magasabb </w:t>
      </w:r>
      <w:r w:rsidR="00C02505" w:rsidRPr="00E90237">
        <w:rPr>
          <w:bCs/>
          <w:lang w:val="hu-HU"/>
        </w:rPr>
        <w:t>előfordulás</w:t>
      </w:r>
      <w:r w:rsidR="008C3AE7" w:rsidRPr="00E90237">
        <w:rPr>
          <w:bCs/>
          <w:lang w:val="hu-HU"/>
        </w:rPr>
        <w:t>i gyakoriság</w:t>
      </w:r>
      <w:r w:rsidR="00C02505" w:rsidRPr="00E90237">
        <w:rPr>
          <w:bCs/>
          <w:lang w:val="hu-HU"/>
        </w:rPr>
        <w:t xml:space="preserve">át figyelték meg </w:t>
      </w:r>
      <w:r w:rsidR="00A737D5" w:rsidRPr="00E90237">
        <w:rPr>
          <w:bCs/>
          <w:lang w:val="hu-HU"/>
        </w:rPr>
        <w:t>patkányok</w:t>
      </w:r>
      <w:r w:rsidR="00DB3427">
        <w:rPr>
          <w:bCs/>
          <w:lang w:val="hu-HU"/>
        </w:rPr>
        <w:t>nál</w:t>
      </w:r>
      <w:r w:rsidR="00A737D5" w:rsidRPr="00E90237">
        <w:rPr>
          <w:bCs/>
          <w:lang w:val="hu-HU"/>
        </w:rPr>
        <w:t xml:space="preserve"> </w:t>
      </w:r>
      <w:r w:rsidR="00C02505" w:rsidRPr="00E90237">
        <w:rPr>
          <w:bCs/>
          <w:lang w:val="hu-HU"/>
        </w:rPr>
        <w:t>(az AUC alapján a humán klinikai expozíció ≥</w:t>
      </w:r>
      <w:r w:rsidR="004C6599" w:rsidRPr="00E90237">
        <w:rPr>
          <w:bCs/>
          <w:lang w:val="hu-HU"/>
        </w:rPr>
        <w:t>0,5</w:t>
      </w:r>
      <w:r w:rsidR="004C6599" w:rsidRPr="00E90237">
        <w:rPr>
          <w:bCs/>
          <w:lang w:val="hu-HU"/>
        </w:rPr>
        <w:noBreakHyphen/>
      </w:r>
      <w:r w:rsidR="00240E94" w:rsidRPr="00E90237">
        <w:rPr>
          <w:bCs/>
          <w:lang w:val="hu-HU"/>
        </w:rPr>
        <w:t xml:space="preserve">szeresénél </w:t>
      </w:r>
      <w:r w:rsidR="00A737D5" w:rsidRPr="00E90237">
        <w:rPr>
          <w:bCs/>
          <w:lang w:val="hu-HU"/>
        </w:rPr>
        <w:t>patkányok</w:t>
      </w:r>
      <w:r w:rsidR="00240E94" w:rsidRPr="00E90237">
        <w:rPr>
          <w:bCs/>
          <w:lang w:val="hu-HU"/>
        </w:rPr>
        <w:t>nál</w:t>
      </w:r>
      <w:r w:rsidR="00A737D5" w:rsidRPr="00E90237">
        <w:rPr>
          <w:bCs/>
          <w:lang w:val="hu-HU"/>
        </w:rPr>
        <w:t xml:space="preserve"> és ≥0,6</w:t>
      </w:r>
      <w:r w:rsidR="00A737D5" w:rsidRPr="00E90237">
        <w:rPr>
          <w:bCs/>
          <w:lang w:val="hu-HU"/>
        </w:rPr>
        <w:noBreakHyphen/>
        <w:t>sz</w:t>
      </w:r>
      <w:r w:rsidR="00240E94" w:rsidRPr="00E90237">
        <w:rPr>
          <w:bCs/>
          <w:lang w:val="hu-HU"/>
        </w:rPr>
        <w:t>e</w:t>
      </w:r>
      <w:r w:rsidR="00A737D5" w:rsidRPr="00E90237">
        <w:rPr>
          <w:bCs/>
          <w:lang w:val="hu-HU"/>
        </w:rPr>
        <w:t>r</w:t>
      </w:r>
      <w:r w:rsidR="00240E94" w:rsidRPr="00E90237">
        <w:rPr>
          <w:bCs/>
          <w:lang w:val="hu-HU"/>
        </w:rPr>
        <w:t>es</w:t>
      </w:r>
      <w:r w:rsidR="00CF18D1" w:rsidRPr="00E90237">
        <w:rPr>
          <w:bCs/>
          <w:lang w:val="hu-HU"/>
        </w:rPr>
        <w:t>énél</w:t>
      </w:r>
      <w:r w:rsidR="00A737D5" w:rsidRPr="00E90237">
        <w:rPr>
          <w:bCs/>
          <w:lang w:val="hu-HU"/>
        </w:rPr>
        <w:t xml:space="preserve"> egerek</w:t>
      </w:r>
      <w:r w:rsidR="00CF18D1" w:rsidRPr="00E90237">
        <w:rPr>
          <w:bCs/>
          <w:lang w:val="hu-HU"/>
        </w:rPr>
        <w:t>nél</w:t>
      </w:r>
      <w:r w:rsidR="00C02505" w:rsidRPr="00E90237">
        <w:rPr>
          <w:bCs/>
          <w:lang w:val="hu-HU"/>
        </w:rPr>
        <w:t xml:space="preserve">). </w:t>
      </w:r>
      <w:r w:rsidR="00CF18D1" w:rsidRPr="00E90237">
        <w:rPr>
          <w:bCs/>
          <w:lang w:val="hu-HU"/>
        </w:rPr>
        <w:t>Hepaticus</w:t>
      </w:r>
      <w:r w:rsidR="00A737D5" w:rsidRPr="00E90237">
        <w:rPr>
          <w:bCs/>
          <w:lang w:val="hu-HU"/>
        </w:rPr>
        <w:t xml:space="preserve"> hatásokat</w:t>
      </w:r>
      <w:r w:rsidR="00CF18D1" w:rsidRPr="00E90237">
        <w:rPr>
          <w:bCs/>
          <w:lang w:val="hu-HU"/>
        </w:rPr>
        <w:t>, köztük</w:t>
      </w:r>
      <w:r w:rsidR="00A737D5" w:rsidRPr="00E90237">
        <w:rPr>
          <w:bCs/>
          <w:lang w:val="hu-HU"/>
        </w:rPr>
        <w:t xml:space="preserve"> hepatocellularis necrosist és gyulladást </w:t>
      </w:r>
      <w:r w:rsidR="00CF18D1" w:rsidRPr="00E90237">
        <w:rPr>
          <w:bCs/>
          <w:lang w:val="hu-HU"/>
        </w:rPr>
        <w:t xml:space="preserve">figyeltek meg egereknél </w:t>
      </w:r>
      <w:r w:rsidR="00A737D5" w:rsidRPr="00E90237">
        <w:rPr>
          <w:bCs/>
          <w:lang w:val="hu-HU"/>
        </w:rPr>
        <w:t>(a humán klinikai expozíció ≥0,6</w:t>
      </w:r>
      <w:r w:rsidR="00A737D5" w:rsidRPr="00E90237">
        <w:rPr>
          <w:bCs/>
          <w:lang w:val="hu-HU"/>
        </w:rPr>
        <w:noBreakHyphen/>
        <w:t>sz</w:t>
      </w:r>
      <w:r w:rsidR="00C963DC" w:rsidRPr="00E90237">
        <w:rPr>
          <w:bCs/>
          <w:lang w:val="hu-HU"/>
        </w:rPr>
        <w:t>eresénél</w:t>
      </w:r>
      <w:r w:rsidR="00A737D5" w:rsidRPr="00E90237">
        <w:rPr>
          <w:bCs/>
          <w:lang w:val="hu-HU"/>
        </w:rPr>
        <w:t xml:space="preserve">). </w:t>
      </w:r>
      <w:r w:rsidR="00C02505" w:rsidRPr="00E90237">
        <w:rPr>
          <w:bCs/>
          <w:lang w:val="hu-HU"/>
        </w:rPr>
        <w:t>Több kutyá</w:t>
      </w:r>
      <w:r w:rsidR="00DB3427">
        <w:rPr>
          <w:bCs/>
          <w:lang w:val="hu-HU"/>
        </w:rPr>
        <w:t>nál</w:t>
      </w:r>
      <w:r w:rsidR="00C02505" w:rsidRPr="00E90237">
        <w:rPr>
          <w:bCs/>
          <w:lang w:val="hu-HU"/>
        </w:rPr>
        <w:t xml:space="preserve"> felületes és nehézlégzéssel társult bronchoalveolaris gyulladást észleltek ≥20</w:t>
      </w:r>
      <w:r w:rsidR="00717590" w:rsidRPr="00E90237">
        <w:rPr>
          <w:bCs/>
          <w:lang w:val="hu-HU"/>
        </w:rPr>
        <w:t> mg</w:t>
      </w:r>
      <w:r w:rsidR="00C02505" w:rsidRPr="00E90237">
        <w:rPr>
          <w:bCs/>
          <w:lang w:val="hu-HU"/>
        </w:rPr>
        <w:t>/</w:t>
      </w:r>
      <w:r w:rsidR="00620118">
        <w:rPr>
          <w:bCs/>
          <w:lang w:val="hu-HU"/>
        </w:rPr>
        <w:t>tt</w:t>
      </w:r>
      <w:r w:rsidR="00C02505" w:rsidRPr="00E90237">
        <w:rPr>
          <w:bCs/>
          <w:lang w:val="hu-HU"/>
        </w:rPr>
        <w:t>kg/nap (az AUC alapján a humán klinikai expozíciónál ≥9</w:t>
      </w:r>
      <w:r w:rsidR="004C6599" w:rsidRPr="00E90237">
        <w:rPr>
          <w:bCs/>
          <w:lang w:val="hu-HU"/>
        </w:rPr>
        <w:noBreakHyphen/>
      </w:r>
      <w:r w:rsidR="00C02505" w:rsidRPr="00E90237">
        <w:rPr>
          <w:bCs/>
          <w:lang w:val="hu-HU"/>
        </w:rPr>
        <w:t xml:space="preserve">szer nagyobb) </w:t>
      </w:r>
      <w:r w:rsidR="001015E0">
        <w:rPr>
          <w:bCs/>
          <w:lang w:val="hu-HU"/>
        </w:rPr>
        <w:t>dózis</w:t>
      </w:r>
      <w:r w:rsidR="00C02505" w:rsidRPr="00E90237">
        <w:rPr>
          <w:bCs/>
          <w:lang w:val="hu-HU"/>
        </w:rPr>
        <w:t>nál.</w:t>
      </w:r>
    </w:p>
    <w:p w14:paraId="53745415" w14:textId="77777777" w:rsidR="00C02505" w:rsidRPr="00E90237" w:rsidRDefault="00C02505" w:rsidP="00641CEC">
      <w:pPr>
        <w:tabs>
          <w:tab w:val="clear" w:pos="567"/>
        </w:tabs>
        <w:spacing w:line="240" w:lineRule="auto"/>
        <w:rPr>
          <w:bCs/>
          <w:lang w:val="hu-HU"/>
        </w:rPr>
      </w:pPr>
    </w:p>
    <w:p w14:paraId="30CA85F1" w14:textId="10F9F1B5" w:rsidR="00C02505" w:rsidRPr="00E90237" w:rsidRDefault="004C6599" w:rsidP="00641CEC">
      <w:pPr>
        <w:tabs>
          <w:tab w:val="clear" w:pos="567"/>
        </w:tabs>
        <w:spacing w:line="240" w:lineRule="auto"/>
        <w:rPr>
          <w:bCs/>
          <w:lang w:val="hu-HU"/>
        </w:rPr>
      </w:pPr>
      <w:r w:rsidRPr="00E90237">
        <w:rPr>
          <w:bCs/>
          <w:lang w:val="hu-HU"/>
        </w:rPr>
        <w:lastRenderedPageBreak/>
        <w:t>Reverzi</w:t>
      </w:r>
      <w:r w:rsidR="00C02505" w:rsidRPr="00E90237">
        <w:rPr>
          <w:bCs/>
          <w:lang w:val="hu-HU"/>
        </w:rPr>
        <w:t>bilis haematológiai hatásokat figyeltek meg olyan kutyák</w:t>
      </w:r>
      <w:r w:rsidR="00DB3427">
        <w:rPr>
          <w:bCs/>
          <w:lang w:val="hu-HU"/>
        </w:rPr>
        <w:t>nál</w:t>
      </w:r>
      <w:r w:rsidR="00C02505" w:rsidRPr="00E90237">
        <w:rPr>
          <w:bCs/>
          <w:lang w:val="hu-HU"/>
        </w:rPr>
        <w:t xml:space="preserve"> és patkányok</w:t>
      </w:r>
      <w:r w:rsidR="00DB3427">
        <w:rPr>
          <w:bCs/>
          <w:lang w:val="hu-HU"/>
        </w:rPr>
        <w:t>nál</w:t>
      </w:r>
      <w:r w:rsidR="00C02505" w:rsidRPr="00E90237">
        <w:rPr>
          <w:bCs/>
          <w:lang w:val="hu-HU"/>
        </w:rPr>
        <w:t>, amelyeknek dabrafenibet adtak. Legfeljebb 13</w:t>
      </w:r>
      <w:r w:rsidR="00C16953" w:rsidRPr="00E90237">
        <w:rPr>
          <w:bCs/>
          <w:lang w:val="hu-HU"/>
        </w:rPr>
        <w:t> </w:t>
      </w:r>
      <w:r w:rsidR="00C02505" w:rsidRPr="00E90237">
        <w:rPr>
          <w:bCs/>
          <w:lang w:val="hu-HU"/>
        </w:rPr>
        <w:t>hétig tartó vizsgálatokban kutyák</w:t>
      </w:r>
      <w:r w:rsidR="00DB3427">
        <w:rPr>
          <w:bCs/>
          <w:lang w:val="hu-HU"/>
        </w:rPr>
        <w:t>nál</w:t>
      </w:r>
      <w:r w:rsidR="00C02505" w:rsidRPr="00E90237">
        <w:rPr>
          <w:bCs/>
          <w:lang w:val="hu-HU"/>
        </w:rPr>
        <w:t xml:space="preserve"> és patkányok</w:t>
      </w:r>
      <w:r w:rsidR="00DB3427">
        <w:rPr>
          <w:bCs/>
          <w:lang w:val="hu-HU"/>
        </w:rPr>
        <w:t>nál</w:t>
      </w:r>
      <w:r w:rsidR="00C02505" w:rsidRPr="00E90237">
        <w:rPr>
          <w:bCs/>
          <w:lang w:val="hu-HU"/>
        </w:rPr>
        <w:t xml:space="preserve"> a vörösvértestszám és/vagy a vörösvértest tömeg csökkenését figyelték meg (</w:t>
      </w:r>
      <w:r w:rsidR="008C3AE7" w:rsidRPr="00E90237">
        <w:rPr>
          <w:bCs/>
          <w:lang w:val="hu-HU"/>
        </w:rPr>
        <w:t>a</w:t>
      </w:r>
      <w:r w:rsidR="00E21DF3">
        <w:rPr>
          <w:bCs/>
          <w:lang w:val="hu-HU"/>
        </w:rPr>
        <w:t xml:space="preserve"> humán</w:t>
      </w:r>
      <w:r w:rsidR="006672D5" w:rsidRPr="00E90237">
        <w:rPr>
          <w:bCs/>
          <w:lang w:val="hu-HU"/>
        </w:rPr>
        <w:t xml:space="preserve"> </w:t>
      </w:r>
      <w:r w:rsidR="00C02505" w:rsidRPr="00E90237">
        <w:rPr>
          <w:bCs/>
          <w:lang w:val="hu-HU"/>
        </w:rPr>
        <w:t>klinikai expozíciónál kutyáknál ≥</w:t>
      </w:r>
      <w:r w:rsidRPr="00E90237">
        <w:rPr>
          <w:bCs/>
          <w:lang w:val="hu-HU"/>
        </w:rPr>
        <w:t>10</w:t>
      </w:r>
      <w:r w:rsidRPr="00E90237">
        <w:rPr>
          <w:bCs/>
          <w:lang w:val="hu-HU"/>
        </w:rPr>
        <w:noBreakHyphen/>
        <w:t>szer, patkányok</w:t>
      </w:r>
      <w:r w:rsidR="00DB3427">
        <w:rPr>
          <w:bCs/>
          <w:lang w:val="hu-HU"/>
        </w:rPr>
        <w:t>nál</w:t>
      </w:r>
      <w:r w:rsidRPr="00E90237">
        <w:rPr>
          <w:bCs/>
          <w:lang w:val="hu-HU"/>
        </w:rPr>
        <w:t xml:space="preserve"> pedig 1,4</w:t>
      </w:r>
      <w:r w:rsidRPr="00E90237">
        <w:rPr>
          <w:bCs/>
          <w:lang w:val="hu-HU"/>
        </w:rPr>
        <w:noBreakHyphen/>
      </w:r>
      <w:r w:rsidR="00C02505" w:rsidRPr="00E90237">
        <w:rPr>
          <w:bCs/>
          <w:lang w:val="hu-HU"/>
        </w:rPr>
        <w:t>szer nagyobb).</w:t>
      </w:r>
    </w:p>
    <w:p w14:paraId="64813FFF" w14:textId="77777777" w:rsidR="00C02505" w:rsidRPr="00E90237" w:rsidRDefault="00C02505" w:rsidP="00641CEC">
      <w:pPr>
        <w:tabs>
          <w:tab w:val="clear" w:pos="567"/>
        </w:tabs>
        <w:spacing w:line="240" w:lineRule="auto"/>
        <w:rPr>
          <w:bCs/>
          <w:lang w:val="hu-HU"/>
        </w:rPr>
      </w:pPr>
    </w:p>
    <w:p w14:paraId="4D81047C" w14:textId="0E520EDB" w:rsidR="008D259E" w:rsidRPr="00E90237" w:rsidRDefault="00C02505" w:rsidP="00641CEC">
      <w:pPr>
        <w:tabs>
          <w:tab w:val="clear" w:pos="567"/>
        </w:tabs>
        <w:spacing w:line="240" w:lineRule="auto"/>
        <w:rPr>
          <w:bCs/>
          <w:lang w:val="hu-HU"/>
        </w:rPr>
      </w:pPr>
      <w:r w:rsidRPr="00E90237">
        <w:rPr>
          <w:bCs/>
          <w:lang w:val="hu-HU"/>
        </w:rPr>
        <w:t>Juvenilis patkányok</w:t>
      </w:r>
      <w:r w:rsidR="00DB3427">
        <w:rPr>
          <w:bCs/>
          <w:lang w:val="hu-HU"/>
        </w:rPr>
        <w:t>kal</w:t>
      </w:r>
      <w:r w:rsidRPr="00E90237">
        <w:rPr>
          <w:bCs/>
          <w:lang w:val="hu-HU"/>
        </w:rPr>
        <w:t xml:space="preserve"> végzett toxikológiai vizsgálatokban</w:t>
      </w:r>
      <w:r w:rsidR="00583351" w:rsidRPr="00E90237">
        <w:rPr>
          <w:bCs/>
          <w:lang w:val="hu-HU"/>
        </w:rPr>
        <w:t xml:space="preserve"> a növekedésre </w:t>
      </w:r>
      <w:r w:rsidR="008C3AE7" w:rsidRPr="00E90237">
        <w:rPr>
          <w:bCs/>
          <w:lang w:val="hu-HU"/>
        </w:rPr>
        <w:t xml:space="preserve">gyakorolt hatást </w:t>
      </w:r>
      <w:r w:rsidR="00583351" w:rsidRPr="00E90237">
        <w:rPr>
          <w:bCs/>
          <w:lang w:val="hu-HU"/>
        </w:rPr>
        <w:t>(a hosszú csontok megrövidülését), valamint vesetoxicitást (tubularis lerakódásokat, a corticalis cysták fokozott előfordulását, tubularis basophiliát és a karbamid és/vagy kreatinin koncentrációk reverzíbilis emelkedését)</w:t>
      </w:r>
      <w:r w:rsidR="008D259E" w:rsidRPr="00E90237">
        <w:rPr>
          <w:bCs/>
          <w:lang w:val="hu-HU"/>
        </w:rPr>
        <w:t xml:space="preserve"> és</w:t>
      </w:r>
      <w:r w:rsidR="00583351" w:rsidRPr="00E90237">
        <w:rPr>
          <w:bCs/>
          <w:lang w:val="hu-HU"/>
        </w:rPr>
        <w:t xml:space="preserve"> heretoxicitást (degenerációt és tubularis dilatatiót</w:t>
      </w:r>
      <w:r w:rsidR="00C0583F" w:rsidRPr="00E90237">
        <w:rPr>
          <w:bCs/>
          <w:lang w:val="hu-HU"/>
        </w:rPr>
        <w:t>)</w:t>
      </w:r>
      <w:r w:rsidR="008D259E" w:rsidRPr="00E90237">
        <w:rPr>
          <w:bCs/>
          <w:lang w:val="hu-HU"/>
        </w:rPr>
        <w:t xml:space="preserve"> </w:t>
      </w:r>
      <w:r w:rsidR="005E6172" w:rsidRPr="00E90237">
        <w:rPr>
          <w:bCs/>
          <w:lang w:val="hu-HU"/>
        </w:rPr>
        <w:t>figyelte</w:t>
      </w:r>
      <w:r w:rsidR="008D259E" w:rsidRPr="00E90237">
        <w:rPr>
          <w:bCs/>
          <w:lang w:val="hu-HU"/>
        </w:rPr>
        <w:t>k meg (az AUC alapján a humán klinikai expozíciónál ≥0,2</w:t>
      </w:r>
      <w:r w:rsidR="009F0652" w:rsidRPr="00E90237">
        <w:rPr>
          <w:bCs/>
          <w:lang w:val="hu-HU"/>
        </w:rPr>
        <w:noBreakHyphen/>
      </w:r>
      <w:r w:rsidR="008D259E" w:rsidRPr="00E90237">
        <w:rPr>
          <w:bCs/>
          <w:lang w:val="hu-HU"/>
        </w:rPr>
        <w:t>szer nagyobb)</w:t>
      </w:r>
      <w:r w:rsidR="00C0583F" w:rsidRPr="00E90237">
        <w:rPr>
          <w:bCs/>
          <w:lang w:val="hu-HU"/>
        </w:rPr>
        <w:t>.</w:t>
      </w:r>
    </w:p>
    <w:p w14:paraId="6995E3A2" w14:textId="77777777" w:rsidR="00583351" w:rsidRPr="00E90237" w:rsidRDefault="00583351" w:rsidP="00641CEC">
      <w:pPr>
        <w:tabs>
          <w:tab w:val="clear" w:pos="567"/>
        </w:tabs>
        <w:spacing w:line="240" w:lineRule="auto"/>
        <w:rPr>
          <w:bCs/>
          <w:lang w:val="hu-HU"/>
        </w:rPr>
      </w:pPr>
    </w:p>
    <w:p w14:paraId="364AAED8" w14:textId="1FE007B5" w:rsidR="00583351" w:rsidRPr="00E90237" w:rsidRDefault="00583351" w:rsidP="00641CEC">
      <w:pPr>
        <w:tabs>
          <w:tab w:val="clear" w:pos="567"/>
        </w:tabs>
        <w:spacing w:line="240" w:lineRule="auto"/>
        <w:rPr>
          <w:bCs/>
          <w:lang w:val="hu-HU"/>
        </w:rPr>
      </w:pPr>
      <w:r w:rsidRPr="00E90237">
        <w:rPr>
          <w:bCs/>
          <w:lang w:val="hu-HU"/>
        </w:rPr>
        <w:t xml:space="preserve">A dabrafenib egy </w:t>
      </w:r>
      <w:r w:rsidR="007E3988" w:rsidRPr="00E90237">
        <w:rPr>
          <w:bCs/>
          <w:i/>
          <w:lang w:val="hu-HU"/>
        </w:rPr>
        <w:t>in vitro</w:t>
      </w:r>
      <w:r w:rsidRPr="00E90237">
        <w:rPr>
          <w:bCs/>
          <w:lang w:val="hu-HU"/>
        </w:rPr>
        <w:t xml:space="preserve"> egér fibroblast 3T3 Neutral Red Uptake (NRU) vizsgálatban</w:t>
      </w:r>
      <w:r w:rsidR="008D259E" w:rsidRPr="00E90237">
        <w:rPr>
          <w:bCs/>
          <w:lang w:val="hu-HU"/>
        </w:rPr>
        <w:t xml:space="preserve">, valamint </w:t>
      </w:r>
      <w:r w:rsidR="008D259E" w:rsidRPr="00E90237">
        <w:rPr>
          <w:bCs/>
          <w:i/>
          <w:lang w:val="hu-HU"/>
        </w:rPr>
        <w:t>in</w:t>
      </w:r>
      <w:r w:rsidR="009F0652" w:rsidRPr="00E90237">
        <w:rPr>
          <w:bCs/>
          <w:i/>
          <w:lang w:val="hu-HU"/>
        </w:rPr>
        <w:t> </w:t>
      </w:r>
      <w:r w:rsidR="008D259E" w:rsidRPr="00E90237">
        <w:rPr>
          <w:bCs/>
          <w:i/>
          <w:lang w:val="hu-HU"/>
        </w:rPr>
        <w:t>vivo</w:t>
      </w:r>
      <w:r w:rsidR="008D259E" w:rsidRPr="00E90237">
        <w:rPr>
          <w:bCs/>
          <w:lang w:val="hu-HU"/>
        </w:rPr>
        <w:t xml:space="preserve"> </w:t>
      </w:r>
      <w:r w:rsidR="008D259E" w:rsidRPr="00E90237">
        <w:rPr>
          <w:noProof/>
          <w:lang w:val="hu-HU"/>
        </w:rPr>
        <w:t>≥ 100 mg/</w:t>
      </w:r>
      <w:r w:rsidR="00620118">
        <w:rPr>
          <w:noProof/>
          <w:lang w:val="hu-HU"/>
        </w:rPr>
        <w:t>tt</w:t>
      </w:r>
      <w:r w:rsidR="008D259E" w:rsidRPr="00E90237">
        <w:rPr>
          <w:noProof/>
          <w:lang w:val="hu-HU"/>
        </w:rPr>
        <w:t>kg dózisoknál (a C</w:t>
      </w:r>
      <w:r w:rsidR="008D259E" w:rsidRPr="00E90237">
        <w:rPr>
          <w:noProof/>
          <w:vertAlign w:val="subscript"/>
          <w:lang w:val="hu-HU"/>
        </w:rPr>
        <w:t>max</w:t>
      </w:r>
      <w:r w:rsidR="008D259E" w:rsidRPr="00E90237">
        <w:rPr>
          <w:noProof/>
          <w:lang w:val="hu-HU"/>
        </w:rPr>
        <w:t xml:space="preserve"> alapján a </w:t>
      </w:r>
      <w:r w:rsidR="00E21DF3">
        <w:rPr>
          <w:noProof/>
          <w:lang w:val="hu-HU"/>
        </w:rPr>
        <w:t xml:space="preserve">humán </w:t>
      </w:r>
      <w:r w:rsidR="008D259E" w:rsidRPr="00E90237">
        <w:rPr>
          <w:noProof/>
          <w:lang w:val="hu-HU"/>
        </w:rPr>
        <w:t>klinikai expozíxió</w:t>
      </w:r>
      <w:r w:rsidR="009F0652" w:rsidRPr="00E90237">
        <w:rPr>
          <w:noProof/>
          <w:lang w:val="hu-HU"/>
        </w:rPr>
        <w:t>nál</w:t>
      </w:r>
      <w:r w:rsidR="008D259E" w:rsidRPr="00E90237">
        <w:rPr>
          <w:noProof/>
          <w:lang w:val="hu-HU"/>
        </w:rPr>
        <w:t xml:space="preserve"> &gt;44</w:t>
      </w:r>
      <w:r w:rsidR="009F0652" w:rsidRPr="00E90237">
        <w:rPr>
          <w:noProof/>
          <w:lang w:val="hu-HU"/>
        </w:rPr>
        <w:noBreakHyphen/>
      </w:r>
      <w:r w:rsidR="008D259E" w:rsidRPr="00E90237">
        <w:rPr>
          <w:noProof/>
          <w:lang w:val="hu-HU"/>
        </w:rPr>
        <w:t>szer nagyobb) szőrtelen egerek</w:t>
      </w:r>
      <w:r w:rsidR="005B1086">
        <w:rPr>
          <w:noProof/>
          <w:lang w:val="hu-HU"/>
        </w:rPr>
        <w:t>kel</w:t>
      </w:r>
      <w:r w:rsidR="008D259E" w:rsidRPr="00E90237">
        <w:rPr>
          <w:noProof/>
          <w:lang w:val="hu-HU"/>
        </w:rPr>
        <w:t xml:space="preserve"> végzett </w:t>
      </w:r>
      <w:r w:rsidR="00042D8E" w:rsidRPr="00E90237">
        <w:rPr>
          <w:i/>
          <w:noProof/>
          <w:lang w:val="hu-HU"/>
        </w:rPr>
        <w:t>per</w:t>
      </w:r>
      <w:r w:rsidR="009F0652" w:rsidRPr="00E90237">
        <w:rPr>
          <w:i/>
          <w:noProof/>
          <w:lang w:val="hu-HU"/>
        </w:rPr>
        <w:t> </w:t>
      </w:r>
      <w:r w:rsidR="00042D8E" w:rsidRPr="00E90237">
        <w:rPr>
          <w:i/>
          <w:noProof/>
          <w:lang w:val="hu-HU"/>
        </w:rPr>
        <w:t>os</w:t>
      </w:r>
      <w:r w:rsidR="008D259E" w:rsidRPr="00E90237">
        <w:rPr>
          <w:noProof/>
          <w:lang w:val="hu-HU"/>
        </w:rPr>
        <w:t xml:space="preserve"> fototoxi</w:t>
      </w:r>
      <w:r w:rsidR="00791987" w:rsidRPr="00E90237">
        <w:rPr>
          <w:noProof/>
          <w:lang w:val="hu-HU"/>
        </w:rPr>
        <w:t>citási</w:t>
      </w:r>
      <w:r w:rsidR="008D259E" w:rsidRPr="00E90237">
        <w:rPr>
          <w:noProof/>
          <w:lang w:val="hu-HU"/>
        </w:rPr>
        <w:t xml:space="preserve"> vizsgálatban</w:t>
      </w:r>
      <w:r w:rsidR="009F0652" w:rsidRPr="00E90237">
        <w:rPr>
          <w:bCs/>
          <w:lang w:val="hu-HU"/>
        </w:rPr>
        <w:t xml:space="preserve"> fototoxikus volt</w:t>
      </w:r>
      <w:r w:rsidR="008D259E" w:rsidRPr="00E90237">
        <w:rPr>
          <w:noProof/>
          <w:lang w:val="hu-HU"/>
        </w:rPr>
        <w:t>.</w:t>
      </w:r>
    </w:p>
    <w:p w14:paraId="6A226B02" w14:textId="77777777" w:rsidR="001774E1" w:rsidRPr="00E90237" w:rsidRDefault="001774E1" w:rsidP="00641CEC">
      <w:pPr>
        <w:tabs>
          <w:tab w:val="clear" w:pos="567"/>
        </w:tabs>
        <w:spacing w:line="240" w:lineRule="auto"/>
        <w:rPr>
          <w:lang w:val="hu-HU"/>
        </w:rPr>
      </w:pPr>
    </w:p>
    <w:p w14:paraId="45702410" w14:textId="77777777" w:rsidR="001774E1" w:rsidRPr="00E90237" w:rsidRDefault="001774E1" w:rsidP="00641CEC">
      <w:pPr>
        <w:keepNext/>
        <w:tabs>
          <w:tab w:val="clear" w:pos="567"/>
        </w:tabs>
        <w:spacing w:line="240" w:lineRule="auto"/>
        <w:rPr>
          <w:u w:val="single"/>
          <w:lang w:val="hu-HU"/>
        </w:rPr>
      </w:pPr>
      <w:r w:rsidRPr="00E90237">
        <w:rPr>
          <w:u w:val="single"/>
          <w:lang w:val="hu-HU"/>
        </w:rPr>
        <w:t>Trametinibbel való kombináció</w:t>
      </w:r>
    </w:p>
    <w:p w14:paraId="7A2448B5" w14:textId="77777777" w:rsidR="001774E1" w:rsidRPr="00E90237" w:rsidRDefault="001774E1" w:rsidP="00641CEC">
      <w:pPr>
        <w:keepNext/>
        <w:tabs>
          <w:tab w:val="clear" w:pos="567"/>
        </w:tabs>
        <w:spacing w:line="240" w:lineRule="auto"/>
        <w:rPr>
          <w:lang w:val="hu-HU"/>
        </w:rPr>
      </w:pPr>
    </w:p>
    <w:p w14:paraId="5D065238" w14:textId="0223CDEB" w:rsidR="001774E1" w:rsidRPr="00E90237" w:rsidRDefault="001774E1" w:rsidP="00641CEC">
      <w:pPr>
        <w:tabs>
          <w:tab w:val="clear" w:pos="567"/>
        </w:tabs>
        <w:spacing w:line="240" w:lineRule="auto"/>
        <w:rPr>
          <w:lang w:val="hu-HU"/>
        </w:rPr>
      </w:pPr>
      <w:r w:rsidRPr="00E90237">
        <w:rPr>
          <w:lang w:val="hu-HU"/>
        </w:rPr>
        <w:t>Kutyák</w:t>
      </w:r>
      <w:r w:rsidR="005B1086">
        <w:rPr>
          <w:lang w:val="hu-HU"/>
        </w:rPr>
        <w:t>kal</w:t>
      </w:r>
      <w:r w:rsidRPr="00E90237">
        <w:rPr>
          <w:lang w:val="hu-HU"/>
        </w:rPr>
        <w:t xml:space="preserve"> végzett vizsgálatban, amelyben trametinibet és dabrafenibet adtak kombinációban 4 héten át, gastrointestinalis toxicitás jeleit és a thymus csökkent lymphoid cellularitását figyelték meg alacsonyabb expozíciós értékeknél, mint </w:t>
      </w:r>
      <w:r w:rsidR="00C71EC8" w:rsidRPr="00E90237">
        <w:rPr>
          <w:lang w:val="hu-HU"/>
        </w:rPr>
        <w:t xml:space="preserve">a </w:t>
      </w:r>
      <w:r w:rsidRPr="00E90237">
        <w:rPr>
          <w:lang w:val="hu-HU"/>
        </w:rPr>
        <w:t>csak trametinibet kapó kulyák esetében. Más tekintetben hasonló toxicitási jellemzőket észleltek, mint az ezzel a vizsgálattal összevethető monoterápiás vizsgálatokban.</w:t>
      </w:r>
    </w:p>
    <w:p w14:paraId="568D21F5" w14:textId="77777777" w:rsidR="00C4637B" w:rsidRPr="00E90237" w:rsidRDefault="00C4637B" w:rsidP="00641CEC">
      <w:pPr>
        <w:tabs>
          <w:tab w:val="clear" w:pos="567"/>
        </w:tabs>
        <w:spacing w:line="240" w:lineRule="auto"/>
        <w:rPr>
          <w:bCs/>
          <w:lang w:val="hu-HU"/>
        </w:rPr>
      </w:pPr>
    </w:p>
    <w:p w14:paraId="7F5C9841" w14:textId="77777777" w:rsidR="00EA1846" w:rsidRPr="00E90237" w:rsidRDefault="00EA1846" w:rsidP="00641CEC">
      <w:pPr>
        <w:tabs>
          <w:tab w:val="clear" w:pos="567"/>
        </w:tabs>
        <w:spacing w:line="240" w:lineRule="auto"/>
        <w:rPr>
          <w:lang w:val="hu-HU"/>
        </w:rPr>
      </w:pPr>
    </w:p>
    <w:p w14:paraId="1E49F72B" w14:textId="77777777" w:rsidR="00EA1846" w:rsidRPr="00E90237" w:rsidRDefault="00EA1846" w:rsidP="00641CEC">
      <w:pPr>
        <w:keepNext/>
        <w:tabs>
          <w:tab w:val="clear" w:pos="567"/>
        </w:tabs>
        <w:spacing w:line="240" w:lineRule="auto"/>
        <w:ind w:left="567" w:hanging="567"/>
        <w:rPr>
          <w:b/>
          <w:bCs/>
          <w:lang w:val="hu-HU"/>
        </w:rPr>
      </w:pPr>
      <w:r w:rsidRPr="00E90237">
        <w:rPr>
          <w:b/>
          <w:bCs/>
          <w:lang w:val="hu-HU"/>
        </w:rPr>
        <w:t>6.</w:t>
      </w:r>
      <w:r w:rsidRPr="00E90237">
        <w:rPr>
          <w:b/>
          <w:bCs/>
          <w:lang w:val="hu-HU"/>
        </w:rPr>
        <w:tab/>
        <w:t>GYÓGYSZERÉSZETI JELLEMZŐK</w:t>
      </w:r>
    </w:p>
    <w:p w14:paraId="169BE259" w14:textId="77777777" w:rsidR="00EA1846" w:rsidRPr="00E90237" w:rsidRDefault="00EA1846" w:rsidP="00641CEC">
      <w:pPr>
        <w:keepNext/>
        <w:tabs>
          <w:tab w:val="clear" w:pos="567"/>
        </w:tabs>
        <w:spacing w:line="240" w:lineRule="auto"/>
        <w:ind w:left="567" w:hanging="567"/>
        <w:rPr>
          <w:bCs/>
          <w:lang w:val="hu-HU"/>
        </w:rPr>
      </w:pPr>
    </w:p>
    <w:p w14:paraId="75472CDF" w14:textId="77777777" w:rsidR="00EA1846" w:rsidRPr="00E90237" w:rsidRDefault="00EA1846" w:rsidP="00641CEC">
      <w:pPr>
        <w:keepNext/>
        <w:tabs>
          <w:tab w:val="clear" w:pos="567"/>
        </w:tabs>
        <w:spacing w:line="240" w:lineRule="auto"/>
        <w:ind w:left="567" w:hanging="567"/>
        <w:rPr>
          <w:b/>
          <w:bCs/>
          <w:lang w:val="hu-HU"/>
        </w:rPr>
      </w:pPr>
      <w:r w:rsidRPr="00E90237">
        <w:rPr>
          <w:b/>
          <w:bCs/>
          <w:lang w:val="hu-HU"/>
        </w:rPr>
        <w:t>6.1</w:t>
      </w:r>
      <w:r w:rsidRPr="00E90237">
        <w:rPr>
          <w:b/>
          <w:bCs/>
          <w:lang w:val="hu-HU"/>
        </w:rPr>
        <w:tab/>
        <w:t>Segédanyagok felsorolása</w:t>
      </w:r>
    </w:p>
    <w:p w14:paraId="46915E39" w14:textId="77777777" w:rsidR="00EA1846" w:rsidRPr="00E90237" w:rsidRDefault="00EA1846" w:rsidP="00641CEC">
      <w:pPr>
        <w:keepNext/>
        <w:tabs>
          <w:tab w:val="clear" w:pos="567"/>
        </w:tabs>
        <w:spacing w:line="240" w:lineRule="auto"/>
        <w:rPr>
          <w:lang w:val="hu-HU"/>
        </w:rPr>
      </w:pPr>
    </w:p>
    <w:p w14:paraId="51D88A3F" w14:textId="77777777" w:rsidR="00EA1846" w:rsidRPr="00E90237" w:rsidRDefault="00AB7AE7" w:rsidP="00641CEC">
      <w:pPr>
        <w:keepNext/>
        <w:tabs>
          <w:tab w:val="clear" w:pos="567"/>
        </w:tabs>
        <w:spacing w:line="240" w:lineRule="auto"/>
        <w:rPr>
          <w:u w:val="single"/>
          <w:lang w:val="hu-HU"/>
        </w:rPr>
      </w:pPr>
      <w:r w:rsidRPr="00E90237">
        <w:rPr>
          <w:u w:val="single"/>
          <w:lang w:val="hu-HU"/>
        </w:rPr>
        <w:t>Kapszulatöltet</w:t>
      </w:r>
    </w:p>
    <w:p w14:paraId="7B3C6F0C" w14:textId="77777777" w:rsidR="002B7C85" w:rsidRPr="00E90237" w:rsidRDefault="002B7C85" w:rsidP="00641CEC">
      <w:pPr>
        <w:keepNext/>
        <w:tabs>
          <w:tab w:val="clear" w:pos="567"/>
        </w:tabs>
        <w:spacing w:line="240" w:lineRule="auto"/>
        <w:rPr>
          <w:u w:val="single"/>
          <w:lang w:val="hu-HU"/>
        </w:rPr>
      </w:pPr>
    </w:p>
    <w:p w14:paraId="587D093B" w14:textId="329F63D9" w:rsidR="00AB7AE7" w:rsidRPr="00E90237" w:rsidRDefault="005B1086" w:rsidP="00641CEC">
      <w:pPr>
        <w:keepNext/>
        <w:tabs>
          <w:tab w:val="clear" w:pos="567"/>
        </w:tabs>
        <w:spacing w:line="240" w:lineRule="auto"/>
        <w:rPr>
          <w:lang w:val="hu-HU"/>
        </w:rPr>
      </w:pPr>
      <w:r>
        <w:rPr>
          <w:lang w:val="hu-HU"/>
        </w:rPr>
        <w:t>m</w:t>
      </w:r>
      <w:r w:rsidR="00AB7AE7" w:rsidRPr="00E90237">
        <w:rPr>
          <w:lang w:val="hu-HU"/>
        </w:rPr>
        <w:t>ikrokristályos cellulóz</w:t>
      </w:r>
    </w:p>
    <w:p w14:paraId="4FD80F99" w14:textId="27C64D82" w:rsidR="00AB7AE7" w:rsidRPr="00E90237" w:rsidRDefault="005B1086" w:rsidP="00641CEC">
      <w:pPr>
        <w:keepNext/>
        <w:tabs>
          <w:tab w:val="clear" w:pos="567"/>
        </w:tabs>
        <w:spacing w:line="240" w:lineRule="auto"/>
        <w:rPr>
          <w:lang w:val="hu-HU"/>
        </w:rPr>
      </w:pPr>
      <w:r>
        <w:rPr>
          <w:lang w:val="hu-HU"/>
        </w:rPr>
        <w:t>m</w:t>
      </w:r>
      <w:r w:rsidR="00AB7AE7" w:rsidRPr="00E90237">
        <w:rPr>
          <w:lang w:val="hu-HU"/>
        </w:rPr>
        <w:t>agnézium-sztearát</w:t>
      </w:r>
    </w:p>
    <w:p w14:paraId="2EDB4164" w14:textId="7D983E41" w:rsidR="00AB7AE7" w:rsidRPr="00E90237" w:rsidRDefault="005B1086" w:rsidP="00641CEC">
      <w:pPr>
        <w:tabs>
          <w:tab w:val="clear" w:pos="567"/>
        </w:tabs>
        <w:spacing w:line="240" w:lineRule="auto"/>
        <w:rPr>
          <w:lang w:val="hu-HU"/>
        </w:rPr>
      </w:pPr>
      <w:r>
        <w:rPr>
          <w:lang w:val="hu-HU"/>
        </w:rPr>
        <w:t>k</w:t>
      </w:r>
      <w:r w:rsidR="00AB7AE7" w:rsidRPr="00E90237">
        <w:rPr>
          <w:lang w:val="hu-HU"/>
        </w:rPr>
        <w:t>olloid szilícium-dioxid</w:t>
      </w:r>
    </w:p>
    <w:p w14:paraId="2C6866E1" w14:textId="77777777" w:rsidR="002B7C85" w:rsidRPr="00E90237" w:rsidRDefault="002B7C85" w:rsidP="00641CEC">
      <w:pPr>
        <w:tabs>
          <w:tab w:val="clear" w:pos="567"/>
        </w:tabs>
        <w:spacing w:line="240" w:lineRule="auto"/>
        <w:rPr>
          <w:lang w:val="hu-HU"/>
        </w:rPr>
      </w:pPr>
    </w:p>
    <w:p w14:paraId="3C3F9F81" w14:textId="77777777" w:rsidR="00AB7AE7" w:rsidRPr="00E90237" w:rsidRDefault="00AB7AE7" w:rsidP="00641CEC">
      <w:pPr>
        <w:keepNext/>
        <w:tabs>
          <w:tab w:val="clear" w:pos="567"/>
        </w:tabs>
        <w:spacing w:line="240" w:lineRule="auto"/>
        <w:rPr>
          <w:u w:val="single"/>
          <w:lang w:val="hu-HU"/>
        </w:rPr>
      </w:pPr>
      <w:r w:rsidRPr="00E90237">
        <w:rPr>
          <w:u w:val="single"/>
          <w:lang w:val="hu-HU"/>
        </w:rPr>
        <w:t>Kapszulahéj</w:t>
      </w:r>
    </w:p>
    <w:p w14:paraId="6FD6E290" w14:textId="77777777" w:rsidR="008133DC" w:rsidRPr="00E90237" w:rsidRDefault="008133DC" w:rsidP="00641CEC">
      <w:pPr>
        <w:keepNext/>
        <w:tabs>
          <w:tab w:val="clear" w:pos="567"/>
        </w:tabs>
        <w:spacing w:line="240" w:lineRule="auto"/>
        <w:rPr>
          <w:u w:val="single"/>
          <w:lang w:val="hu-HU"/>
        </w:rPr>
      </w:pPr>
    </w:p>
    <w:p w14:paraId="21BEB230" w14:textId="54992F22" w:rsidR="00AB7AE7" w:rsidRPr="00E90237" w:rsidRDefault="005B1086" w:rsidP="00641CEC">
      <w:pPr>
        <w:keepNext/>
        <w:tabs>
          <w:tab w:val="clear" w:pos="567"/>
        </w:tabs>
        <w:spacing w:line="240" w:lineRule="auto"/>
        <w:rPr>
          <w:lang w:val="hu-HU"/>
        </w:rPr>
      </w:pPr>
      <w:r>
        <w:rPr>
          <w:lang w:val="hu-HU"/>
        </w:rPr>
        <w:t>v</w:t>
      </w:r>
      <w:r w:rsidR="00AB7AE7" w:rsidRPr="00E90237">
        <w:rPr>
          <w:lang w:val="hu-HU"/>
        </w:rPr>
        <w:t>örös vas-oxid (E172)</w:t>
      </w:r>
    </w:p>
    <w:p w14:paraId="2BC6A94A" w14:textId="13B21E5F" w:rsidR="00AB7AE7" w:rsidRPr="00E90237" w:rsidRDefault="005B1086" w:rsidP="00641CEC">
      <w:pPr>
        <w:keepNext/>
        <w:tabs>
          <w:tab w:val="clear" w:pos="567"/>
        </w:tabs>
        <w:spacing w:line="240" w:lineRule="auto"/>
        <w:rPr>
          <w:lang w:val="hu-HU"/>
        </w:rPr>
      </w:pPr>
      <w:r>
        <w:rPr>
          <w:lang w:val="hu-HU"/>
        </w:rPr>
        <w:t>t</w:t>
      </w:r>
      <w:r w:rsidR="00AB7AE7" w:rsidRPr="00E90237">
        <w:rPr>
          <w:lang w:val="hu-HU"/>
        </w:rPr>
        <w:t>itán-dioxid (E171)</w:t>
      </w:r>
    </w:p>
    <w:p w14:paraId="7F594B27" w14:textId="3343CF05" w:rsidR="00AB7AE7" w:rsidRPr="00E90237" w:rsidRDefault="005B1086" w:rsidP="00641CEC">
      <w:pPr>
        <w:tabs>
          <w:tab w:val="clear" w:pos="567"/>
        </w:tabs>
        <w:spacing w:line="240" w:lineRule="auto"/>
        <w:rPr>
          <w:lang w:val="hu-HU"/>
        </w:rPr>
      </w:pPr>
      <w:r>
        <w:rPr>
          <w:lang w:val="hu-HU"/>
        </w:rPr>
        <w:t>h</w:t>
      </w:r>
      <w:r w:rsidR="00AB7AE7" w:rsidRPr="00E90237">
        <w:rPr>
          <w:lang w:val="hu-HU"/>
        </w:rPr>
        <w:t>ipromellóz (E464)</w:t>
      </w:r>
    </w:p>
    <w:p w14:paraId="1FA51E1E" w14:textId="77777777" w:rsidR="00AB7AE7" w:rsidRPr="00E90237" w:rsidRDefault="00AB7AE7" w:rsidP="00641CEC">
      <w:pPr>
        <w:tabs>
          <w:tab w:val="clear" w:pos="567"/>
        </w:tabs>
        <w:spacing w:line="240" w:lineRule="auto"/>
        <w:rPr>
          <w:lang w:val="hu-HU"/>
        </w:rPr>
      </w:pPr>
    </w:p>
    <w:p w14:paraId="1C811D9F" w14:textId="77777777" w:rsidR="00AB7AE7" w:rsidRPr="00E90237" w:rsidRDefault="008C3AE7" w:rsidP="00641CEC">
      <w:pPr>
        <w:keepNext/>
        <w:tabs>
          <w:tab w:val="clear" w:pos="567"/>
        </w:tabs>
        <w:spacing w:line="240" w:lineRule="auto"/>
        <w:rPr>
          <w:u w:val="single"/>
          <w:lang w:val="hu-HU"/>
        </w:rPr>
      </w:pPr>
      <w:r w:rsidRPr="00E90237">
        <w:rPr>
          <w:u w:val="single"/>
          <w:lang w:val="hu-HU"/>
        </w:rPr>
        <w:t>Jelölőfesték</w:t>
      </w:r>
    </w:p>
    <w:p w14:paraId="205A237F" w14:textId="77777777" w:rsidR="002B7C85" w:rsidRPr="00E90237" w:rsidRDefault="002B7C85" w:rsidP="00641CEC">
      <w:pPr>
        <w:keepNext/>
        <w:tabs>
          <w:tab w:val="clear" w:pos="567"/>
        </w:tabs>
        <w:spacing w:line="240" w:lineRule="auto"/>
        <w:rPr>
          <w:u w:val="single"/>
          <w:lang w:val="hu-HU"/>
        </w:rPr>
      </w:pPr>
    </w:p>
    <w:p w14:paraId="3D108499" w14:textId="4B69C89C" w:rsidR="00AB7AE7" w:rsidRPr="00E90237" w:rsidRDefault="005B1086" w:rsidP="00641CEC">
      <w:pPr>
        <w:keepNext/>
        <w:tabs>
          <w:tab w:val="clear" w:pos="567"/>
        </w:tabs>
        <w:spacing w:line="240" w:lineRule="auto"/>
        <w:rPr>
          <w:lang w:val="hu-HU"/>
        </w:rPr>
      </w:pPr>
      <w:r>
        <w:rPr>
          <w:lang w:val="hu-HU"/>
        </w:rPr>
        <w:t>f</w:t>
      </w:r>
      <w:r w:rsidR="00AB7AE7" w:rsidRPr="00E90237">
        <w:rPr>
          <w:lang w:val="hu-HU"/>
        </w:rPr>
        <w:t>ekete vas-oxid (E172)</w:t>
      </w:r>
    </w:p>
    <w:p w14:paraId="3DBBA3AB" w14:textId="3441E1B0" w:rsidR="00AB7AE7" w:rsidRPr="00E90237" w:rsidRDefault="005B1086" w:rsidP="00641CEC">
      <w:pPr>
        <w:keepNext/>
        <w:tabs>
          <w:tab w:val="clear" w:pos="567"/>
        </w:tabs>
        <w:spacing w:line="240" w:lineRule="auto"/>
        <w:rPr>
          <w:lang w:val="hu-HU"/>
        </w:rPr>
      </w:pPr>
      <w:r>
        <w:rPr>
          <w:lang w:val="hu-HU"/>
        </w:rPr>
        <w:t>s</w:t>
      </w:r>
      <w:r w:rsidR="00AB7AE7" w:rsidRPr="00E90237">
        <w:rPr>
          <w:lang w:val="hu-HU"/>
        </w:rPr>
        <w:t>ella</w:t>
      </w:r>
      <w:r w:rsidR="008C3AE7" w:rsidRPr="00E90237">
        <w:rPr>
          <w:lang w:val="hu-HU"/>
        </w:rPr>
        <w:t>k</w:t>
      </w:r>
    </w:p>
    <w:p w14:paraId="6282B8E7" w14:textId="5E7BEEAF" w:rsidR="00AB7AE7" w:rsidRPr="00E90237" w:rsidRDefault="005B1086" w:rsidP="00641CEC">
      <w:pPr>
        <w:tabs>
          <w:tab w:val="clear" w:pos="567"/>
        </w:tabs>
        <w:spacing w:line="240" w:lineRule="auto"/>
        <w:rPr>
          <w:lang w:val="hu-HU"/>
        </w:rPr>
      </w:pPr>
      <w:r>
        <w:rPr>
          <w:lang w:val="hu-HU"/>
        </w:rPr>
        <w:t>p</w:t>
      </w:r>
      <w:r w:rsidR="00AB7AE7" w:rsidRPr="00E90237">
        <w:rPr>
          <w:lang w:val="hu-HU"/>
        </w:rPr>
        <w:t>ropilénglikol</w:t>
      </w:r>
    </w:p>
    <w:p w14:paraId="4BFC5155" w14:textId="77777777" w:rsidR="00AB7AE7" w:rsidRPr="00E90237" w:rsidRDefault="00AB7AE7" w:rsidP="00641CEC">
      <w:pPr>
        <w:tabs>
          <w:tab w:val="clear" w:pos="567"/>
        </w:tabs>
        <w:spacing w:line="240" w:lineRule="auto"/>
        <w:rPr>
          <w:lang w:val="hu-HU"/>
        </w:rPr>
      </w:pPr>
    </w:p>
    <w:p w14:paraId="29C8F46F" w14:textId="77777777" w:rsidR="00EA1846" w:rsidRPr="00E90237" w:rsidRDefault="00EA1846" w:rsidP="00641CEC">
      <w:pPr>
        <w:keepNext/>
        <w:tabs>
          <w:tab w:val="clear" w:pos="567"/>
        </w:tabs>
        <w:spacing w:line="240" w:lineRule="auto"/>
        <w:ind w:left="567" w:hanging="567"/>
        <w:rPr>
          <w:b/>
          <w:bCs/>
          <w:lang w:val="hu-HU"/>
        </w:rPr>
      </w:pPr>
      <w:r w:rsidRPr="00E90237">
        <w:rPr>
          <w:b/>
          <w:bCs/>
          <w:lang w:val="hu-HU"/>
        </w:rPr>
        <w:t>6.2</w:t>
      </w:r>
      <w:r w:rsidRPr="00E90237">
        <w:rPr>
          <w:b/>
          <w:bCs/>
          <w:lang w:val="hu-HU"/>
        </w:rPr>
        <w:tab/>
        <w:t>Inkompatibilitások</w:t>
      </w:r>
    </w:p>
    <w:p w14:paraId="1D5615E7" w14:textId="77777777" w:rsidR="00EA1846" w:rsidRPr="00E90237" w:rsidRDefault="00EA1846" w:rsidP="00641CEC">
      <w:pPr>
        <w:keepNext/>
        <w:tabs>
          <w:tab w:val="clear" w:pos="567"/>
        </w:tabs>
        <w:spacing w:line="240" w:lineRule="auto"/>
        <w:rPr>
          <w:lang w:val="hu-HU"/>
        </w:rPr>
      </w:pPr>
    </w:p>
    <w:p w14:paraId="0A92EEA7" w14:textId="77777777" w:rsidR="00EA1846" w:rsidRPr="00E90237" w:rsidRDefault="00AB7AE7" w:rsidP="00641CEC">
      <w:pPr>
        <w:tabs>
          <w:tab w:val="clear" w:pos="567"/>
        </w:tabs>
        <w:spacing w:line="240" w:lineRule="auto"/>
        <w:rPr>
          <w:lang w:val="hu-HU"/>
        </w:rPr>
      </w:pPr>
      <w:r w:rsidRPr="00E90237">
        <w:rPr>
          <w:lang w:val="hu-HU"/>
        </w:rPr>
        <w:t>Nem értelmezhető.</w:t>
      </w:r>
    </w:p>
    <w:p w14:paraId="41DA24D4" w14:textId="77777777" w:rsidR="00EA1846" w:rsidRPr="00E90237" w:rsidRDefault="00EA1846" w:rsidP="00641CEC">
      <w:pPr>
        <w:tabs>
          <w:tab w:val="clear" w:pos="567"/>
        </w:tabs>
        <w:spacing w:line="240" w:lineRule="auto"/>
        <w:rPr>
          <w:lang w:val="hu-HU"/>
        </w:rPr>
      </w:pPr>
    </w:p>
    <w:p w14:paraId="68C3C0A4" w14:textId="77777777" w:rsidR="00EA1846" w:rsidRPr="00E90237" w:rsidRDefault="00EA1846" w:rsidP="00641CEC">
      <w:pPr>
        <w:keepNext/>
        <w:tabs>
          <w:tab w:val="clear" w:pos="567"/>
        </w:tabs>
        <w:spacing w:line="240" w:lineRule="auto"/>
        <w:ind w:left="567" w:hanging="567"/>
        <w:rPr>
          <w:b/>
          <w:bCs/>
          <w:lang w:val="hu-HU"/>
        </w:rPr>
      </w:pPr>
      <w:r w:rsidRPr="00E90237">
        <w:rPr>
          <w:b/>
          <w:bCs/>
          <w:lang w:val="hu-HU"/>
        </w:rPr>
        <w:t>6.3</w:t>
      </w:r>
      <w:r w:rsidRPr="00E90237">
        <w:rPr>
          <w:b/>
          <w:bCs/>
          <w:lang w:val="hu-HU"/>
        </w:rPr>
        <w:tab/>
        <w:t>Felhasználhatósági időtartam</w:t>
      </w:r>
    </w:p>
    <w:p w14:paraId="38C2356F" w14:textId="77777777" w:rsidR="00EA1846" w:rsidRPr="00E90237" w:rsidRDefault="00EA1846" w:rsidP="00641CEC">
      <w:pPr>
        <w:keepNext/>
        <w:tabs>
          <w:tab w:val="clear" w:pos="567"/>
        </w:tabs>
        <w:spacing w:line="240" w:lineRule="auto"/>
        <w:rPr>
          <w:lang w:val="hu-HU"/>
        </w:rPr>
      </w:pPr>
    </w:p>
    <w:p w14:paraId="0D88C5B5" w14:textId="55D17DC9" w:rsidR="00EA1846" w:rsidRPr="00E90237" w:rsidRDefault="00193AC7" w:rsidP="00641CEC">
      <w:pPr>
        <w:tabs>
          <w:tab w:val="clear" w:pos="567"/>
        </w:tabs>
        <w:spacing w:line="240" w:lineRule="auto"/>
        <w:rPr>
          <w:lang w:val="hu-HU"/>
        </w:rPr>
      </w:pPr>
      <w:r w:rsidRPr="00E90237">
        <w:rPr>
          <w:lang w:val="hu-HU"/>
        </w:rPr>
        <w:t>3</w:t>
      </w:r>
      <w:r w:rsidR="00F842B2" w:rsidRPr="00E90237">
        <w:rPr>
          <w:lang w:val="hu-HU"/>
        </w:rPr>
        <w:t> </w:t>
      </w:r>
      <w:r w:rsidR="00AB7AE7" w:rsidRPr="00E90237">
        <w:rPr>
          <w:lang w:val="hu-HU"/>
        </w:rPr>
        <w:t>év</w:t>
      </w:r>
    </w:p>
    <w:p w14:paraId="53157730" w14:textId="77777777" w:rsidR="00EA1846" w:rsidRPr="00E90237" w:rsidRDefault="00EA1846" w:rsidP="00641CEC">
      <w:pPr>
        <w:tabs>
          <w:tab w:val="clear" w:pos="567"/>
        </w:tabs>
        <w:spacing w:line="240" w:lineRule="auto"/>
        <w:rPr>
          <w:lang w:val="hu-HU"/>
        </w:rPr>
      </w:pPr>
    </w:p>
    <w:p w14:paraId="798A3C62" w14:textId="77777777" w:rsidR="00EA1846" w:rsidRPr="00E90237" w:rsidRDefault="00EA1846" w:rsidP="00641CEC">
      <w:pPr>
        <w:keepNext/>
        <w:tabs>
          <w:tab w:val="clear" w:pos="567"/>
        </w:tabs>
        <w:spacing w:line="240" w:lineRule="auto"/>
        <w:ind w:left="567" w:hanging="567"/>
        <w:rPr>
          <w:b/>
          <w:bCs/>
          <w:lang w:val="hu-HU"/>
        </w:rPr>
      </w:pPr>
      <w:r w:rsidRPr="00E90237">
        <w:rPr>
          <w:b/>
          <w:bCs/>
          <w:lang w:val="hu-HU"/>
        </w:rPr>
        <w:t>6.4</w:t>
      </w:r>
      <w:r w:rsidRPr="00E90237">
        <w:rPr>
          <w:b/>
          <w:bCs/>
          <w:lang w:val="hu-HU"/>
        </w:rPr>
        <w:tab/>
        <w:t>Különleges tárolási előírások</w:t>
      </w:r>
    </w:p>
    <w:p w14:paraId="473B7489" w14:textId="77777777" w:rsidR="00EA1846" w:rsidRPr="00E90237" w:rsidRDefault="00EA1846" w:rsidP="00641CEC">
      <w:pPr>
        <w:keepNext/>
        <w:tabs>
          <w:tab w:val="clear" w:pos="567"/>
        </w:tabs>
        <w:spacing w:line="240" w:lineRule="auto"/>
        <w:ind w:left="567" w:hanging="567"/>
        <w:rPr>
          <w:bCs/>
          <w:lang w:val="hu-HU"/>
        </w:rPr>
      </w:pPr>
    </w:p>
    <w:p w14:paraId="4EF28C34" w14:textId="77777777" w:rsidR="00AB7AE7" w:rsidRPr="00E90237" w:rsidRDefault="00994B00" w:rsidP="00641CEC">
      <w:pPr>
        <w:tabs>
          <w:tab w:val="clear" w:pos="567"/>
        </w:tabs>
        <w:spacing w:line="240" w:lineRule="auto"/>
        <w:rPr>
          <w:lang w:val="hu-HU"/>
        </w:rPr>
      </w:pPr>
      <w:r w:rsidRPr="00E90237">
        <w:rPr>
          <w:lang w:val="hu-HU"/>
        </w:rPr>
        <w:t>Ez a gyógyszer nem igényel különleges tárolást</w:t>
      </w:r>
      <w:r w:rsidR="00AB7AE7" w:rsidRPr="00E90237">
        <w:rPr>
          <w:lang w:val="hu-HU"/>
        </w:rPr>
        <w:t>.</w:t>
      </w:r>
    </w:p>
    <w:p w14:paraId="49F977F6" w14:textId="77777777" w:rsidR="00AB7AE7" w:rsidRPr="00E90237" w:rsidRDefault="00AB7AE7" w:rsidP="00641CEC">
      <w:pPr>
        <w:tabs>
          <w:tab w:val="clear" w:pos="567"/>
        </w:tabs>
        <w:spacing w:line="240" w:lineRule="auto"/>
        <w:rPr>
          <w:lang w:val="hu-HU"/>
        </w:rPr>
      </w:pPr>
    </w:p>
    <w:p w14:paraId="027C06BE" w14:textId="77777777" w:rsidR="00455AF8" w:rsidRPr="00E90237" w:rsidRDefault="00EA1846" w:rsidP="00641CEC">
      <w:pPr>
        <w:keepNext/>
        <w:tabs>
          <w:tab w:val="clear" w:pos="567"/>
        </w:tabs>
        <w:spacing w:line="240" w:lineRule="auto"/>
        <w:ind w:left="567" w:hanging="567"/>
        <w:rPr>
          <w:b/>
          <w:bCs/>
          <w:lang w:val="hu-HU"/>
        </w:rPr>
      </w:pPr>
      <w:r w:rsidRPr="00E90237">
        <w:rPr>
          <w:b/>
          <w:bCs/>
          <w:lang w:val="hu-HU"/>
        </w:rPr>
        <w:t>6.5</w:t>
      </w:r>
      <w:r w:rsidRPr="00E90237">
        <w:rPr>
          <w:b/>
          <w:bCs/>
          <w:lang w:val="hu-HU"/>
        </w:rPr>
        <w:tab/>
        <w:t>Cs</w:t>
      </w:r>
      <w:r w:rsidR="00AB7AE7" w:rsidRPr="00E90237">
        <w:rPr>
          <w:b/>
          <w:bCs/>
          <w:lang w:val="hu-HU"/>
        </w:rPr>
        <w:t>omagolás típusa és kiszerelése</w:t>
      </w:r>
    </w:p>
    <w:p w14:paraId="6B1B497D" w14:textId="77777777" w:rsidR="00EA1846" w:rsidRPr="00E90237" w:rsidRDefault="00EA1846" w:rsidP="00641CEC">
      <w:pPr>
        <w:keepNext/>
        <w:tabs>
          <w:tab w:val="clear" w:pos="567"/>
        </w:tabs>
        <w:spacing w:line="240" w:lineRule="auto"/>
        <w:rPr>
          <w:lang w:val="hu-HU"/>
        </w:rPr>
      </w:pPr>
    </w:p>
    <w:p w14:paraId="10DF2F89" w14:textId="77777777" w:rsidR="00AB7AE7" w:rsidRPr="00E90237" w:rsidRDefault="00AB7AE7" w:rsidP="00641CEC">
      <w:pPr>
        <w:tabs>
          <w:tab w:val="clear" w:pos="567"/>
        </w:tabs>
        <w:spacing w:line="240" w:lineRule="auto"/>
        <w:rPr>
          <w:lang w:val="hu-HU"/>
        </w:rPr>
      </w:pPr>
      <w:r w:rsidRPr="00E90237">
        <w:rPr>
          <w:lang w:val="hu-HU"/>
        </w:rPr>
        <w:t>Nem átlátszó, fehér, nagysűrűségű polietilén (HDPE) tartály</w:t>
      </w:r>
      <w:r w:rsidR="008C3AE7" w:rsidRPr="00E90237">
        <w:rPr>
          <w:lang w:val="hu-HU"/>
        </w:rPr>
        <w:t>,</w:t>
      </w:r>
      <w:r w:rsidRPr="00E90237">
        <w:rPr>
          <w:lang w:val="hu-HU"/>
        </w:rPr>
        <w:t xml:space="preserve"> polipropilén csavaros kupakkal és szilikagél nedvszívóval.</w:t>
      </w:r>
    </w:p>
    <w:p w14:paraId="5D2F4D32" w14:textId="77777777" w:rsidR="00AB7AE7" w:rsidRPr="00E90237" w:rsidRDefault="00AB7AE7" w:rsidP="00641CEC">
      <w:pPr>
        <w:tabs>
          <w:tab w:val="clear" w:pos="567"/>
        </w:tabs>
        <w:spacing w:line="240" w:lineRule="auto"/>
        <w:rPr>
          <w:lang w:val="hu-HU"/>
        </w:rPr>
      </w:pPr>
    </w:p>
    <w:p w14:paraId="7AB15A5E" w14:textId="77777777" w:rsidR="00AB7AE7" w:rsidRPr="00E90237" w:rsidRDefault="00AB7AE7" w:rsidP="00641CEC">
      <w:pPr>
        <w:tabs>
          <w:tab w:val="clear" w:pos="567"/>
        </w:tabs>
        <w:spacing w:line="240" w:lineRule="auto"/>
        <w:rPr>
          <w:lang w:val="hu-HU"/>
        </w:rPr>
      </w:pPr>
      <w:r w:rsidRPr="00E90237">
        <w:rPr>
          <w:lang w:val="hu-HU"/>
        </w:rPr>
        <w:t>28, illetve 120</w:t>
      </w:r>
      <w:r w:rsidR="009E3F0F" w:rsidRPr="00E90237">
        <w:rPr>
          <w:lang w:val="hu-HU"/>
        </w:rPr>
        <w:t xml:space="preserve"> </w:t>
      </w:r>
      <w:r w:rsidRPr="00E90237">
        <w:rPr>
          <w:lang w:val="hu-HU"/>
        </w:rPr>
        <w:t>kemény kapszula tartályonként.</w:t>
      </w:r>
    </w:p>
    <w:p w14:paraId="00E4B4E0" w14:textId="77777777" w:rsidR="00AB7AE7" w:rsidRPr="00E90237" w:rsidRDefault="00AB7AE7" w:rsidP="00641CEC">
      <w:pPr>
        <w:tabs>
          <w:tab w:val="clear" w:pos="567"/>
        </w:tabs>
        <w:spacing w:line="240" w:lineRule="auto"/>
        <w:rPr>
          <w:lang w:val="hu-HU"/>
        </w:rPr>
      </w:pPr>
    </w:p>
    <w:p w14:paraId="60FB9811" w14:textId="77777777" w:rsidR="00EA1846" w:rsidRPr="00E90237" w:rsidRDefault="00EA1846" w:rsidP="00641CEC">
      <w:pPr>
        <w:tabs>
          <w:tab w:val="clear" w:pos="567"/>
        </w:tabs>
        <w:spacing w:line="240" w:lineRule="auto"/>
        <w:rPr>
          <w:lang w:val="hu-HU"/>
        </w:rPr>
      </w:pPr>
      <w:r w:rsidRPr="00E90237">
        <w:rPr>
          <w:lang w:val="hu-HU"/>
        </w:rPr>
        <w:t>Nem feltétlenül mindegyik kiszerelés kerül kereskedelmi</w:t>
      </w:r>
      <w:r w:rsidR="00AB7AE7" w:rsidRPr="00E90237">
        <w:rPr>
          <w:lang w:val="hu-HU"/>
        </w:rPr>
        <w:t xml:space="preserve"> forgalomba.</w:t>
      </w:r>
    </w:p>
    <w:p w14:paraId="2F05A1D7" w14:textId="77777777" w:rsidR="00EA1846" w:rsidRPr="00E90237" w:rsidRDefault="00EA1846" w:rsidP="00641CEC">
      <w:pPr>
        <w:tabs>
          <w:tab w:val="clear" w:pos="567"/>
        </w:tabs>
        <w:spacing w:line="240" w:lineRule="auto"/>
        <w:rPr>
          <w:lang w:val="hu-HU"/>
        </w:rPr>
      </w:pPr>
    </w:p>
    <w:p w14:paraId="061E75FF" w14:textId="77777777" w:rsidR="00455AF8" w:rsidRPr="00E90237" w:rsidRDefault="00EA1846" w:rsidP="00641CEC">
      <w:pPr>
        <w:keepNext/>
        <w:tabs>
          <w:tab w:val="clear" w:pos="567"/>
        </w:tabs>
        <w:spacing w:line="240" w:lineRule="auto"/>
        <w:ind w:left="567" w:hanging="567"/>
        <w:rPr>
          <w:b/>
          <w:bCs/>
          <w:lang w:val="hu-HU"/>
        </w:rPr>
      </w:pPr>
      <w:r w:rsidRPr="00E90237">
        <w:rPr>
          <w:b/>
          <w:bCs/>
          <w:lang w:val="hu-HU"/>
        </w:rPr>
        <w:t>6.6</w:t>
      </w:r>
      <w:r w:rsidRPr="00E90237">
        <w:rPr>
          <w:b/>
          <w:bCs/>
          <w:lang w:val="hu-HU"/>
        </w:rPr>
        <w:tab/>
        <w:t>A megsemmisítésre vonatkozó különleges óvintézkedések</w:t>
      </w:r>
    </w:p>
    <w:p w14:paraId="59A176A6" w14:textId="77777777" w:rsidR="00EA1846" w:rsidRPr="00E90237" w:rsidRDefault="00EA1846" w:rsidP="00641CEC">
      <w:pPr>
        <w:keepNext/>
        <w:tabs>
          <w:tab w:val="clear" w:pos="567"/>
        </w:tabs>
        <w:spacing w:line="240" w:lineRule="auto"/>
        <w:ind w:left="567" w:hanging="567"/>
        <w:rPr>
          <w:lang w:val="hu-HU"/>
        </w:rPr>
      </w:pPr>
    </w:p>
    <w:p w14:paraId="2251B54B" w14:textId="77777777" w:rsidR="00EA1846" w:rsidRPr="00E90237" w:rsidRDefault="00EA1846" w:rsidP="00641CEC">
      <w:pPr>
        <w:tabs>
          <w:tab w:val="clear" w:pos="567"/>
        </w:tabs>
        <w:spacing w:line="240" w:lineRule="auto"/>
        <w:rPr>
          <w:lang w:val="hu-HU"/>
        </w:rPr>
      </w:pPr>
      <w:r w:rsidRPr="00E90237">
        <w:rPr>
          <w:lang w:val="hu-HU"/>
        </w:rPr>
        <w:t>Bármilyen fel nem használt gyógyszer, illetve hulladékanyag megsemmisítését a gyógyszerekre vonatkozó előír</w:t>
      </w:r>
      <w:r w:rsidR="00AB7AE7" w:rsidRPr="00E90237">
        <w:rPr>
          <w:lang w:val="hu-HU"/>
        </w:rPr>
        <w:t>ások szerint kell végrehajtani.</w:t>
      </w:r>
    </w:p>
    <w:p w14:paraId="33A4C2CE" w14:textId="77777777" w:rsidR="00EA1846" w:rsidRPr="00E90237" w:rsidRDefault="00EA1846" w:rsidP="00641CEC">
      <w:pPr>
        <w:tabs>
          <w:tab w:val="clear" w:pos="567"/>
        </w:tabs>
        <w:spacing w:line="240" w:lineRule="auto"/>
        <w:ind w:left="567" w:hanging="567"/>
        <w:rPr>
          <w:bCs/>
          <w:lang w:val="hu-HU"/>
        </w:rPr>
      </w:pPr>
    </w:p>
    <w:p w14:paraId="52D23A64" w14:textId="77777777" w:rsidR="00EA1846" w:rsidRPr="00E90237" w:rsidRDefault="00EA1846" w:rsidP="00641CEC">
      <w:pPr>
        <w:tabs>
          <w:tab w:val="clear" w:pos="567"/>
        </w:tabs>
        <w:spacing w:line="240" w:lineRule="auto"/>
        <w:ind w:left="567" w:hanging="567"/>
        <w:rPr>
          <w:bCs/>
          <w:lang w:val="hu-HU"/>
        </w:rPr>
      </w:pPr>
    </w:p>
    <w:p w14:paraId="6616FB32" w14:textId="77777777" w:rsidR="00EA1846" w:rsidRPr="00E90237" w:rsidRDefault="00EA1846" w:rsidP="00641CEC">
      <w:pPr>
        <w:keepNext/>
        <w:tabs>
          <w:tab w:val="clear" w:pos="567"/>
        </w:tabs>
        <w:spacing w:line="240" w:lineRule="auto"/>
        <w:ind w:left="567" w:hanging="567"/>
        <w:rPr>
          <w:b/>
          <w:bCs/>
          <w:lang w:val="hu-HU"/>
        </w:rPr>
      </w:pPr>
      <w:r w:rsidRPr="00E90237">
        <w:rPr>
          <w:b/>
          <w:bCs/>
          <w:lang w:val="hu-HU"/>
        </w:rPr>
        <w:t>7.</w:t>
      </w:r>
      <w:r w:rsidRPr="00E90237">
        <w:rPr>
          <w:b/>
          <w:bCs/>
          <w:lang w:val="hu-HU"/>
        </w:rPr>
        <w:tab/>
        <w:t>A FORGALOMBA HOZATALI ENGEDÉLY JOGOSULTJA</w:t>
      </w:r>
    </w:p>
    <w:p w14:paraId="1AAFAA72" w14:textId="77777777" w:rsidR="00EA1846" w:rsidRPr="00E90237" w:rsidRDefault="00EA1846" w:rsidP="00641CEC">
      <w:pPr>
        <w:keepNext/>
        <w:tabs>
          <w:tab w:val="clear" w:pos="567"/>
        </w:tabs>
        <w:spacing w:line="240" w:lineRule="auto"/>
        <w:ind w:left="567" w:hanging="567"/>
        <w:rPr>
          <w:bCs/>
          <w:lang w:val="hu-HU"/>
        </w:rPr>
      </w:pPr>
    </w:p>
    <w:p w14:paraId="602AA5DD" w14:textId="77777777" w:rsidR="00321BF5" w:rsidRPr="00E90237" w:rsidRDefault="00321BF5" w:rsidP="00641CEC">
      <w:pPr>
        <w:keepNext/>
        <w:tabs>
          <w:tab w:val="clear" w:pos="567"/>
        </w:tabs>
        <w:spacing w:line="240" w:lineRule="auto"/>
        <w:rPr>
          <w:lang w:val="hu-HU"/>
        </w:rPr>
      </w:pPr>
      <w:r w:rsidRPr="00E90237">
        <w:rPr>
          <w:lang w:val="hu-HU"/>
        </w:rPr>
        <w:t>Novartis Europharm Limited</w:t>
      </w:r>
    </w:p>
    <w:p w14:paraId="5F29EFF1" w14:textId="77777777" w:rsidR="0061736E" w:rsidRPr="00E90237" w:rsidRDefault="0061736E" w:rsidP="00641CEC">
      <w:pPr>
        <w:keepNext/>
        <w:spacing w:line="240" w:lineRule="auto"/>
        <w:rPr>
          <w:color w:val="000000"/>
        </w:rPr>
      </w:pPr>
      <w:r w:rsidRPr="00E90237">
        <w:rPr>
          <w:color w:val="000000"/>
        </w:rPr>
        <w:t>Vista Building</w:t>
      </w:r>
    </w:p>
    <w:p w14:paraId="66E6D687" w14:textId="77777777" w:rsidR="0061736E" w:rsidRPr="00E90237" w:rsidRDefault="0061736E" w:rsidP="00641CEC">
      <w:pPr>
        <w:keepNext/>
        <w:spacing w:line="240" w:lineRule="auto"/>
        <w:rPr>
          <w:color w:val="000000"/>
        </w:rPr>
      </w:pPr>
      <w:r w:rsidRPr="00E90237">
        <w:rPr>
          <w:color w:val="000000"/>
        </w:rPr>
        <w:t>Elm Park, Merrion Road</w:t>
      </w:r>
    </w:p>
    <w:p w14:paraId="40C0DB0D" w14:textId="77777777" w:rsidR="0061736E" w:rsidRPr="00E90237" w:rsidRDefault="0061736E" w:rsidP="00641CEC">
      <w:pPr>
        <w:keepNext/>
        <w:spacing w:line="240" w:lineRule="auto"/>
        <w:rPr>
          <w:color w:val="000000"/>
          <w:lang w:val="pt-PT"/>
        </w:rPr>
      </w:pPr>
      <w:r w:rsidRPr="00E90237">
        <w:rPr>
          <w:color w:val="000000"/>
          <w:lang w:val="pt-PT"/>
        </w:rPr>
        <w:t>Dublin 4</w:t>
      </w:r>
    </w:p>
    <w:p w14:paraId="41A04BAD" w14:textId="77777777" w:rsidR="00C028A1" w:rsidRPr="00E90237" w:rsidRDefault="0061736E" w:rsidP="00641CEC">
      <w:pPr>
        <w:tabs>
          <w:tab w:val="clear" w:pos="567"/>
        </w:tabs>
        <w:spacing w:line="240" w:lineRule="auto"/>
        <w:rPr>
          <w:lang w:val="hu-HU"/>
        </w:rPr>
      </w:pPr>
      <w:r w:rsidRPr="00E90237">
        <w:rPr>
          <w:color w:val="000000"/>
          <w:lang w:val="pt-PT"/>
        </w:rPr>
        <w:t>Írország</w:t>
      </w:r>
    </w:p>
    <w:p w14:paraId="3D841067" w14:textId="77777777" w:rsidR="00EA1846" w:rsidRPr="00E90237" w:rsidRDefault="00EA1846" w:rsidP="00641CEC">
      <w:pPr>
        <w:tabs>
          <w:tab w:val="clear" w:pos="567"/>
        </w:tabs>
        <w:spacing w:line="240" w:lineRule="auto"/>
        <w:ind w:left="567" w:hanging="567"/>
        <w:rPr>
          <w:bCs/>
          <w:lang w:val="hu-HU"/>
        </w:rPr>
      </w:pPr>
    </w:p>
    <w:p w14:paraId="0E76101E" w14:textId="77777777" w:rsidR="00EA1846" w:rsidRPr="00E90237" w:rsidRDefault="00EA1846" w:rsidP="00641CEC">
      <w:pPr>
        <w:tabs>
          <w:tab w:val="clear" w:pos="567"/>
        </w:tabs>
        <w:spacing w:line="240" w:lineRule="auto"/>
        <w:ind w:left="567" w:hanging="567"/>
        <w:rPr>
          <w:bCs/>
          <w:lang w:val="hu-HU"/>
        </w:rPr>
      </w:pPr>
    </w:p>
    <w:p w14:paraId="62551A6D" w14:textId="77777777" w:rsidR="00EA1846" w:rsidRPr="00E90237" w:rsidRDefault="00EA1846" w:rsidP="00641CEC">
      <w:pPr>
        <w:keepNext/>
        <w:tabs>
          <w:tab w:val="clear" w:pos="567"/>
        </w:tabs>
        <w:spacing w:line="240" w:lineRule="auto"/>
        <w:ind w:left="567" w:hanging="567"/>
        <w:rPr>
          <w:b/>
          <w:bCs/>
          <w:lang w:val="hu-HU"/>
        </w:rPr>
      </w:pPr>
      <w:r w:rsidRPr="00E90237">
        <w:rPr>
          <w:b/>
          <w:bCs/>
          <w:lang w:val="hu-HU"/>
        </w:rPr>
        <w:t>8.</w:t>
      </w:r>
      <w:r w:rsidRPr="00E90237">
        <w:rPr>
          <w:b/>
          <w:bCs/>
          <w:lang w:val="hu-HU"/>
        </w:rPr>
        <w:tab/>
        <w:t>A FORGALOMBA HOZATALI ENGEDÉLY SZÁMA(I)</w:t>
      </w:r>
    </w:p>
    <w:p w14:paraId="75E3A508" w14:textId="77777777" w:rsidR="00EA1846" w:rsidRPr="00E90237" w:rsidRDefault="00EA1846" w:rsidP="00641CEC">
      <w:pPr>
        <w:keepNext/>
        <w:tabs>
          <w:tab w:val="clear" w:pos="567"/>
        </w:tabs>
        <w:spacing w:line="240" w:lineRule="auto"/>
        <w:ind w:left="567" w:hanging="567"/>
        <w:rPr>
          <w:bCs/>
          <w:lang w:val="hu-HU"/>
        </w:rPr>
      </w:pPr>
    </w:p>
    <w:p w14:paraId="393F1127" w14:textId="77777777" w:rsidR="0049059E" w:rsidRPr="00E90237" w:rsidRDefault="0049059E" w:rsidP="00641CEC">
      <w:pPr>
        <w:keepNext/>
        <w:tabs>
          <w:tab w:val="clear" w:pos="567"/>
        </w:tabs>
        <w:spacing w:line="240" w:lineRule="auto"/>
        <w:ind w:left="567" w:hanging="567"/>
        <w:rPr>
          <w:bCs/>
          <w:u w:val="single"/>
          <w:lang w:val="hu-HU"/>
        </w:rPr>
      </w:pPr>
      <w:r w:rsidRPr="00E90237">
        <w:rPr>
          <w:bCs/>
          <w:u w:val="single"/>
          <w:lang w:val="hu-HU"/>
        </w:rPr>
        <w:t>Tafinlar 50 mg kemény kapszula</w:t>
      </w:r>
    </w:p>
    <w:p w14:paraId="4381D8B7" w14:textId="77777777" w:rsidR="002B7C85" w:rsidRPr="00E90237" w:rsidRDefault="002B7C85" w:rsidP="00641CEC">
      <w:pPr>
        <w:keepNext/>
        <w:tabs>
          <w:tab w:val="clear" w:pos="567"/>
        </w:tabs>
        <w:spacing w:line="240" w:lineRule="auto"/>
        <w:ind w:left="567" w:hanging="567"/>
        <w:rPr>
          <w:bCs/>
          <w:u w:val="single"/>
          <w:lang w:val="hu-HU"/>
        </w:rPr>
      </w:pPr>
    </w:p>
    <w:p w14:paraId="6763AC42" w14:textId="77777777" w:rsidR="00916D8D" w:rsidRPr="00E90237" w:rsidRDefault="00916D8D" w:rsidP="00641CEC">
      <w:pPr>
        <w:keepNext/>
        <w:tabs>
          <w:tab w:val="clear" w:pos="567"/>
        </w:tabs>
        <w:spacing w:line="240" w:lineRule="auto"/>
        <w:rPr>
          <w:lang w:val="hu-HU"/>
        </w:rPr>
      </w:pPr>
      <w:r w:rsidRPr="00E90237">
        <w:rPr>
          <w:lang w:val="hu-HU"/>
        </w:rPr>
        <w:t>EU/1/13/865/001</w:t>
      </w:r>
    </w:p>
    <w:p w14:paraId="75D460A0" w14:textId="77777777" w:rsidR="00916D8D" w:rsidRPr="00E90237" w:rsidRDefault="00916D8D" w:rsidP="00641CEC">
      <w:pPr>
        <w:tabs>
          <w:tab w:val="clear" w:pos="567"/>
        </w:tabs>
        <w:spacing w:line="240" w:lineRule="auto"/>
        <w:rPr>
          <w:lang w:val="hu-HU"/>
        </w:rPr>
      </w:pPr>
      <w:r w:rsidRPr="00E90237">
        <w:rPr>
          <w:lang w:val="hu-HU"/>
        </w:rPr>
        <w:t>EU/1/13/865/002</w:t>
      </w:r>
    </w:p>
    <w:p w14:paraId="6F8BD59B" w14:textId="77777777" w:rsidR="0049059E" w:rsidRPr="00E90237" w:rsidRDefault="0049059E" w:rsidP="00641CEC">
      <w:pPr>
        <w:tabs>
          <w:tab w:val="clear" w:pos="567"/>
        </w:tabs>
        <w:spacing w:line="240" w:lineRule="auto"/>
        <w:rPr>
          <w:lang w:val="hu-HU"/>
        </w:rPr>
      </w:pPr>
    </w:p>
    <w:p w14:paraId="628E8255" w14:textId="77777777" w:rsidR="0049059E" w:rsidRPr="00E90237" w:rsidRDefault="0049059E" w:rsidP="00641CEC">
      <w:pPr>
        <w:keepNext/>
        <w:tabs>
          <w:tab w:val="clear" w:pos="567"/>
        </w:tabs>
        <w:spacing w:line="240" w:lineRule="auto"/>
        <w:ind w:left="567" w:hanging="567"/>
        <w:rPr>
          <w:bCs/>
          <w:u w:val="single"/>
          <w:lang w:val="hu-HU"/>
        </w:rPr>
      </w:pPr>
      <w:r w:rsidRPr="00E90237">
        <w:rPr>
          <w:bCs/>
          <w:u w:val="single"/>
          <w:lang w:val="hu-HU"/>
        </w:rPr>
        <w:t>Tafinlar 75 mg kemény kapszula</w:t>
      </w:r>
    </w:p>
    <w:p w14:paraId="102AEDCB" w14:textId="77777777" w:rsidR="002B7C85" w:rsidRPr="00E90237" w:rsidRDefault="002B7C85" w:rsidP="00641CEC">
      <w:pPr>
        <w:keepNext/>
        <w:tabs>
          <w:tab w:val="clear" w:pos="567"/>
        </w:tabs>
        <w:spacing w:line="240" w:lineRule="auto"/>
        <w:ind w:left="567" w:hanging="567"/>
        <w:rPr>
          <w:bCs/>
          <w:u w:val="single"/>
          <w:lang w:val="hu-HU"/>
        </w:rPr>
      </w:pPr>
    </w:p>
    <w:p w14:paraId="59F14256" w14:textId="77777777" w:rsidR="0049059E" w:rsidRPr="00E90237" w:rsidRDefault="0049059E" w:rsidP="00641CEC">
      <w:pPr>
        <w:keepNext/>
        <w:tabs>
          <w:tab w:val="clear" w:pos="567"/>
        </w:tabs>
        <w:spacing w:line="240" w:lineRule="auto"/>
        <w:rPr>
          <w:lang w:val="hu-HU"/>
        </w:rPr>
      </w:pPr>
      <w:r w:rsidRPr="00E90237">
        <w:rPr>
          <w:lang w:val="hu-HU"/>
        </w:rPr>
        <w:t>EU/1/13/865/003</w:t>
      </w:r>
    </w:p>
    <w:p w14:paraId="178AC2EC" w14:textId="77777777" w:rsidR="0049059E" w:rsidRPr="00E90237" w:rsidRDefault="0049059E" w:rsidP="00641CEC">
      <w:pPr>
        <w:tabs>
          <w:tab w:val="clear" w:pos="567"/>
        </w:tabs>
        <w:spacing w:line="240" w:lineRule="auto"/>
        <w:rPr>
          <w:lang w:val="hu-HU"/>
        </w:rPr>
      </w:pPr>
      <w:r w:rsidRPr="00E90237">
        <w:rPr>
          <w:lang w:val="hu-HU"/>
        </w:rPr>
        <w:t>EU/1/13/865/004</w:t>
      </w:r>
    </w:p>
    <w:p w14:paraId="41649DDE" w14:textId="77777777" w:rsidR="00AB7AE7" w:rsidRPr="00E90237" w:rsidRDefault="00AB7AE7" w:rsidP="00641CEC">
      <w:pPr>
        <w:tabs>
          <w:tab w:val="clear" w:pos="567"/>
        </w:tabs>
        <w:spacing w:line="240" w:lineRule="auto"/>
        <w:ind w:left="567" w:hanging="567"/>
        <w:rPr>
          <w:bCs/>
          <w:lang w:val="hu-HU"/>
        </w:rPr>
      </w:pPr>
    </w:p>
    <w:p w14:paraId="4C092816" w14:textId="77777777" w:rsidR="00EA1846" w:rsidRPr="00E90237" w:rsidRDefault="00EA1846" w:rsidP="00641CEC">
      <w:pPr>
        <w:tabs>
          <w:tab w:val="clear" w:pos="567"/>
        </w:tabs>
        <w:spacing w:line="240" w:lineRule="auto"/>
        <w:ind w:left="567" w:hanging="567"/>
        <w:rPr>
          <w:bCs/>
          <w:lang w:val="hu-HU"/>
        </w:rPr>
      </w:pPr>
    </w:p>
    <w:p w14:paraId="1653B70D" w14:textId="77777777" w:rsidR="00EA1846" w:rsidRPr="00E90237" w:rsidRDefault="00EA1846" w:rsidP="00641CEC">
      <w:pPr>
        <w:keepNext/>
        <w:tabs>
          <w:tab w:val="clear" w:pos="567"/>
        </w:tabs>
        <w:spacing w:line="240" w:lineRule="auto"/>
        <w:ind w:left="567" w:hanging="567"/>
        <w:rPr>
          <w:b/>
          <w:bCs/>
          <w:lang w:val="hu-HU"/>
        </w:rPr>
      </w:pPr>
      <w:r w:rsidRPr="00E90237">
        <w:rPr>
          <w:b/>
          <w:bCs/>
          <w:lang w:val="hu-HU"/>
        </w:rPr>
        <w:t>9.</w:t>
      </w:r>
      <w:r w:rsidRPr="00E90237">
        <w:rPr>
          <w:b/>
          <w:bCs/>
          <w:lang w:val="hu-HU"/>
        </w:rPr>
        <w:tab/>
        <w:t>A FORGALOMBA HOZATALI ENGEDÉLY ELSŐ KIADÁSÁNAK/ MEGÚJÍTÁSÁNAK DÁTUMA</w:t>
      </w:r>
    </w:p>
    <w:p w14:paraId="24A22625" w14:textId="77777777" w:rsidR="00EA1846" w:rsidRPr="00E90237" w:rsidRDefault="00EA1846" w:rsidP="00641CEC">
      <w:pPr>
        <w:keepNext/>
        <w:tabs>
          <w:tab w:val="clear" w:pos="567"/>
        </w:tabs>
        <w:spacing w:line="240" w:lineRule="auto"/>
        <w:rPr>
          <w:lang w:val="hu-HU"/>
        </w:rPr>
      </w:pPr>
    </w:p>
    <w:p w14:paraId="7B9E2AA9" w14:textId="77777777" w:rsidR="00EA1846" w:rsidRPr="00E90237" w:rsidRDefault="003E404D" w:rsidP="00641CEC">
      <w:pPr>
        <w:keepNext/>
        <w:tabs>
          <w:tab w:val="clear" w:pos="567"/>
        </w:tabs>
        <w:spacing w:line="240" w:lineRule="auto"/>
        <w:rPr>
          <w:lang w:val="hu-HU"/>
        </w:rPr>
      </w:pPr>
      <w:r w:rsidRPr="00E90237">
        <w:rPr>
          <w:lang w:val="hu-HU"/>
        </w:rPr>
        <w:t>A forgalomba hozatali engedély első kiadásának dátuma</w:t>
      </w:r>
      <w:r w:rsidR="00B90E93" w:rsidRPr="00E90237">
        <w:rPr>
          <w:lang w:val="hu-HU"/>
        </w:rPr>
        <w:t>:</w:t>
      </w:r>
      <w:r w:rsidRPr="00E90237">
        <w:rPr>
          <w:lang w:val="hu-HU"/>
        </w:rPr>
        <w:t xml:space="preserve"> </w:t>
      </w:r>
      <w:r w:rsidR="000D4701" w:rsidRPr="00E90237">
        <w:rPr>
          <w:lang w:val="hu-HU"/>
        </w:rPr>
        <w:t>2013. augusztus 26.</w:t>
      </w:r>
    </w:p>
    <w:p w14:paraId="7DD791B2" w14:textId="77777777" w:rsidR="00EA1846" w:rsidRPr="00E90237" w:rsidRDefault="00B90E93" w:rsidP="00641CEC">
      <w:pPr>
        <w:tabs>
          <w:tab w:val="clear" w:pos="567"/>
        </w:tabs>
        <w:spacing w:line="240" w:lineRule="auto"/>
        <w:rPr>
          <w:lang w:val="hu-HU"/>
        </w:rPr>
      </w:pPr>
      <w:r w:rsidRPr="00E90237">
        <w:rPr>
          <w:lang w:val="hu-HU"/>
        </w:rPr>
        <w:t>A forgalomba hozatali engedély legutóbbi megújításának dátuma:</w:t>
      </w:r>
      <w:r w:rsidR="005D74D2" w:rsidRPr="00E90237">
        <w:rPr>
          <w:lang w:val="hu-HU"/>
        </w:rPr>
        <w:t xml:space="preserve"> 2018. május 08.</w:t>
      </w:r>
    </w:p>
    <w:p w14:paraId="51FD670E" w14:textId="77777777" w:rsidR="00B90E93" w:rsidRPr="00E90237" w:rsidRDefault="00B90E93" w:rsidP="00641CEC">
      <w:pPr>
        <w:tabs>
          <w:tab w:val="clear" w:pos="567"/>
        </w:tabs>
        <w:spacing w:line="240" w:lineRule="auto"/>
        <w:rPr>
          <w:lang w:val="hu-HU"/>
        </w:rPr>
      </w:pPr>
    </w:p>
    <w:p w14:paraId="016754A3" w14:textId="77777777" w:rsidR="000D4701" w:rsidRPr="00E90237" w:rsidRDefault="000D4701" w:rsidP="00641CEC">
      <w:pPr>
        <w:tabs>
          <w:tab w:val="clear" w:pos="567"/>
        </w:tabs>
        <w:spacing w:line="240" w:lineRule="auto"/>
        <w:rPr>
          <w:lang w:val="hu-HU"/>
        </w:rPr>
      </w:pPr>
    </w:p>
    <w:p w14:paraId="7426AECE" w14:textId="77777777" w:rsidR="00EA1846" w:rsidRPr="00E90237" w:rsidRDefault="00EA1846" w:rsidP="00641CEC">
      <w:pPr>
        <w:tabs>
          <w:tab w:val="clear" w:pos="567"/>
        </w:tabs>
        <w:spacing w:line="240" w:lineRule="auto"/>
        <w:ind w:left="567" w:hanging="567"/>
        <w:rPr>
          <w:b/>
          <w:bCs/>
          <w:lang w:val="hu-HU"/>
        </w:rPr>
      </w:pPr>
      <w:r w:rsidRPr="00E90237">
        <w:rPr>
          <w:b/>
          <w:bCs/>
          <w:lang w:val="hu-HU"/>
        </w:rPr>
        <w:t>10.</w:t>
      </w:r>
      <w:r w:rsidRPr="00E90237">
        <w:rPr>
          <w:b/>
          <w:bCs/>
          <w:lang w:val="hu-HU"/>
        </w:rPr>
        <w:tab/>
        <w:t>A SZÖVEG ELLENŐRZÉSÉNEK DÁTUMA</w:t>
      </w:r>
    </w:p>
    <w:p w14:paraId="0B0CFA85" w14:textId="77777777" w:rsidR="00583351" w:rsidRPr="00E90237" w:rsidRDefault="00583351" w:rsidP="00641CEC">
      <w:pPr>
        <w:numPr>
          <w:ilvl w:val="12"/>
          <w:numId w:val="0"/>
        </w:numPr>
        <w:tabs>
          <w:tab w:val="clear" w:pos="567"/>
        </w:tabs>
        <w:spacing w:line="240" w:lineRule="auto"/>
        <w:ind w:right="-2"/>
        <w:rPr>
          <w:lang w:val="hu-HU"/>
        </w:rPr>
      </w:pPr>
    </w:p>
    <w:p w14:paraId="0BF36BB4" w14:textId="77777777" w:rsidR="00583351" w:rsidRPr="00E90237" w:rsidRDefault="00583351" w:rsidP="00641CEC">
      <w:pPr>
        <w:numPr>
          <w:ilvl w:val="12"/>
          <w:numId w:val="0"/>
        </w:numPr>
        <w:tabs>
          <w:tab w:val="clear" w:pos="567"/>
        </w:tabs>
        <w:spacing w:line="240" w:lineRule="auto"/>
        <w:ind w:right="-2"/>
        <w:rPr>
          <w:lang w:val="hu-HU"/>
        </w:rPr>
      </w:pPr>
    </w:p>
    <w:p w14:paraId="3E3CF5FF" w14:textId="77777777" w:rsidR="009A4905" w:rsidRDefault="00EA1846" w:rsidP="00641CEC">
      <w:pPr>
        <w:numPr>
          <w:ilvl w:val="12"/>
          <w:numId w:val="0"/>
        </w:numPr>
        <w:tabs>
          <w:tab w:val="clear" w:pos="567"/>
        </w:tabs>
        <w:spacing w:line="240" w:lineRule="auto"/>
        <w:ind w:right="-2"/>
        <w:rPr>
          <w:lang w:val="hu-HU"/>
        </w:rPr>
      </w:pPr>
      <w:r w:rsidRPr="00E90237">
        <w:rPr>
          <w:lang w:val="hu-HU"/>
        </w:rPr>
        <w:t>A gyógyszerről részletes információ az Európai Gyógyszerügynökség internetes honlapján (</w:t>
      </w:r>
      <w:hyperlink r:id="rId11" w:history="1">
        <w:r w:rsidR="006B2691" w:rsidRPr="006B2691">
          <w:rPr>
            <w:rStyle w:val="Hyperlink"/>
            <w:lang w:val="hu-HU"/>
          </w:rPr>
          <w:t>https://www.ema.e</w:t>
        </w:r>
        <w:bookmarkStart w:id="7" w:name="_Hlt145757343"/>
        <w:bookmarkStart w:id="8" w:name="_Hlt145757344"/>
        <w:r w:rsidR="006B2691" w:rsidRPr="006B2691">
          <w:rPr>
            <w:rStyle w:val="Hyperlink"/>
            <w:lang w:val="hu-HU"/>
          </w:rPr>
          <w:t>u</w:t>
        </w:r>
        <w:bookmarkEnd w:id="7"/>
        <w:bookmarkEnd w:id="8"/>
        <w:r w:rsidR="006B2691" w:rsidRPr="006B2691">
          <w:rPr>
            <w:rStyle w:val="Hyperlink"/>
            <w:lang w:val="hu-HU"/>
          </w:rPr>
          <w:t>rop</w:t>
        </w:r>
        <w:bookmarkStart w:id="9" w:name="_Hlt145757384"/>
        <w:r w:rsidR="006B2691" w:rsidRPr="006B2691">
          <w:rPr>
            <w:rStyle w:val="Hyperlink"/>
            <w:lang w:val="hu-HU"/>
          </w:rPr>
          <w:t>a</w:t>
        </w:r>
        <w:bookmarkEnd w:id="9"/>
        <w:r w:rsidR="006B2691" w:rsidRPr="006B2691">
          <w:rPr>
            <w:rStyle w:val="Hyperlink"/>
            <w:lang w:val="hu-HU"/>
          </w:rPr>
          <w:t>.eu</w:t>
        </w:r>
      </w:hyperlink>
      <w:r w:rsidRPr="00E90237">
        <w:rPr>
          <w:lang w:val="hu-HU"/>
        </w:rPr>
        <w:t>) található.</w:t>
      </w:r>
    </w:p>
    <w:p w14:paraId="4A37AA12" w14:textId="2E66F11F" w:rsidR="00EA1846" w:rsidRPr="00E90237" w:rsidRDefault="00EA1846" w:rsidP="00641CEC">
      <w:pPr>
        <w:numPr>
          <w:ilvl w:val="12"/>
          <w:numId w:val="0"/>
        </w:numPr>
        <w:tabs>
          <w:tab w:val="clear" w:pos="567"/>
        </w:tabs>
        <w:spacing w:line="240" w:lineRule="auto"/>
        <w:ind w:right="-2"/>
        <w:rPr>
          <w:lang w:val="hu-HU"/>
        </w:rPr>
      </w:pPr>
      <w:r w:rsidRPr="00E90237">
        <w:rPr>
          <w:b/>
          <w:bCs/>
          <w:lang w:val="hu-HU"/>
        </w:rPr>
        <w:br w:type="page"/>
      </w:r>
    </w:p>
    <w:p w14:paraId="548440AA" w14:textId="77777777" w:rsidR="00B03E6E" w:rsidRPr="00E90237" w:rsidRDefault="00B03E6E" w:rsidP="00641CEC">
      <w:pPr>
        <w:tabs>
          <w:tab w:val="clear" w:pos="567"/>
        </w:tabs>
        <w:spacing w:line="240" w:lineRule="auto"/>
        <w:rPr>
          <w:lang w:val="hu-HU"/>
        </w:rPr>
      </w:pPr>
    </w:p>
    <w:p w14:paraId="70B1A893" w14:textId="77777777" w:rsidR="00B03E6E" w:rsidRPr="00E90237" w:rsidRDefault="00B03E6E" w:rsidP="00641CEC">
      <w:pPr>
        <w:tabs>
          <w:tab w:val="clear" w:pos="567"/>
        </w:tabs>
        <w:spacing w:line="240" w:lineRule="auto"/>
        <w:rPr>
          <w:lang w:val="hu-HU"/>
        </w:rPr>
      </w:pPr>
    </w:p>
    <w:p w14:paraId="6A9D020A" w14:textId="77777777" w:rsidR="00B03E6E" w:rsidRPr="00E90237" w:rsidRDefault="00B03E6E" w:rsidP="00641CEC">
      <w:pPr>
        <w:tabs>
          <w:tab w:val="clear" w:pos="567"/>
        </w:tabs>
        <w:spacing w:line="240" w:lineRule="auto"/>
        <w:rPr>
          <w:lang w:val="hu-HU"/>
        </w:rPr>
      </w:pPr>
    </w:p>
    <w:p w14:paraId="2464368A" w14:textId="77777777" w:rsidR="00B03E6E" w:rsidRPr="00E90237" w:rsidRDefault="00B03E6E" w:rsidP="00641CEC">
      <w:pPr>
        <w:tabs>
          <w:tab w:val="clear" w:pos="567"/>
        </w:tabs>
        <w:spacing w:line="240" w:lineRule="auto"/>
        <w:rPr>
          <w:lang w:val="hu-HU"/>
        </w:rPr>
      </w:pPr>
    </w:p>
    <w:p w14:paraId="338D1E1B" w14:textId="77777777" w:rsidR="00B03E6E" w:rsidRPr="00E90237" w:rsidRDefault="00B03E6E" w:rsidP="00641CEC">
      <w:pPr>
        <w:tabs>
          <w:tab w:val="clear" w:pos="567"/>
        </w:tabs>
        <w:spacing w:line="240" w:lineRule="auto"/>
        <w:rPr>
          <w:lang w:val="hu-HU"/>
        </w:rPr>
      </w:pPr>
    </w:p>
    <w:p w14:paraId="47C8C0B5" w14:textId="77777777" w:rsidR="00B03E6E" w:rsidRPr="00E90237" w:rsidRDefault="00B03E6E" w:rsidP="00641CEC">
      <w:pPr>
        <w:tabs>
          <w:tab w:val="clear" w:pos="567"/>
        </w:tabs>
        <w:spacing w:line="240" w:lineRule="auto"/>
        <w:rPr>
          <w:lang w:val="hu-HU"/>
        </w:rPr>
      </w:pPr>
    </w:p>
    <w:p w14:paraId="7B95C3DB" w14:textId="77777777" w:rsidR="00B03E6E" w:rsidRPr="00E90237" w:rsidRDefault="00B03E6E" w:rsidP="00641CEC">
      <w:pPr>
        <w:tabs>
          <w:tab w:val="clear" w:pos="567"/>
        </w:tabs>
        <w:spacing w:line="240" w:lineRule="auto"/>
        <w:rPr>
          <w:lang w:val="hu-HU"/>
        </w:rPr>
      </w:pPr>
    </w:p>
    <w:p w14:paraId="3B879C2C" w14:textId="77777777" w:rsidR="00B03E6E" w:rsidRPr="00E90237" w:rsidRDefault="00B03E6E" w:rsidP="00641CEC">
      <w:pPr>
        <w:tabs>
          <w:tab w:val="clear" w:pos="567"/>
        </w:tabs>
        <w:spacing w:line="240" w:lineRule="auto"/>
        <w:rPr>
          <w:lang w:val="hu-HU"/>
        </w:rPr>
      </w:pPr>
    </w:p>
    <w:p w14:paraId="5C7F2850" w14:textId="77777777" w:rsidR="00B03E6E" w:rsidRPr="00E90237" w:rsidRDefault="00B03E6E" w:rsidP="00641CEC">
      <w:pPr>
        <w:tabs>
          <w:tab w:val="clear" w:pos="567"/>
        </w:tabs>
        <w:spacing w:line="240" w:lineRule="auto"/>
        <w:rPr>
          <w:lang w:val="hu-HU"/>
        </w:rPr>
      </w:pPr>
    </w:p>
    <w:p w14:paraId="153A6739" w14:textId="77777777" w:rsidR="00B03E6E" w:rsidRPr="00E90237" w:rsidRDefault="00B03E6E" w:rsidP="00641CEC">
      <w:pPr>
        <w:tabs>
          <w:tab w:val="clear" w:pos="567"/>
        </w:tabs>
        <w:spacing w:line="240" w:lineRule="auto"/>
        <w:rPr>
          <w:lang w:val="hu-HU"/>
        </w:rPr>
      </w:pPr>
    </w:p>
    <w:p w14:paraId="7C96A73B" w14:textId="77777777" w:rsidR="00B03E6E" w:rsidRPr="00E90237" w:rsidRDefault="00B03E6E" w:rsidP="00641CEC">
      <w:pPr>
        <w:tabs>
          <w:tab w:val="clear" w:pos="567"/>
        </w:tabs>
        <w:spacing w:line="240" w:lineRule="auto"/>
        <w:rPr>
          <w:lang w:val="hu-HU"/>
        </w:rPr>
      </w:pPr>
    </w:p>
    <w:p w14:paraId="3A9A851C" w14:textId="77777777" w:rsidR="00B03E6E" w:rsidRPr="00E90237" w:rsidRDefault="00B03E6E" w:rsidP="00641CEC">
      <w:pPr>
        <w:tabs>
          <w:tab w:val="clear" w:pos="567"/>
        </w:tabs>
        <w:spacing w:line="240" w:lineRule="auto"/>
        <w:rPr>
          <w:lang w:val="hu-HU"/>
        </w:rPr>
      </w:pPr>
    </w:p>
    <w:p w14:paraId="54F1549E" w14:textId="77777777" w:rsidR="00B03E6E" w:rsidRPr="00E90237" w:rsidRDefault="00B03E6E" w:rsidP="00641CEC">
      <w:pPr>
        <w:tabs>
          <w:tab w:val="clear" w:pos="567"/>
        </w:tabs>
        <w:spacing w:line="240" w:lineRule="auto"/>
        <w:rPr>
          <w:lang w:val="hu-HU"/>
        </w:rPr>
      </w:pPr>
    </w:p>
    <w:p w14:paraId="49481C3F" w14:textId="77777777" w:rsidR="00B03E6E" w:rsidRPr="00E90237" w:rsidRDefault="00B03E6E" w:rsidP="00641CEC">
      <w:pPr>
        <w:tabs>
          <w:tab w:val="clear" w:pos="567"/>
        </w:tabs>
        <w:spacing w:line="240" w:lineRule="auto"/>
        <w:rPr>
          <w:lang w:val="hu-HU"/>
        </w:rPr>
      </w:pPr>
    </w:p>
    <w:p w14:paraId="6E707779" w14:textId="77777777" w:rsidR="00B03E6E" w:rsidRPr="00E90237" w:rsidRDefault="00B03E6E" w:rsidP="00641CEC">
      <w:pPr>
        <w:tabs>
          <w:tab w:val="clear" w:pos="567"/>
        </w:tabs>
        <w:spacing w:line="240" w:lineRule="auto"/>
        <w:rPr>
          <w:lang w:val="hu-HU"/>
        </w:rPr>
      </w:pPr>
    </w:p>
    <w:p w14:paraId="6BA44DF2" w14:textId="77777777" w:rsidR="00B03E6E" w:rsidRPr="00E90237" w:rsidRDefault="00B03E6E" w:rsidP="00641CEC">
      <w:pPr>
        <w:tabs>
          <w:tab w:val="clear" w:pos="567"/>
        </w:tabs>
        <w:spacing w:line="240" w:lineRule="auto"/>
        <w:rPr>
          <w:lang w:val="hu-HU"/>
        </w:rPr>
      </w:pPr>
    </w:p>
    <w:p w14:paraId="194F39D2" w14:textId="77777777" w:rsidR="00B03E6E" w:rsidRPr="00E90237" w:rsidRDefault="00B03E6E" w:rsidP="00641CEC">
      <w:pPr>
        <w:tabs>
          <w:tab w:val="clear" w:pos="567"/>
        </w:tabs>
        <w:spacing w:line="240" w:lineRule="auto"/>
        <w:rPr>
          <w:lang w:val="hu-HU"/>
        </w:rPr>
      </w:pPr>
    </w:p>
    <w:p w14:paraId="0F69FF57" w14:textId="77777777" w:rsidR="00B03E6E" w:rsidRPr="00E90237" w:rsidRDefault="00B03E6E" w:rsidP="00641CEC">
      <w:pPr>
        <w:tabs>
          <w:tab w:val="clear" w:pos="567"/>
        </w:tabs>
        <w:spacing w:line="240" w:lineRule="auto"/>
        <w:rPr>
          <w:lang w:val="hu-HU"/>
        </w:rPr>
      </w:pPr>
    </w:p>
    <w:p w14:paraId="70755C1B" w14:textId="77777777" w:rsidR="00B03E6E" w:rsidRPr="00E90237" w:rsidRDefault="00B03E6E" w:rsidP="00641CEC">
      <w:pPr>
        <w:tabs>
          <w:tab w:val="clear" w:pos="567"/>
        </w:tabs>
        <w:spacing w:line="240" w:lineRule="auto"/>
        <w:rPr>
          <w:lang w:val="hu-HU"/>
        </w:rPr>
      </w:pPr>
    </w:p>
    <w:p w14:paraId="615B7E27" w14:textId="77777777" w:rsidR="00B03E6E" w:rsidRPr="00E90237" w:rsidRDefault="00B03E6E" w:rsidP="00641CEC">
      <w:pPr>
        <w:tabs>
          <w:tab w:val="clear" w:pos="567"/>
        </w:tabs>
        <w:spacing w:line="240" w:lineRule="auto"/>
        <w:rPr>
          <w:lang w:val="hu-HU"/>
        </w:rPr>
      </w:pPr>
    </w:p>
    <w:p w14:paraId="0E03923C" w14:textId="77777777" w:rsidR="00B03E6E" w:rsidRPr="00E90237" w:rsidRDefault="00B03E6E" w:rsidP="00641CEC">
      <w:pPr>
        <w:tabs>
          <w:tab w:val="clear" w:pos="567"/>
        </w:tabs>
        <w:spacing w:line="240" w:lineRule="auto"/>
        <w:rPr>
          <w:lang w:val="hu-HU"/>
        </w:rPr>
      </w:pPr>
    </w:p>
    <w:p w14:paraId="3A0DC923" w14:textId="77777777" w:rsidR="00B03E6E" w:rsidRPr="00E90237" w:rsidRDefault="00B03E6E" w:rsidP="00641CEC">
      <w:pPr>
        <w:tabs>
          <w:tab w:val="clear" w:pos="567"/>
        </w:tabs>
        <w:spacing w:line="240" w:lineRule="auto"/>
        <w:rPr>
          <w:lang w:val="hu-HU"/>
        </w:rPr>
      </w:pPr>
    </w:p>
    <w:p w14:paraId="3DEA062D" w14:textId="77777777" w:rsidR="006878BD" w:rsidRPr="00E90237" w:rsidRDefault="006878BD" w:rsidP="00641CEC">
      <w:pPr>
        <w:tabs>
          <w:tab w:val="clear" w:pos="567"/>
        </w:tabs>
        <w:spacing w:line="240" w:lineRule="auto"/>
        <w:rPr>
          <w:lang w:val="hu-HU"/>
        </w:rPr>
      </w:pPr>
    </w:p>
    <w:p w14:paraId="55FBCA9B" w14:textId="77777777" w:rsidR="00B03E6E" w:rsidRPr="00E90237" w:rsidRDefault="00B03E6E" w:rsidP="00641CEC">
      <w:pPr>
        <w:tabs>
          <w:tab w:val="clear" w:pos="567"/>
        </w:tabs>
        <w:spacing w:line="240" w:lineRule="auto"/>
        <w:jc w:val="center"/>
        <w:rPr>
          <w:b/>
          <w:bCs/>
          <w:lang w:val="hu-HU"/>
        </w:rPr>
      </w:pPr>
      <w:r w:rsidRPr="00E90237">
        <w:rPr>
          <w:b/>
          <w:bCs/>
          <w:lang w:val="hu-HU"/>
        </w:rPr>
        <w:t>II. MELLÉKLET</w:t>
      </w:r>
    </w:p>
    <w:p w14:paraId="3798897B" w14:textId="77777777" w:rsidR="00B03E6E" w:rsidRPr="00E90237" w:rsidRDefault="00B03E6E" w:rsidP="00641CEC">
      <w:pPr>
        <w:tabs>
          <w:tab w:val="clear" w:pos="567"/>
        </w:tabs>
        <w:spacing w:line="240" w:lineRule="auto"/>
        <w:rPr>
          <w:lang w:val="hu-HU"/>
        </w:rPr>
      </w:pPr>
    </w:p>
    <w:p w14:paraId="71DF001C" w14:textId="77777777" w:rsidR="00B03E6E" w:rsidRPr="00E90237" w:rsidRDefault="00B03E6E" w:rsidP="00641CEC">
      <w:pPr>
        <w:tabs>
          <w:tab w:val="clear" w:pos="567"/>
        </w:tabs>
        <w:spacing w:line="240" w:lineRule="auto"/>
        <w:ind w:left="1701" w:right="1416" w:hanging="567"/>
        <w:rPr>
          <w:b/>
          <w:bCs/>
          <w:lang w:val="hu-HU"/>
        </w:rPr>
      </w:pPr>
      <w:r w:rsidRPr="00E90237">
        <w:rPr>
          <w:b/>
          <w:bCs/>
          <w:lang w:val="hu-HU"/>
        </w:rPr>
        <w:t>A.</w:t>
      </w:r>
      <w:r w:rsidRPr="00E90237">
        <w:rPr>
          <w:b/>
          <w:bCs/>
          <w:lang w:val="hu-HU"/>
        </w:rPr>
        <w:tab/>
        <w:t>A GYÁRTÁSI TÉTELEK VÉGFELSZABADÍTÁSÁÉRT FELELŐS GYÁRTÓ</w:t>
      </w:r>
      <w:r w:rsidR="00637CDB" w:rsidRPr="00E90237">
        <w:rPr>
          <w:b/>
          <w:bCs/>
          <w:lang w:val="hu-HU"/>
        </w:rPr>
        <w:t>K</w:t>
      </w:r>
    </w:p>
    <w:p w14:paraId="13141681" w14:textId="77777777" w:rsidR="00B03E6E" w:rsidRPr="00E90237" w:rsidRDefault="00B03E6E" w:rsidP="00641CEC">
      <w:pPr>
        <w:tabs>
          <w:tab w:val="clear" w:pos="567"/>
        </w:tabs>
        <w:spacing w:line="240" w:lineRule="auto"/>
        <w:ind w:right="1416"/>
        <w:rPr>
          <w:lang w:val="hu-HU"/>
        </w:rPr>
      </w:pPr>
    </w:p>
    <w:p w14:paraId="04B00EBC" w14:textId="53808FEE" w:rsidR="00B03E6E" w:rsidRPr="00E90237" w:rsidRDefault="00B03E6E" w:rsidP="0009410D">
      <w:pPr>
        <w:tabs>
          <w:tab w:val="clear" w:pos="567"/>
        </w:tabs>
        <w:spacing w:line="240" w:lineRule="auto"/>
        <w:ind w:left="1701" w:right="1416" w:hanging="567"/>
        <w:rPr>
          <w:b/>
          <w:bCs/>
          <w:lang w:val="hu-HU"/>
        </w:rPr>
      </w:pPr>
      <w:r w:rsidRPr="00E90237">
        <w:rPr>
          <w:b/>
          <w:bCs/>
          <w:lang w:val="hu-HU"/>
        </w:rPr>
        <w:t>B.</w:t>
      </w:r>
      <w:r w:rsidRPr="00E90237">
        <w:rPr>
          <w:b/>
          <w:bCs/>
          <w:lang w:val="hu-HU"/>
        </w:rPr>
        <w:tab/>
      </w:r>
      <w:r w:rsidR="0009410D">
        <w:rPr>
          <w:b/>
          <w:bCs/>
          <w:lang w:val="hu-HU"/>
        </w:rPr>
        <w:t xml:space="preserve">A KIADÁSRA ÉS A FELHASZNÁLÁSRA VONATKOZÓ </w:t>
      </w:r>
      <w:r w:rsidRPr="00E90237">
        <w:rPr>
          <w:b/>
          <w:bCs/>
          <w:lang w:val="hu-HU"/>
        </w:rPr>
        <w:t>FELTÉTELEK VAGY KORLÁTOZÁSOK</w:t>
      </w:r>
    </w:p>
    <w:p w14:paraId="7131FACA" w14:textId="77777777" w:rsidR="00B03E6E" w:rsidRPr="00E90237" w:rsidRDefault="00B03E6E" w:rsidP="00641CEC">
      <w:pPr>
        <w:tabs>
          <w:tab w:val="clear" w:pos="567"/>
        </w:tabs>
        <w:spacing w:line="240" w:lineRule="auto"/>
        <w:ind w:right="1416"/>
        <w:rPr>
          <w:lang w:val="hu-HU"/>
        </w:rPr>
      </w:pPr>
    </w:p>
    <w:p w14:paraId="256F15F0" w14:textId="5D37AF96" w:rsidR="00B03E6E" w:rsidRPr="00E90237" w:rsidRDefault="00B03E6E" w:rsidP="00641CEC">
      <w:pPr>
        <w:tabs>
          <w:tab w:val="clear" w:pos="567"/>
        </w:tabs>
        <w:spacing w:line="240" w:lineRule="auto"/>
        <w:ind w:left="1701" w:right="1416" w:hanging="567"/>
        <w:rPr>
          <w:b/>
          <w:bCs/>
          <w:lang w:val="hu-HU"/>
        </w:rPr>
      </w:pPr>
      <w:r w:rsidRPr="00E90237">
        <w:rPr>
          <w:b/>
          <w:bCs/>
          <w:lang w:val="hu-HU"/>
        </w:rPr>
        <w:t>C.</w:t>
      </w:r>
      <w:r w:rsidRPr="00E90237">
        <w:rPr>
          <w:b/>
          <w:bCs/>
          <w:lang w:val="hu-HU"/>
        </w:rPr>
        <w:tab/>
        <w:t>A FORGALOMBA HOZATALI ENGEDÉLY</w:t>
      </w:r>
      <w:r w:rsidR="0009410D">
        <w:rPr>
          <w:b/>
          <w:bCs/>
          <w:lang w:val="hu-HU"/>
        </w:rPr>
        <w:t>BEN FOGLALT</w:t>
      </w:r>
      <w:r w:rsidRPr="00E90237">
        <w:rPr>
          <w:b/>
          <w:bCs/>
          <w:lang w:val="hu-HU"/>
        </w:rPr>
        <w:t xml:space="preserve"> EGYÉB FELTÉTELE</w:t>
      </w:r>
      <w:r w:rsidR="0009410D">
        <w:rPr>
          <w:b/>
          <w:bCs/>
          <w:lang w:val="hu-HU"/>
        </w:rPr>
        <w:t>K</w:t>
      </w:r>
      <w:r w:rsidRPr="00E90237">
        <w:rPr>
          <w:b/>
          <w:bCs/>
          <w:lang w:val="hu-HU"/>
        </w:rPr>
        <w:t xml:space="preserve"> ÉS KÖVETELMÉNYE</w:t>
      </w:r>
      <w:r w:rsidR="0009410D">
        <w:rPr>
          <w:b/>
          <w:bCs/>
          <w:lang w:val="hu-HU"/>
        </w:rPr>
        <w:t>K</w:t>
      </w:r>
    </w:p>
    <w:p w14:paraId="31A96A16" w14:textId="77777777" w:rsidR="00B03E6E" w:rsidRPr="00E90237" w:rsidRDefault="00B03E6E" w:rsidP="00641CEC">
      <w:pPr>
        <w:tabs>
          <w:tab w:val="clear" w:pos="567"/>
        </w:tabs>
        <w:spacing w:line="240" w:lineRule="auto"/>
        <w:ind w:right="1416"/>
        <w:rPr>
          <w:lang w:val="hu-HU"/>
        </w:rPr>
      </w:pPr>
    </w:p>
    <w:p w14:paraId="4B5795EC" w14:textId="16775558" w:rsidR="00B03E6E" w:rsidRPr="00E90237" w:rsidRDefault="00B03E6E" w:rsidP="00641CEC">
      <w:pPr>
        <w:tabs>
          <w:tab w:val="clear" w:pos="567"/>
        </w:tabs>
        <w:spacing w:line="240" w:lineRule="auto"/>
        <w:ind w:left="1701" w:right="1416" w:hanging="567"/>
        <w:rPr>
          <w:b/>
          <w:bCs/>
          <w:lang w:val="hu-HU"/>
        </w:rPr>
      </w:pPr>
      <w:r w:rsidRPr="00E90237">
        <w:rPr>
          <w:b/>
          <w:bCs/>
          <w:lang w:val="hu-HU"/>
        </w:rPr>
        <w:t>D.</w:t>
      </w:r>
      <w:r w:rsidRPr="00E90237">
        <w:rPr>
          <w:b/>
          <w:bCs/>
          <w:lang w:val="hu-HU"/>
        </w:rPr>
        <w:tab/>
        <w:t>A GYÓGYSZER BIZTONSÁGOS ÉS HATÉKONY ALKALMAZÁSÁRA VONATKOZÓ</w:t>
      </w:r>
      <w:r w:rsidR="0009410D">
        <w:rPr>
          <w:b/>
          <w:bCs/>
          <w:lang w:val="hu-HU"/>
        </w:rPr>
        <w:t xml:space="preserve"> FELTÉTELEK VAGY KORLÁTOZÁSOK</w:t>
      </w:r>
    </w:p>
    <w:p w14:paraId="7A1F66F5" w14:textId="77777777" w:rsidR="00B03E6E" w:rsidRPr="00E90237" w:rsidRDefault="00B03E6E" w:rsidP="00641CEC">
      <w:pPr>
        <w:tabs>
          <w:tab w:val="clear" w:pos="567"/>
        </w:tabs>
        <w:spacing w:line="240" w:lineRule="auto"/>
        <w:rPr>
          <w:lang w:val="hu-HU"/>
        </w:rPr>
      </w:pPr>
    </w:p>
    <w:p w14:paraId="21BDB83F" w14:textId="77777777" w:rsidR="00637CDB" w:rsidRPr="00E90237" w:rsidRDefault="00B03E6E" w:rsidP="00641CEC">
      <w:pPr>
        <w:pStyle w:val="TitleB"/>
        <w:tabs>
          <w:tab w:val="clear" w:pos="567"/>
        </w:tabs>
        <w:outlineLvl w:val="0"/>
        <w:rPr>
          <w:lang w:val="hu-HU"/>
        </w:rPr>
      </w:pPr>
      <w:r w:rsidRPr="00E90237">
        <w:rPr>
          <w:lang w:val="hu-HU"/>
        </w:rPr>
        <w:br w:type="page"/>
      </w:r>
      <w:r w:rsidR="00637CDB" w:rsidRPr="00E90237">
        <w:rPr>
          <w:lang w:val="hu-HU"/>
        </w:rPr>
        <w:lastRenderedPageBreak/>
        <w:t>A.</w:t>
      </w:r>
      <w:r w:rsidR="00637CDB" w:rsidRPr="00E90237">
        <w:rPr>
          <w:lang w:val="hu-HU"/>
        </w:rPr>
        <w:tab/>
        <w:t>A GYÁRTÁSI TÉTELEK VÉGFELSZABADÍTÁSÁÉRT FELELŐS GYÁRTÓK</w:t>
      </w:r>
    </w:p>
    <w:p w14:paraId="06520A74" w14:textId="77777777" w:rsidR="00637CDB" w:rsidRPr="00E90237" w:rsidRDefault="00637CDB" w:rsidP="00641CEC">
      <w:pPr>
        <w:tabs>
          <w:tab w:val="clear" w:pos="567"/>
        </w:tabs>
        <w:spacing w:line="240" w:lineRule="auto"/>
        <w:ind w:right="1416"/>
        <w:rPr>
          <w:lang w:val="hu-HU"/>
        </w:rPr>
      </w:pPr>
    </w:p>
    <w:p w14:paraId="1467B526" w14:textId="77777777" w:rsidR="00637CDB" w:rsidRPr="00E90237" w:rsidRDefault="00637CDB" w:rsidP="00641CEC">
      <w:pPr>
        <w:tabs>
          <w:tab w:val="clear" w:pos="567"/>
        </w:tabs>
        <w:spacing w:line="240" w:lineRule="auto"/>
        <w:ind w:right="1416"/>
        <w:rPr>
          <w:u w:val="single"/>
          <w:lang w:val="hu-HU"/>
        </w:rPr>
      </w:pPr>
      <w:r w:rsidRPr="00E90237">
        <w:rPr>
          <w:u w:val="single"/>
          <w:lang w:val="hu-HU"/>
        </w:rPr>
        <w:t>A gyártási tételek végfelszabadításáért felelős gyártók neve és címe</w:t>
      </w:r>
    </w:p>
    <w:p w14:paraId="5E8D9194" w14:textId="77777777" w:rsidR="00637CDB" w:rsidRPr="00E90237" w:rsidRDefault="00637CDB" w:rsidP="00641CEC">
      <w:pPr>
        <w:tabs>
          <w:tab w:val="clear" w:pos="567"/>
        </w:tabs>
        <w:spacing w:line="240" w:lineRule="auto"/>
        <w:rPr>
          <w:lang w:val="hu-HU"/>
        </w:rPr>
      </w:pPr>
    </w:p>
    <w:p w14:paraId="753FCD2A" w14:textId="77777777" w:rsidR="009A026D" w:rsidRPr="00E90237" w:rsidRDefault="009A026D" w:rsidP="00641CEC">
      <w:pPr>
        <w:tabs>
          <w:tab w:val="clear" w:pos="567"/>
        </w:tabs>
        <w:autoSpaceDE w:val="0"/>
        <w:autoSpaceDN w:val="0"/>
        <w:adjustRightInd w:val="0"/>
        <w:spacing w:line="240" w:lineRule="auto"/>
        <w:ind w:right="120"/>
        <w:rPr>
          <w:color w:val="000000"/>
          <w:lang w:val="hu-HU"/>
        </w:rPr>
      </w:pPr>
      <w:r w:rsidRPr="00E90237">
        <w:rPr>
          <w:color w:val="000000"/>
          <w:lang w:val="hu-HU"/>
        </w:rPr>
        <w:t>Lek Pharmaceuticals d.d.</w:t>
      </w:r>
    </w:p>
    <w:p w14:paraId="2BAEB194" w14:textId="77777777" w:rsidR="009A026D" w:rsidRPr="00E90237" w:rsidRDefault="009A026D" w:rsidP="00641CEC">
      <w:pPr>
        <w:tabs>
          <w:tab w:val="clear" w:pos="567"/>
        </w:tabs>
        <w:autoSpaceDE w:val="0"/>
        <w:autoSpaceDN w:val="0"/>
        <w:adjustRightInd w:val="0"/>
        <w:spacing w:line="240" w:lineRule="auto"/>
        <w:ind w:right="120"/>
        <w:rPr>
          <w:color w:val="000000"/>
          <w:lang w:val="pt-PT"/>
        </w:rPr>
      </w:pPr>
      <w:r w:rsidRPr="00E90237">
        <w:rPr>
          <w:color w:val="000000"/>
          <w:lang w:val="pt-PT"/>
        </w:rPr>
        <w:t>Verovskova ulica 57</w:t>
      </w:r>
    </w:p>
    <w:p w14:paraId="67DF5534" w14:textId="77777777" w:rsidR="009A026D" w:rsidRPr="00E90237" w:rsidRDefault="009A026D" w:rsidP="00641CEC">
      <w:pPr>
        <w:tabs>
          <w:tab w:val="clear" w:pos="567"/>
        </w:tabs>
        <w:autoSpaceDE w:val="0"/>
        <w:autoSpaceDN w:val="0"/>
        <w:adjustRightInd w:val="0"/>
        <w:spacing w:line="240" w:lineRule="auto"/>
        <w:ind w:right="120"/>
        <w:rPr>
          <w:color w:val="000000"/>
          <w:lang w:val="pt-PT"/>
        </w:rPr>
      </w:pPr>
      <w:r w:rsidRPr="00E90237">
        <w:rPr>
          <w:color w:val="000000"/>
          <w:lang w:val="pt-PT"/>
        </w:rPr>
        <w:t>1526, Ljubljana</w:t>
      </w:r>
    </w:p>
    <w:p w14:paraId="7DD48EF1" w14:textId="77777777" w:rsidR="009A026D" w:rsidRPr="00E90237" w:rsidRDefault="009A026D" w:rsidP="00641CEC">
      <w:pPr>
        <w:tabs>
          <w:tab w:val="clear" w:pos="567"/>
        </w:tabs>
        <w:autoSpaceDE w:val="0"/>
        <w:autoSpaceDN w:val="0"/>
        <w:adjustRightInd w:val="0"/>
        <w:spacing w:line="240" w:lineRule="auto"/>
        <w:ind w:right="120"/>
        <w:rPr>
          <w:color w:val="000000"/>
          <w:lang w:val="pt-PT"/>
        </w:rPr>
      </w:pPr>
      <w:r w:rsidRPr="00E90237">
        <w:rPr>
          <w:color w:val="000000"/>
          <w:lang w:val="pt-PT"/>
        </w:rPr>
        <w:t>Szlovénia</w:t>
      </w:r>
    </w:p>
    <w:p w14:paraId="7D66BA3D" w14:textId="77777777" w:rsidR="00EB5A65" w:rsidRPr="00E90237" w:rsidRDefault="00EB5A65" w:rsidP="00EB5A65">
      <w:pPr>
        <w:tabs>
          <w:tab w:val="clear" w:pos="567"/>
        </w:tabs>
        <w:spacing w:line="240" w:lineRule="auto"/>
        <w:rPr>
          <w:lang w:val="hu-HU"/>
        </w:rPr>
      </w:pPr>
    </w:p>
    <w:p w14:paraId="6903B456" w14:textId="09FC62FC" w:rsidR="00EB5A65" w:rsidRPr="00E90237" w:rsidRDefault="00EB5A65" w:rsidP="00EB5A65">
      <w:pPr>
        <w:tabs>
          <w:tab w:val="clear" w:pos="567"/>
        </w:tabs>
        <w:autoSpaceDE w:val="0"/>
        <w:autoSpaceDN w:val="0"/>
        <w:adjustRightInd w:val="0"/>
        <w:spacing w:line="240" w:lineRule="auto"/>
        <w:ind w:right="120"/>
        <w:rPr>
          <w:color w:val="000000"/>
          <w:lang w:val="hu-HU"/>
        </w:rPr>
      </w:pPr>
      <w:r w:rsidRPr="00B102C7">
        <w:rPr>
          <w:color w:val="000000"/>
          <w:lang w:val="pt-PT"/>
        </w:rPr>
        <w:t>Novartis Pharmaceutical Manufacturing LLC</w:t>
      </w:r>
    </w:p>
    <w:p w14:paraId="4E2A42F3" w14:textId="77777777" w:rsidR="00EB5A65" w:rsidRPr="00E90237" w:rsidRDefault="00EB5A65" w:rsidP="00EB5A65">
      <w:pPr>
        <w:tabs>
          <w:tab w:val="clear" w:pos="567"/>
        </w:tabs>
        <w:autoSpaceDE w:val="0"/>
        <w:autoSpaceDN w:val="0"/>
        <w:adjustRightInd w:val="0"/>
        <w:spacing w:line="240" w:lineRule="auto"/>
        <w:ind w:right="120"/>
        <w:rPr>
          <w:color w:val="000000"/>
          <w:lang w:val="pt-PT"/>
        </w:rPr>
      </w:pPr>
      <w:r w:rsidRPr="00E90237">
        <w:rPr>
          <w:color w:val="000000"/>
          <w:lang w:val="pt-PT"/>
        </w:rPr>
        <w:t>Verovskova ulica 57</w:t>
      </w:r>
    </w:p>
    <w:p w14:paraId="465739D8" w14:textId="146ADA9C" w:rsidR="00EB5A65" w:rsidRPr="00E90237" w:rsidRDefault="00EB5A65" w:rsidP="00EB5A65">
      <w:pPr>
        <w:tabs>
          <w:tab w:val="clear" w:pos="567"/>
        </w:tabs>
        <w:autoSpaceDE w:val="0"/>
        <w:autoSpaceDN w:val="0"/>
        <w:adjustRightInd w:val="0"/>
        <w:spacing w:line="240" w:lineRule="auto"/>
        <w:ind w:right="120"/>
        <w:rPr>
          <w:color w:val="000000"/>
          <w:lang w:val="pt-PT"/>
        </w:rPr>
      </w:pPr>
      <w:r w:rsidRPr="00E90237">
        <w:rPr>
          <w:color w:val="000000"/>
          <w:lang w:val="pt-PT"/>
        </w:rPr>
        <w:t>1</w:t>
      </w:r>
      <w:r>
        <w:rPr>
          <w:color w:val="000000"/>
          <w:lang w:val="pt-PT"/>
        </w:rPr>
        <w:t>000</w:t>
      </w:r>
      <w:r w:rsidRPr="00E90237">
        <w:rPr>
          <w:color w:val="000000"/>
          <w:lang w:val="pt-PT"/>
        </w:rPr>
        <w:t>, Ljubljana</w:t>
      </w:r>
    </w:p>
    <w:p w14:paraId="1B52FDF2" w14:textId="77777777" w:rsidR="00EB5A65" w:rsidRPr="00E90237" w:rsidRDefault="00EB5A65" w:rsidP="00EB5A65">
      <w:pPr>
        <w:tabs>
          <w:tab w:val="clear" w:pos="567"/>
        </w:tabs>
        <w:autoSpaceDE w:val="0"/>
        <w:autoSpaceDN w:val="0"/>
        <w:adjustRightInd w:val="0"/>
        <w:spacing w:line="240" w:lineRule="auto"/>
        <w:ind w:right="120"/>
        <w:rPr>
          <w:color w:val="000000"/>
          <w:lang w:val="pt-PT"/>
        </w:rPr>
      </w:pPr>
      <w:r w:rsidRPr="00E90237">
        <w:rPr>
          <w:color w:val="000000"/>
          <w:lang w:val="pt-PT"/>
        </w:rPr>
        <w:t>Szlovénia</w:t>
      </w:r>
    </w:p>
    <w:p w14:paraId="6B249E9C" w14:textId="77777777" w:rsidR="00637CDB" w:rsidRPr="00E373D8" w:rsidRDefault="00637CDB" w:rsidP="00641CEC">
      <w:pPr>
        <w:tabs>
          <w:tab w:val="clear" w:pos="567"/>
        </w:tabs>
        <w:spacing w:line="240" w:lineRule="auto"/>
        <w:rPr>
          <w:lang w:val="hu-HU"/>
        </w:rPr>
      </w:pPr>
    </w:p>
    <w:p w14:paraId="76E5AFA5" w14:textId="452CB9AD" w:rsidR="00637CDB" w:rsidRPr="00E373D8" w:rsidDel="007D79F0" w:rsidRDefault="00637CDB" w:rsidP="00641CEC">
      <w:pPr>
        <w:numPr>
          <w:ilvl w:val="12"/>
          <w:numId w:val="0"/>
        </w:numPr>
        <w:tabs>
          <w:tab w:val="clear" w:pos="567"/>
        </w:tabs>
        <w:spacing w:line="240" w:lineRule="auto"/>
        <w:ind w:right="-2"/>
        <w:rPr>
          <w:del w:id="10" w:author="Author"/>
          <w:rFonts w:eastAsia="Calibri"/>
          <w:lang w:val="hu-HU"/>
        </w:rPr>
      </w:pPr>
      <w:del w:id="11" w:author="Author">
        <w:r w:rsidRPr="00E373D8" w:rsidDel="007D79F0">
          <w:rPr>
            <w:rFonts w:eastAsia="Calibri"/>
            <w:lang w:val="hu-HU"/>
          </w:rPr>
          <w:delText>Novartis Pharma GmbH</w:delText>
        </w:r>
      </w:del>
    </w:p>
    <w:p w14:paraId="64903936" w14:textId="14D2066F" w:rsidR="00637CDB" w:rsidRPr="00E373D8" w:rsidDel="007D79F0" w:rsidRDefault="00637CDB" w:rsidP="00641CEC">
      <w:pPr>
        <w:numPr>
          <w:ilvl w:val="12"/>
          <w:numId w:val="0"/>
        </w:numPr>
        <w:tabs>
          <w:tab w:val="clear" w:pos="567"/>
        </w:tabs>
        <w:spacing w:line="240" w:lineRule="auto"/>
        <w:ind w:right="-2"/>
        <w:rPr>
          <w:del w:id="12" w:author="Author"/>
          <w:rFonts w:eastAsia="Calibri"/>
          <w:lang w:val="hu-HU"/>
        </w:rPr>
      </w:pPr>
      <w:del w:id="13" w:author="Author">
        <w:r w:rsidRPr="00E373D8" w:rsidDel="007D79F0">
          <w:rPr>
            <w:rFonts w:eastAsia="Calibri"/>
            <w:lang w:val="hu-HU"/>
          </w:rPr>
          <w:delText>Roonstraße 25</w:delText>
        </w:r>
      </w:del>
    </w:p>
    <w:p w14:paraId="0BEFB898" w14:textId="2FC08CEA" w:rsidR="00637CDB" w:rsidRPr="00E373D8" w:rsidDel="007D79F0" w:rsidRDefault="00637CDB" w:rsidP="00641CEC">
      <w:pPr>
        <w:numPr>
          <w:ilvl w:val="12"/>
          <w:numId w:val="0"/>
        </w:numPr>
        <w:tabs>
          <w:tab w:val="clear" w:pos="567"/>
        </w:tabs>
        <w:spacing w:line="240" w:lineRule="auto"/>
        <w:ind w:right="-2"/>
        <w:rPr>
          <w:del w:id="14" w:author="Author"/>
          <w:rFonts w:eastAsia="Calibri"/>
          <w:lang w:val="hu-HU"/>
        </w:rPr>
      </w:pPr>
      <w:del w:id="15" w:author="Author">
        <w:r w:rsidRPr="00E373D8" w:rsidDel="007D79F0">
          <w:rPr>
            <w:rFonts w:eastAsia="Calibri"/>
            <w:lang w:val="hu-HU"/>
          </w:rPr>
          <w:delText>D-90429 Nürnberg</w:delText>
        </w:r>
      </w:del>
    </w:p>
    <w:p w14:paraId="068948E2" w14:textId="307F7427" w:rsidR="00637CDB" w:rsidRPr="00E373D8" w:rsidDel="007D79F0" w:rsidRDefault="00637CDB" w:rsidP="00641CEC">
      <w:pPr>
        <w:tabs>
          <w:tab w:val="clear" w:pos="567"/>
        </w:tabs>
        <w:spacing w:line="240" w:lineRule="auto"/>
        <w:rPr>
          <w:del w:id="16" w:author="Author"/>
          <w:rFonts w:eastAsia="Calibri"/>
          <w:lang w:val="hu-HU"/>
        </w:rPr>
      </w:pPr>
      <w:del w:id="17" w:author="Author">
        <w:r w:rsidRPr="00E373D8" w:rsidDel="007D79F0">
          <w:rPr>
            <w:rFonts w:eastAsia="Calibri"/>
            <w:lang w:val="hu-HU"/>
          </w:rPr>
          <w:delText>Németország</w:delText>
        </w:r>
      </w:del>
    </w:p>
    <w:p w14:paraId="3308B477" w14:textId="2497D57C" w:rsidR="00EB5A65" w:rsidRPr="00E373D8" w:rsidDel="007D79F0" w:rsidRDefault="00EB5A65" w:rsidP="00EB5A65">
      <w:pPr>
        <w:tabs>
          <w:tab w:val="clear" w:pos="567"/>
        </w:tabs>
        <w:spacing w:line="240" w:lineRule="auto"/>
        <w:ind w:right="1416"/>
        <w:rPr>
          <w:del w:id="18" w:author="Author"/>
          <w:lang w:val="hu-HU"/>
        </w:rPr>
      </w:pPr>
    </w:p>
    <w:p w14:paraId="6FFFF805" w14:textId="5B9C2935" w:rsidR="00EB5A65" w:rsidRPr="00E373D8" w:rsidDel="007D79F0" w:rsidRDefault="00EB5A65" w:rsidP="00EB5A65">
      <w:pPr>
        <w:tabs>
          <w:tab w:val="clear" w:pos="567"/>
        </w:tabs>
        <w:autoSpaceDE w:val="0"/>
        <w:autoSpaceDN w:val="0"/>
        <w:adjustRightInd w:val="0"/>
        <w:spacing w:line="240" w:lineRule="auto"/>
        <w:rPr>
          <w:del w:id="19" w:author="Author"/>
          <w:lang w:val="hu-HU"/>
        </w:rPr>
      </w:pPr>
      <w:del w:id="20" w:author="Author">
        <w:r w:rsidRPr="00E373D8" w:rsidDel="007D79F0">
          <w:rPr>
            <w:lang w:val="hu-HU"/>
          </w:rPr>
          <w:delText>GLAXO WELLCOME, S.A.</w:delText>
        </w:r>
      </w:del>
    </w:p>
    <w:p w14:paraId="49DAB9E6" w14:textId="5A44B07D" w:rsidR="00EB5A65" w:rsidRPr="00E373D8" w:rsidDel="007D79F0" w:rsidRDefault="00EB5A65" w:rsidP="00EB5A65">
      <w:pPr>
        <w:tabs>
          <w:tab w:val="clear" w:pos="567"/>
        </w:tabs>
        <w:autoSpaceDE w:val="0"/>
        <w:autoSpaceDN w:val="0"/>
        <w:adjustRightInd w:val="0"/>
        <w:spacing w:line="240" w:lineRule="auto"/>
        <w:rPr>
          <w:del w:id="21" w:author="Author"/>
          <w:lang w:val="hu-HU"/>
        </w:rPr>
      </w:pPr>
      <w:del w:id="22" w:author="Author">
        <w:r w:rsidRPr="00E373D8" w:rsidDel="007D79F0">
          <w:rPr>
            <w:lang w:val="hu-HU"/>
          </w:rPr>
          <w:delText>Avda. Extremadura, 3, Pol. Ind. Allendeduero</w:delText>
        </w:r>
      </w:del>
    </w:p>
    <w:p w14:paraId="671A7D8D" w14:textId="0C99EDC5" w:rsidR="00EB5A65" w:rsidRPr="00E373D8" w:rsidDel="007D79F0" w:rsidRDefault="00EB5A65" w:rsidP="00EB5A65">
      <w:pPr>
        <w:tabs>
          <w:tab w:val="clear" w:pos="567"/>
        </w:tabs>
        <w:autoSpaceDE w:val="0"/>
        <w:autoSpaceDN w:val="0"/>
        <w:adjustRightInd w:val="0"/>
        <w:spacing w:line="240" w:lineRule="auto"/>
        <w:rPr>
          <w:del w:id="23" w:author="Author"/>
          <w:lang w:val="hu-HU"/>
        </w:rPr>
      </w:pPr>
      <w:del w:id="24" w:author="Author">
        <w:r w:rsidRPr="00E373D8" w:rsidDel="007D79F0">
          <w:rPr>
            <w:lang w:val="hu-HU"/>
          </w:rPr>
          <w:delText>09400, Aranda de Duero (Burgos)</w:delText>
        </w:r>
      </w:del>
    </w:p>
    <w:p w14:paraId="7E4F719F" w14:textId="190E48EA" w:rsidR="00EB5A65" w:rsidRPr="00E373D8" w:rsidDel="007D79F0" w:rsidRDefault="00EB5A65" w:rsidP="00EB5A65">
      <w:pPr>
        <w:tabs>
          <w:tab w:val="clear" w:pos="567"/>
        </w:tabs>
        <w:autoSpaceDE w:val="0"/>
        <w:autoSpaceDN w:val="0"/>
        <w:adjustRightInd w:val="0"/>
        <w:spacing w:line="240" w:lineRule="auto"/>
        <w:rPr>
          <w:del w:id="25" w:author="Author"/>
          <w:lang w:val="hu-HU"/>
        </w:rPr>
      </w:pPr>
      <w:del w:id="26" w:author="Author">
        <w:r w:rsidRPr="00E373D8" w:rsidDel="007D79F0">
          <w:rPr>
            <w:lang w:val="hu-HU"/>
          </w:rPr>
          <w:delText>Spanyolország</w:delText>
        </w:r>
      </w:del>
    </w:p>
    <w:p w14:paraId="30768FA2" w14:textId="540FECA2" w:rsidR="00DE31EC" w:rsidRPr="00E373D8" w:rsidDel="007D79F0" w:rsidRDefault="00DE31EC" w:rsidP="00DE31EC">
      <w:pPr>
        <w:tabs>
          <w:tab w:val="clear" w:pos="567"/>
        </w:tabs>
        <w:spacing w:line="240" w:lineRule="auto"/>
        <w:rPr>
          <w:del w:id="27" w:author="Author"/>
          <w:lang w:val="hu-HU"/>
        </w:rPr>
      </w:pPr>
    </w:p>
    <w:p w14:paraId="4F711676" w14:textId="77777777" w:rsidR="00DE31EC" w:rsidRPr="00E373D8" w:rsidRDefault="00DE31EC" w:rsidP="00DE31EC">
      <w:pPr>
        <w:tabs>
          <w:tab w:val="clear" w:pos="567"/>
        </w:tabs>
        <w:spacing w:line="240" w:lineRule="auto"/>
        <w:rPr>
          <w:color w:val="242424"/>
          <w:shd w:val="clear" w:color="auto" w:fill="FFFFFF"/>
          <w:lang w:val="hu-HU"/>
        </w:rPr>
      </w:pPr>
      <w:r w:rsidRPr="00E373D8">
        <w:rPr>
          <w:color w:val="242424"/>
          <w:shd w:val="clear" w:color="auto" w:fill="FFFFFF"/>
          <w:lang w:val="hu-HU"/>
        </w:rPr>
        <w:t>Novartis Farmacéutica S.A.</w:t>
      </w:r>
    </w:p>
    <w:p w14:paraId="40779A30" w14:textId="77777777" w:rsidR="00DE31EC" w:rsidRPr="00E373D8" w:rsidRDefault="00DE31EC" w:rsidP="00DE31EC">
      <w:pPr>
        <w:tabs>
          <w:tab w:val="clear" w:pos="567"/>
        </w:tabs>
        <w:spacing w:line="240" w:lineRule="auto"/>
        <w:rPr>
          <w:color w:val="242424"/>
          <w:shd w:val="clear" w:color="auto" w:fill="FFFFFF"/>
          <w:lang w:val="hu-HU"/>
        </w:rPr>
      </w:pPr>
      <w:r w:rsidRPr="00E373D8">
        <w:rPr>
          <w:color w:val="242424"/>
          <w:shd w:val="clear" w:color="auto" w:fill="FFFFFF"/>
          <w:lang w:val="hu-HU"/>
        </w:rPr>
        <w:t>Gran Via de les Corts Catalanes 764</w:t>
      </w:r>
    </w:p>
    <w:p w14:paraId="4762FDCD" w14:textId="77777777" w:rsidR="00DE31EC" w:rsidRPr="00E373D8" w:rsidRDefault="00DE31EC" w:rsidP="00DE31EC">
      <w:pPr>
        <w:tabs>
          <w:tab w:val="clear" w:pos="567"/>
        </w:tabs>
        <w:spacing w:line="240" w:lineRule="auto"/>
        <w:rPr>
          <w:color w:val="242424"/>
          <w:shd w:val="clear" w:color="auto" w:fill="FFFFFF"/>
          <w:lang w:val="hu-HU"/>
        </w:rPr>
      </w:pPr>
      <w:r w:rsidRPr="00E373D8">
        <w:rPr>
          <w:color w:val="242424"/>
          <w:shd w:val="clear" w:color="auto" w:fill="FFFFFF"/>
          <w:lang w:val="hu-HU"/>
        </w:rPr>
        <w:t>08013 Barcelona</w:t>
      </w:r>
    </w:p>
    <w:p w14:paraId="3BAF7D8F" w14:textId="1BCCC398" w:rsidR="00DE31EC" w:rsidRPr="00E373D8" w:rsidRDefault="00DE31EC" w:rsidP="00DE31EC">
      <w:pPr>
        <w:tabs>
          <w:tab w:val="clear" w:pos="567"/>
        </w:tabs>
        <w:spacing w:line="240" w:lineRule="auto"/>
        <w:rPr>
          <w:color w:val="242424"/>
          <w:shd w:val="clear" w:color="auto" w:fill="FFFFFF"/>
          <w:lang w:val="hu-HU"/>
        </w:rPr>
      </w:pPr>
      <w:r w:rsidRPr="00E373D8">
        <w:rPr>
          <w:lang w:val="hu-HU"/>
        </w:rPr>
        <w:t>Spanyolország</w:t>
      </w:r>
    </w:p>
    <w:p w14:paraId="5BBDB947" w14:textId="77777777" w:rsidR="00637CDB" w:rsidRPr="00E373D8" w:rsidRDefault="00637CDB" w:rsidP="00641CEC">
      <w:pPr>
        <w:tabs>
          <w:tab w:val="clear" w:pos="567"/>
        </w:tabs>
        <w:spacing w:line="240" w:lineRule="auto"/>
        <w:rPr>
          <w:rFonts w:eastAsia="Calibri"/>
          <w:lang w:val="hu-HU"/>
        </w:rPr>
      </w:pPr>
    </w:p>
    <w:p w14:paraId="0BBE5B04" w14:textId="77777777" w:rsidR="00504B81" w:rsidRPr="00E373D8" w:rsidRDefault="00504B81" w:rsidP="00504B81">
      <w:pPr>
        <w:keepNext/>
        <w:rPr>
          <w:rFonts w:eastAsia="Aptos"/>
          <w:lang w:val="hu-HU" w:eastAsia="de-CH"/>
        </w:rPr>
      </w:pPr>
      <w:r w:rsidRPr="00E373D8">
        <w:rPr>
          <w:rFonts w:eastAsia="Aptos"/>
          <w:lang w:val="hu-HU" w:eastAsia="de-CH"/>
        </w:rPr>
        <w:t>Novartis Pharma GmbH</w:t>
      </w:r>
    </w:p>
    <w:p w14:paraId="20B6606D" w14:textId="77777777" w:rsidR="00504B81" w:rsidRPr="00E373D8" w:rsidRDefault="00504B81" w:rsidP="00504B81">
      <w:pPr>
        <w:keepNext/>
        <w:rPr>
          <w:rFonts w:eastAsia="Aptos"/>
          <w:lang w:val="hu-HU" w:eastAsia="de-CH"/>
        </w:rPr>
      </w:pPr>
      <w:r w:rsidRPr="00E373D8">
        <w:rPr>
          <w:rFonts w:eastAsia="Aptos"/>
          <w:lang w:val="hu-HU" w:eastAsia="de-CH"/>
        </w:rPr>
        <w:t>Sophie-Germain-Strasse 10</w:t>
      </w:r>
    </w:p>
    <w:p w14:paraId="0F9E0360" w14:textId="77777777" w:rsidR="00504B81" w:rsidRPr="00E373D8" w:rsidRDefault="00504B81" w:rsidP="00504B81">
      <w:pPr>
        <w:keepNext/>
        <w:rPr>
          <w:rFonts w:eastAsia="Aptos"/>
          <w:lang w:val="hu-HU" w:eastAsia="de-CH"/>
        </w:rPr>
      </w:pPr>
      <w:r w:rsidRPr="00E373D8">
        <w:rPr>
          <w:rFonts w:eastAsia="Aptos"/>
          <w:lang w:val="hu-HU" w:eastAsia="de-CH"/>
        </w:rPr>
        <w:t>90443 Nürnberg</w:t>
      </w:r>
    </w:p>
    <w:p w14:paraId="7D4BC2F6" w14:textId="3BF4422E" w:rsidR="00504B81" w:rsidRPr="00E373D8" w:rsidRDefault="00504B81" w:rsidP="00504B81">
      <w:pPr>
        <w:tabs>
          <w:tab w:val="clear" w:pos="567"/>
        </w:tabs>
        <w:spacing w:line="240" w:lineRule="auto"/>
        <w:rPr>
          <w:rFonts w:eastAsia="Calibri"/>
          <w:lang w:val="hu-HU"/>
        </w:rPr>
      </w:pPr>
      <w:r w:rsidRPr="00E373D8">
        <w:rPr>
          <w:lang w:val="hu-HU"/>
        </w:rPr>
        <w:t>Németország</w:t>
      </w:r>
    </w:p>
    <w:p w14:paraId="6D7E2529" w14:textId="77777777" w:rsidR="00504B81" w:rsidRPr="00E373D8" w:rsidRDefault="00504B81" w:rsidP="00641CEC">
      <w:pPr>
        <w:tabs>
          <w:tab w:val="clear" w:pos="567"/>
        </w:tabs>
        <w:spacing w:line="240" w:lineRule="auto"/>
        <w:rPr>
          <w:rFonts w:eastAsia="Calibri"/>
          <w:lang w:val="hu-HU"/>
        </w:rPr>
      </w:pPr>
    </w:p>
    <w:p w14:paraId="1879B4F5" w14:textId="77777777" w:rsidR="00637CDB" w:rsidRPr="00E373D8" w:rsidRDefault="00637CDB" w:rsidP="00641CEC">
      <w:pPr>
        <w:tabs>
          <w:tab w:val="clear" w:pos="567"/>
        </w:tabs>
        <w:spacing w:line="240" w:lineRule="auto"/>
        <w:rPr>
          <w:lang w:val="hu-HU"/>
        </w:rPr>
      </w:pPr>
      <w:r w:rsidRPr="00E373D8">
        <w:rPr>
          <w:lang w:val="hu-HU"/>
        </w:rPr>
        <w:t>Az érintett gyártási tétel végfelszabadításáért felelős gyártó nevét és címét a gyógyszer betegtájékoztatójának tartalmaznia kell.</w:t>
      </w:r>
    </w:p>
    <w:p w14:paraId="101FDE84" w14:textId="77777777" w:rsidR="00B03E6E" w:rsidRPr="00E90237" w:rsidRDefault="00B03E6E" w:rsidP="00641CEC">
      <w:pPr>
        <w:pStyle w:val="TitleB"/>
        <w:tabs>
          <w:tab w:val="clear" w:pos="567"/>
        </w:tabs>
        <w:rPr>
          <w:b w:val="0"/>
          <w:lang w:val="hu-HU"/>
        </w:rPr>
      </w:pPr>
    </w:p>
    <w:p w14:paraId="31A83AAE" w14:textId="77777777" w:rsidR="00B03E6E" w:rsidRPr="00E90237" w:rsidRDefault="00B03E6E" w:rsidP="00641CEC">
      <w:pPr>
        <w:tabs>
          <w:tab w:val="clear" w:pos="567"/>
        </w:tabs>
        <w:spacing w:line="240" w:lineRule="auto"/>
        <w:ind w:right="1416"/>
        <w:rPr>
          <w:lang w:val="hu-HU"/>
        </w:rPr>
      </w:pPr>
    </w:p>
    <w:p w14:paraId="1DDFFF0D" w14:textId="7B11C0FF" w:rsidR="00455AF8" w:rsidRPr="00E90237" w:rsidRDefault="00B03E6E" w:rsidP="00641CEC">
      <w:pPr>
        <w:pStyle w:val="TitleB"/>
        <w:keepNext/>
        <w:tabs>
          <w:tab w:val="clear" w:pos="567"/>
        </w:tabs>
        <w:outlineLvl w:val="0"/>
        <w:rPr>
          <w:lang w:val="hu-HU"/>
        </w:rPr>
      </w:pPr>
      <w:r w:rsidRPr="00E90237">
        <w:rPr>
          <w:lang w:val="hu-HU"/>
        </w:rPr>
        <w:t>B.</w:t>
      </w:r>
      <w:r w:rsidRPr="00E90237">
        <w:rPr>
          <w:lang w:val="hu-HU"/>
        </w:rPr>
        <w:tab/>
      </w:r>
      <w:r w:rsidR="0009410D">
        <w:rPr>
          <w:lang w:val="hu-HU"/>
        </w:rPr>
        <w:t xml:space="preserve">A KIADÁSRA ÉS A FELHASZNÁLÁSRA VONATKOZÓ </w:t>
      </w:r>
      <w:r w:rsidRPr="00E90237">
        <w:rPr>
          <w:lang w:val="hu-HU"/>
        </w:rPr>
        <w:t>FELTÉTELEK VAGY KORLÁTOZÁSOK</w:t>
      </w:r>
    </w:p>
    <w:p w14:paraId="35486765" w14:textId="77777777" w:rsidR="00B03E6E" w:rsidRPr="00E90237" w:rsidRDefault="00B03E6E" w:rsidP="00641CEC">
      <w:pPr>
        <w:keepNext/>
        <w:tabs>
          <w:tab w:val="clear" w:pos="567"/>
        </w:tabs>
        <w:spacing w:line="240" w:lineRule="auto"/>
        <w:ind w:left="567" w:hanging="567"/>
        <w:rPr>
          <w:bCs/>
          <w:lang w:val="hu-HU"/>
        </w:rPr>
      </w:pPr>
    </w:p>
    <w:p w14:paraId="35B36715" w14:textId="77777777" w:rsidR="00B03E6E" w:rsidRPr="00E90237" w:rsidRDefault="00B03E6E" w:rsidP="00641CEC">
      <w:pPr>
        <w:numPr>
          <w:ilvl w:val="12"/>
          <w:numId w:val="0"/>
        </w:numPr>
        <w:tabs>
          <w:tab w:val="clear" w:pos="567"/>
        </w:tabs>
        <w:spacing w:line="240" w:lineRule="auto"/>
        <w:rPr>
          <w:lang w:val="hu-HU"/>
        </w:rPr>
      </w:pPr>
      <w:r w:rsidRPr="00E90237">
        <w:rPr>
          <w:lang w:val="hu-HU"/>
        </w:rPr>
        <w:t>Korlátozott érvényű orvosi rendelvényhez kötött gyógyszer (lásd I.</w:t>
      </w:r>
      <w:r w:rsidR="00913815" w:rsidRPr="00E90237">
        <w:rPr>
          <w:lang w:val="hu-HU"/>
        </w:rPr>
        <w:t> </w:t>
      </w:r>
      <w:r w:rsidRPr="00E90237">
        <w:rPr>
          <w:lang w:val="hu-HU"/>
        </w:rPr>
        <w:t>Melléklet: Alkalmazási előírás, 4.2 pont).</w:t>
      </w:r>
    </w:p>
    <w:p w14:paraId="3E865EDB" w14:textId="77777777" w:rsidR="00B03E6E" w:rsidRPr="00E90237" w:rsidRDefault="00B03E6E" w:rsidP="00641CEC">
      <w:pPr>
        <w:numPr>
          <w:ilvl w:val="12"/>
          <w:numId w:val="0"/>
        </w:numPr>
        <w:tabs>
          <w:tab w:val="clear" w:pos="567"/>
        </w:tabs>
        <w:spacing w:line="240" w:lineRule="auto"/>
        <w:rPr>
          <w:lang w:val="hu-HU"/>
        </w:rPr>
      </w:pPr>
    </w:p>
    <w:p w14:paraId="43F1C350" w14:textId="77777777" w:rsidR="00B03E6E" w:rsidRPr="00E90237" w:rsidRDefault="00B03E6E" w:rsidP="00641CEC">
      <w:pPr>
        <w:numPr>
          <w:ilvl w:val="12"/>
          <w:numId w:val="0"/>
        </w:numPr>
        <w:tabs>
          <w:tab w:val="clear" w:pos="567"/>
        </w:tabs>
        <w:spacing w:line="240" w:lineRule="auto"/>
        <w:rPr>
          <w:lang w:val="hu-HU"/>
        </w:rPr>
      </w:pPr>
    </w:p>
    <w:p w14:paraId="2CDEA00B" w14:textId="493EB893" w:rsidR="00455AF8" w:rsidRPr="00E90237" w:rsidRDefault="00FA6399" w:rsidP="00641CEC">
      <w:pPr>
        <w:pStyle w:val="TitleB"/>
        <w:keepNext/>
        <w:tabs>
          <w:tab w:val="clear" w:pos="567"/>
        </w:tabs>
        <w:outlineLvl w:val="0"/>
        <w:rPr>
          <w:lang w:val="hu-HU"/>
        </w:rPr>
      </w:pPr>
      <w:r w:rsidRPr="00E90237">
        <w:rPr>
          <w:lang w:val="hu-HU"/>
        </w:rPr>
        <w:t>C.</w:t>
      </w:r>
      <w:r w:rsidRPr="00E90237">
        <w:rPr>
          <w:lang w:val="hu-HU"/>
        </w:rPr>
        <w:tab/>
      </w:r>
      <w:r w:rsidR="00B03E6E" w:rsidRPr="00E90237">
        <w:rPr>
          <w:lang w:val="hu-HU"/>
        </w:rPr>
        <w:t>A FORGALOMBA HOZATALI ENGEDÉLY</w:t>
      </w:r>
      <w:r w:rsidR="0009410D">
        <w:rPr>
          <w:lang w:val="hu-HU"/>
        </w:rPr>
        <w:t xml:space="preserve">BEN FOGLALT </w:t>
      </w:r>
      <w:r w:rsidR="00B03E6E" w:rsidRPr="00E90237">
        <w:rPr>
          <w:lang w:val="hu-HU"/>
        </w:rPr>
        <w:t>EGYÉB FELTÉTELE</w:t>
      </w:r>
      <w:r w:rsidR="0009410D">
        <w:rPr>
          <w:lang w:val="hu-HU"/>
        </w:rPr>
        <w:t>K</w:t>
      </w:r>
      <w:r w:rsidR="00B03E6E" w:rsidRPr="00E90237">
        <w:rPr>
          <w:lang w:val="hu-HU"/>
        </w:rPr>
        <w:t xml:space="preserve"> ÉS KÖVETELMÉNYE</w:t>
      </w:r>
      <w:r w:rsidR="0009410D">
        <w:rPr>
          <w:lang w:val="hu-HU"/>
        </w:rPr>
        <w:t>K</w:t>
      </w:r>
    </w:p>
    <w:p w14:paraId="73AE8083" w14:textId="77777777" w:rsidR="00B03E6E" w:rsidRPr="00E90237" w:rsidRDefault="00B03E6E" w:rsidP="00641CEC">
      <w:pPr>
        <w:keepNext/>
        <w:tabs>
          <w:tab w:val="clear" w:pos="567"/>
        </w:tabs>
        <w:spacing w:line="240" w:lineRule="auto"/>
        <w:ind w:right="567"/>
        <w:rPr>
          <w:bCs/>
          <w:lang w:val="hu-HU"/>
        </w:rPr>
      </w:pPr>
    </w:p>
    <w:p w14:paraId="08851C7A" w14:textId="0A55C99C" w:rsidR="00455AF8" w:rsidRPr="00E90237" w:rsidRDefault="00B03E6E" w:rsidP="00641CEC">
      <w:pPr>
        <w:keepNext/>
        <w:numPr>
          <w:ilvl w:val="0"/>
          <w:numId w:val="10"/>
        </w:numPr>
        <w:tabs>
          <w:tab w:val="clear" w:pos="567"/>
        </w:tabs>
        <w:spacing w:line="240" w:lineRule="auto"/>
        <w:ind w:left="567" w:hanging="567"/>
        <w:rPr>
          <w:b/>
          <w:bCs/>
          <w:lang w:val="hu-HU"/>
        </w:rPr>
      </w:pPr>
      <w:r w:rsidRPr="00E90237">
        <w:rPr>
          <w:b/>
          <w:bCs/>
          <w:lang w:val="hu-HU"/>
        </w:rPr>
        <w:t>Időszakos gyógyszerbiztonsági jelentések</w:t>
      </w:r>
      <w:r w:rsidR="000A702B" w:rsidRPr="00E90237">
        <w:rPr>
          <w:b/>
          <w:bCs/>
          <w:lang w:val="hu-HU"/>
        </w:rPr>
        <w:t xml:space="preserve"> (</w:t>
      </w:r>
      <w:r w:rsidR="000A702B" w:rsidRPr="00E90237">
        <w:rPr>
          <w:b/>
          <w:lang w:val="hu-HU"/>
        </w:rPr>
        <w:t>Periodic safety update report, PSUR)</w:t>
      </w:r>
    </w:p>
    <w:p w14:paraId="75A22399" w14:textId="77777777" w:rsidR="00B03E6E" w:rsidRPr="00E90237" w:rsidRDefault="00B03E6E" w:rsidP="00641CEC">
      <w:pPr>
        <w:keepNext/>
        <w:tabs>
          <w:tab w:val="clear" w:pos="567"/>
        </w:tabs>
        <w:spacing w:line="240" w:lineRule="auto"/>
        <w:rPr>
          <w:bCs/>
          <w:lang w:val="hu-HU"/>
        </w:rPr>
      </w:pPr>
    </w:p>
    <w:p w14:paraId="683C9605" w14:textId="60D37DF4" w:rsidR="00EF0A71" w:rsidRPr="00E90237" w:rsidRDefault="00EF0A71" w:rsidP="00641CEC">
      <w:pPr>
        <w:tabs>
          <w:tab w:val="left" w:pos="0"/>
        </w:tabs>
        <w:spacing w:line="240" w:lineRule="auto"/>
        <w:ind w:right="567"/>
        <w:rPr>
          <w:iCs/>
          <w:lang w:val="hu-HU"/>
        </w:rPr>
      </w:pPr>
      <w:r w:rsidRPr="00E90237">
        <w:rPr>
          <w:iCs/>
          <w:lang w:val="hu-HU"/>
        </w:rPr>
        <w:t xml:space="preserve">Erre a készítményre </w:t>
      </w:r>
      <w:r w:rsidR="000A702B" w:rsidRPr="00E90237">
        <w:rPr>
          <w:iCs/>
          <w:lang w:val="hu-HU"/>
        </w:rPr>
        <w:t>a PSUR</w:t>
      </w:r>
      <w:r w:rsidR="000A702B" w:rsidRPr="00E90237">
        <w:rPr>
          <w:iCs/>
          <w:lang w:val="hu-HU"/>
        </w:rPr>
        <w:noBreakHyphen/>
        <w:t>okat</w:t>
      </w:r>
      <w:r w:rsidRPr="00E90237">
        <w:rPr>
          <w:iCs/>
          <w:lang w:val="hu-HU"/>
        </w:rPr>
        <w:t xml:space="preserve"> a 2001/83/EK irányelv 107c. cikkének (7) bekezdésében megállapított és az európai internetes gyógyszerportálon nyilvánosságra hozott uniós referencia időpontok listája (EURD lista), illetve annak bármely későbbi frissített változata szerinti követelményeknek megfelelően kell benyújtani.</w:t>
      </w:r>
    </w:p>
    <w:p w14:paraId="77543E51" w14:textId="77777777" w:rsidR="00B03E6E" w:rsidRPr="00E90237" w:rsidRDefault="00B03E6E" w:rsidP="00641CEC">
      <w:pPr>
        <w:tabs>
          <w:tab w:val="clear" w:pos="567"/>
        </w:tabs>
        <w:spacing w:line="240" w:lineRule="auto"/>
        <w:rPr>
          <w:lang w:val="hu-HU"/>
        </w:rPr>
      </w:pPr>
    </w:p>
    <w:p w14:paraId="75E796F8" w14:textId="77777777" w:rsidR="00B03E6E" w:rsidRPr="00E90237" w:rsidRDefault="00B03E6E" w:rsidP="00641CEC">
      <w:pPr>
        <w:tabs>
          <w:tab w:val="clear" w:pos="567"/>
        </w:tabs>
        <w:spacing w:line="240" w:lineRule="auto"/>
        <w:rPr>
          <w:lang w:val="hu-HU"/>
        </w:rPr>
      </w:pPr>
    </w:p>
    <w:p w14:paraId="50979783" w14:textId="3C74EEBD" w:rsidR="00B03E6E" w:rsidRPr="00E90237" w:rsidRDefault="00B03E6E" w:rsidP="00641CEC">
      <w:pPr>
        <w:pStyle w:val="TitleB"/>
        <w:keepNext/>
        <w:tabs>
          <w:tab w:val="clear" w:pos="567"/>
        </w:tabs>
        <w:outlineLvl w:val="0"/>
        <w:rPr>
          <w:lang w:val="hu-HU"/>
        </w:rPr>
      </w:pPr>
      <w:r w:rsidRPr="00E90237">
        <w:rPr>
          <w:lang w:val="hu-HU"/>
        </w:rPr>
        <w:t>D.</w:t>
      </w:r>
      <w:r w:rsidRPr="00E90237">
        <w:rPr>
          <w:lang w:val="hu-HU"/>
        </w:rPr>
        <w:tab/>
        <w:t>A GYÓGYSZER BIZTONSÁGOS ÉS HATÉKONY ALKALMAZÁSÁRA VONATKOZÓ</w:t>
      </w:r>
      <w:r w:rsidR="0009410D">
        <w:rPr>
          <w:lang w:val="hu-HU"/>
        </w:rPr>
        <w:t xml:space="preserve"> FELTÉTELEK VAGY KORLÁTOZÁSOK</w:t>
      </w:r>
    </w:p>
    <w:p w14:paraId="629C5A53" w14:textId="77777777" w:rsidR="00B03E6E" w:rsidRPr="00E90237" w:rsidRDefault="00B03E6E" w:rsidP="00641CEC">
      <w:pPr>
        <w:keepNext/>
        <w:numPr>
          <w:ilvl w:val="12"/>
          <w:numId w:val="0"/>
        </w:numPr>
        <w:tabs>
          <w:tab w:val="clear" w:pos="567"/>
        </w:tabs>
        <w:spacing w:line="240" w:lineRule="auto"/>
        <w:rPr>
          <w:lang w:val="hu-HU"/>
        </w:rPr>
      </w:pPr>
    </w:p>
    <w:p w14:paraId="234204E9" w14:textId="77777777" w:rsidR="00455AF8" w:rsidRPr="00E90237" w:rsidRDefault="00B03E6E" w:rsidP="00641CEC">
      <w:pPr>
        <w:keepNext/>
        <w:numPr>
          <w:ilvl w:val="0"/>
          <w:numId w:val="10"/>
        </w:numPr>
        <w:tabs>
          <w:tab w:val="clear" w:pos="567"/>
        </w:tabs>
        <w:spacing w:line="240" w:lineRule="auto"/>
        <w:ind w:left="567" w:hanging="567"/>
        <w:rPr>
          <w:b/>
          <w:bCs/>
          <w:lang w:val="hu-HU"/>
        </w:rPr>
      </w:pPr>
      <w:r w:rsidRPr="00E90237">
        <w:rPr>
          <w:b/>
          <w:bCs/>
          <w:lang w:val="hu-HU"/>
        </w:rPr>
        <w:t>Kockázatkezelési terv</w:t>
      </w:r>
    </w:p>
    <w:p w14:paraId="36C3218E" w14:textId="77777777" w:rsidR="00B03E6E" w:rsidRPr="00E90237" w:rsidRDefault="00B03E6E" w:rsidP="00641CEC">
      <w:pPr>
        <w:keepNext/>
        <w:tabs>
          <w:tab w:val="clear" w:pos="567"/>
        </w:tabs>
        <w:spacing w:line="240" w:lineRule="auto"/>
        <w:rPr>
          <w:bCs/>
          <w:lang w:val="hu-HU"/>
        </w:rPr>
      </w:pPr>
    </w:p>
    <w:p w14:paraId="76EB264A" w14:textId="6CF7A079" w:rsidR="00B03E6E" w:rsidRPr="00E90237" w:rsidRDefault="00B03E6E" w:rsidP="00641CEC">
      <w:pPr>
        <w:numPr>
          <w:ilvl w:val="12"/>
          <w:numId w:val="0"/>
        </w:numPr>
        <w:tabs>
          <w:tab w:val="clear" w:pos="567"/>
        </w:tabs>
        <w:spacing w:line="240" w:lineRule="auto"/>
        <w:rPr>
          <w:lang w:val="hu-HU"/>
        </w:rPr>
      </w:pPr>
      <w:r w:rsidRPr="00E90237">
        <w:rPr>
          <w:lang w:val="hu-HU"/>
        </w:rPr>
        <w:t>A forgalomba hozatali engedély jogosultja kötelezi magát, hogy a forgalomba hozatali engedély 1.8.2 moduljában leírt, jóváhagyott kockázatkezelési tervben, illetve annak jóváhagyott frissített verzióiban részletezett, kötelező farmakovigilanciai tevékenységeket és beavatkozásokat elvégzi.</w:t>
      </w:r>
    </w:p>
    <w:p w14:paraId="3628DFB1" w14:textId="77777777" w:rsidR="00B03E6E" w:rsidRPr="00E90237" w:rsidRDefault="00B03E6E" w:rsidP="00641CEC">
      <w:pPr>
        <w:numPr>
          <w:ilvl w:val="12"/>
          <w:numId w:val="0"/>
        </w:numPr>
        <w:tabs>
          <w:tab w:val="clear" w:pos="567"/>
        </w:tabs>
        <w:spacing w:line="240" w:lineRule="auto"/>
        <w:rPr>
          <w:lang w:val="hu-HU"/>
        </w:rPr>
      </w:pPr>
    </w:p>
    <w:p w14:paraId="591A580D" w14:textId="77777777" w:rsidR="00B03E6E" w:rsidRPr="00E90237" w:rsidRDefault="00B03E6E" w:rsidP="00641CEC">
      <w:pPr>
        <w:keepNext/>
        <w:numPr>
          <w:ilvl w:val="12"/>
          <w:numId w:val="0"/>
        </w:numPr>
        <w:tabs>
          <w:tab w:val="clear" w:pos="567"/>
        </w:tabs>
        <w:spacing w:line="240" w:lineRule="auto"/>
        <w:rPr>
          <w:lang w:val="hu-HU"/>
        </w:rPr>
      </w:pPr>
      <w:r w:rsidRPr="00E90237">
        <w:rPr>
          <w:lang w:val="hu-HU"/>
        </w:rPr>
        <w:lastRenderedPageBreak/>
        <w:t>A frissített kockázatkezelési terv benyújtandó a következő esetekben:</w:t>
      </w:r>
    </w:p>
    <w:p w14:paraId="62B0C0E3" w14:textId="77777777" w:rsidR="00B03E6E" w:rsidRPr="00E90237" w:rsidRDefault="00B03E6E" w:rsidP="00641CEC">
      <w:pPr>
        <w:keepNext/>
        <w:numPr>
          <w:ilvl w:val="0"/>
          <w:numId w:val="1"/>
        </w:numPr>
        <w:tabs>
          <w:tab w:val="clear" w:pos="567"/>
          <w:tab w:val="clear" w:pos="720"/>
        </w:tabs>
        <w:snapToGrid w:val="0"/>
        <w:spacing w:line="240" w:lineRule="auto"/>
        <w:ind w:left="567" w:hanging="567"/>
        <w:rPr>
          <w:lang w:val="hu-HU"/>
        </w:rPr>
      </w:pPr>
      <w:r w:rsidRPr="00E90237">
        <w:rPr>
          <w:lang w:val="hu-HU"/>
        </w:rPr>
        <w:t>ha az Európai Gyógyszerügynökség ezt indítványozza;</w:t>
      </w:r>
    </w:p>
    <w:p w14:paraId="31E4C053" w14:textId="534E7866" w:rsidR="00B03E6E" w:rsidRPr="00E90237" w:rsidRDefault="00B03E6E" w:rsidP="00641CEC">
      <w:pPr>
        <w:numPr>
          <w:ilvl w:val="0"/>
          <w:numId w:val="1"/>
        </w:numPr>
        <w:tabs>
          <w:tab w:val="clear" w:pos="567"/>
          <w:tab w:val="clear" w:pos="720"/>
        </w:tabs>
        <w:snapToGrid w:val="0"/>
        <w:spacing w:line="240" w:lineRule="auto"/>
        <w:ind w:left="567" w:right="-1" w:hanging="567"/>
        <w:rPr>
          <w:lang w:val="hu-HU"/>
        </w:rPr>
      </w:pPr>
      <w:r w:rsidRPr="00E90237">
        <w:rPr>
          <w:lang w:val="hu-HU"/>
        </w:rPr>
        <w:t>ha a kockázatkezelési rendszerben változás történik, főként azt követően, hogy olyan új információ érkezik, amely az előny/kockázat profil jelentős változásához vezethet, illetve (a biztonságos gyógyszeralkalmazásra vagy kockázat-minimalizálásra irányuló) újabb, meghatározó eredmények születnek.</w:t>
      </w:r>
    </w:p>
    <w:p w14:paraId="2FB2ED4C" w14:textId="77777777" w:rsidR="00EA1846" w:rsidRPr="00E90237" w:rsidRDefault="00B03E6E" w:rsidP="00641CEC">
      <w:pPr>
        <w:tabs>
          <w:tab w:val="clear" w:pos="567"/>
        </w:tabs>
        <w:spacing w:line="240" w:lineRule="auto"/>
        <w:rPr>
          <w:lang w:val="hu-HU"/>
        </w:rPr>
      </w:pPr>
      <w:r w:rsidRPr="00E90237">
        <w:rPr>
          <w:lang w:val="hu-HU"/>
        </w:rPr>
        <w:br w:type="page"/>
      </w:r>
    </w:p>
    <w:p w14:paraId="7E463879" w14:textId="77777777" w:rsidR="00EA1846" w:rsidRPr="00E90237" w:rsidRDefault="00EA1846" w:rsidP="00641CEC">
      <w:pPr>
        <w:tabs>
          <w:tab w:val="clear" w:pos="567"/>
        </w:tabs>
        <w:spacing w:line="240" w:lineRule="auto"/>
        <w:ind w:right="-1"/>
        <w:rPr>
          <w:lang w:val="hu-HU"/>
        </w:rPr>
      </w:pPr>
    </w:p>
    <w:p w14:paraId="66F17F2D" w14:textId="77777777" w:rsidR="00EA1846" w:rsidRPr="00E90237" w:rsidRDefault="00EA1846" w:rsidP="00641CEC">
      <w:pPr>
        <w:tabs>
          <w:tab w:val="clear" w:pos="567"/>
        </w:tabs>
        <w:spacing w:line="240" w:lineRule="auto"/>
        <w:rPr>
          <w:lang w:val="hu-HU"/>
        </w:rPr>
      </w:pPr>
    </w:p>
    <w:p w14:paraId="59A8E00D" w14:textId="77777777" w:rsidR="00EA1846" w:rsidRPr="00E90237" w:rsidRDefault="00EA1846" w:rsidP="00641CEC">
      <w:pPr>
        <w:tabs>
          <w:tab w:val="clear" w:pos="567"/>
        </w:tabs>
        <w:spacing w:line="240" w:lineRule="auto"/>
        <w:rPr>
          <w:lang w:val="hu-HU"/>
        </w:rPr>
      </w:pPr>
    </w:p>
    <w:p w14:paraId="3EA8327B" w14:textId="77777777" w:rsidR="00EA1846" w:rsidRPr="00E90237" w:rsidRDefault="00EA1846" w:rsidP="00641CEC">
      <w:pPr>
        <w:tabs>
          <w:tab w:val="clear" w:pos="567"/>
        </w:tabs>
        <w:spacing w:line="240" w:lineRule="auto"/>
        <w:rPr>
          <w:lang w:val="hu-HU"/>
        </w:rPr>
      </w:pPr>
    </w:p>
    <w:p w14:paraId="55A577C4" w14:textId="77777777" w:rsidR="00EA1846" w:rsidRPr="00E90237" w:rsidRDefault="00EA1846" w:rsidP="00641CEC">
      <w:pPr>
        <w:tabs>
          <w:tab w:val="clear" w:pos="567"/>
        </w:tabs>
        <w:spacing w:line="240" w:lineRule="auto"/>
        <w:rPr>
          <w:lang w:val="hu-HU"/>
        </w:rPr>
      </w:pPr>
    </w:p>
    <w:p w14:paraId="47F0874C" w14:textId="77777777" w:rsidR="00EA1846" w:rsidRPr="00E90237" w:rsidRDefault="00EA1846" w:rsidP="00641CEC">
      <w:pPr>
        <w:tabs>
          <w:tab w:val="clear" w:pos="567"/>
        </w:tabs>
        <w:spacing w:line="240" w:lineRule="auto"/>
        <w:rPr>
          <w:lang w:val="hu-HU"/>
        </w:rPr>
      </w:pPr>
    </w:p>
    <w:p w14:paraId="71835A6E" w14:textId="77777777" w:rsidR="00EA1846" w:rsidRPr="00E90237" w:rsidRDefault="00EA1846" w:rsidP="00641CEC">
      <w:pPr>
        <w:tabs>
          <w:tab w:val="clear" w:pos="567"/>
        </w:tabs>
        <w:spacing w:line="240" w:lineRule="auto"/>
        <w:rPr>
          <w:lang w:val="hu-HU"/>
        </w:rPr>
      </w:pPr>
    </w:p>
    <w:p w14:paraId="57311669" w14:textId="77777777" w:rsidR="00EA1846" w:rsidRPr="00E90237" w:rsidRDefault="00EA1846" w:rsidP="00641CEC">
      <w:pPr>
        <w:tabs>
          <w:tab w:val="clear" w:pos="567"/>
        </w:tabs>
        <w:spacing w:line="240" w:lineRule="auto"/>
        <w:rPr>
          <w:lang w:val="hu-HU"/>
        </w:rPr>
      </w:pPr>
    </w:p>
    <w:p w14:paraId="11359C14" w14:textId="77777777" w:rsidR="00EA1846" w:rsidRPr="00E90237" w:rsidRDefault="00EA1846" w:rsidP="00641CEC">
      <w:pPr>
        <w:tabs>
          <w:tab w:val="clear" w:pos="567"/>
        </w:tabs>
        <w:spacing w:line="240" w:lineRule="auto"/>
        <w:rPr>
          <w:lang w:val="hu-HU"/>
        </w:rPr>
      </w:pPr>
    </w:p>
    <w:p w14:paraId="50B16E40" w14:textId="77777777" w:rsidR="00EA1846" w:rsidRPr="00E90237" w:rsidRDefault="00EA1846" w:rsidP="00641CEC">
      <w:pPr>
        <w:tabs>
          <w:tab w:val="clear" w:pos="567"/>
        </w:tabs>
        <w:spacing w:line="240" w:lineRule="auto"/>
        <w:rPr>
          <w:lang w:val="hu-HU"/>
        </w:rPr>
      </w:pPr>
    </w:p>
    <w:p w14:paraId="41DF75ED" w14:textId="77777777" w:rsidR="00EA1846" w:rsidRPr="00E90237" w:rsidRDefault="00EA1846" w:rsidP="00641CEC">
      <w:pPr>
        <w:tabs>
          <w:tab w:val="clear" w:pos="567"/>
        </w:tabs>
        <w:spacing w:line="240" w:lineRule="auto"/>
        <w:rPr>
          <w:lang w:val="hu-HU"/>
        </w:rPr>
      </w:pPr>
    </w:p>
    <w:p w14:paraId="34BBD56C" w14:textId="77777777" w:rsidR="00EA1846" w:rsidRPr="00E90237" w:rsidRDefault="00EA1846" w:rsidP="00641CEC">
      <w:pPr>
        <w:tabs>
          <w:tab w:val="clear" w:pos="567"/>
        </w:tabs>
        <w:spacing w:line="240" w:lineRule="auto"/>
        <w:rPr>
          <w:lang w:val="hu-HU"/>
        </w:rPr>
      </w:pPr>
    </w:p>
    <w:p w14:paraId="24F75F49" w14:textId="77777777" w:rsidR="00EA1846" w:rsidRPr="00E90237" w:rsidRDefault="00EA1846" w:rsidP="00641CEC">
      <w:pPr>
        <w:tabs>
          <w:tab w:val="clear" w:pos="567"/>
        </w:tabs>
        <w:spacing w:line="240" w:lineRule="auto"/>
        <w:rPr>
          <w:lang w:val="hu-HU"/>
        </w:rPr>
      </w:pPr>
    </w:p>
    <w:p w14:paraId="410F3F33" w14:textId="77777777" w:rsidR="00EA1846" w:rsidRPr="00E90237" w:rsidRDefault="00EA1846" w:rsidP="00641CEC">
      <w:pPr>
        <w:tabs>
          <w:tab w:val="clear" w:pos="567"/>
        </w:tabs>
        <w:spacing w:line="240" w:lineRule="auto"/>
        <w:rPr>
          <w:lang w:val="hu-HU"/>
        </w:rPr>
      </w:pPr>
    </w:p>
    <w:p w14:paraId="00F84C8A" w14:textId="77777777" w:rsidR="00EA1846" w:rsidRPr="00E90237" w:rsidRDefault="00EA1846" w:rsidP="00641CEC">
      <w:pPr>
        <w:tabs>
          <w:tab w:val="clear" w:pos="567"/>
        </w:tabs>
        <w:spacing w:line="240" w:lineRule="auto"/>
        <w:rPr>
          <w:lang w:val="hu-HU"/>
        </w:rPr>
      </w:pPr>
    </w:p>
    <w:p w14:paraId="509D08C6" w14:textId="77777777" w:rsidR="00EA1846" w:rsidRPr="00E90237" w:rsidRDefault="00EA1846" w:rsidP="00641CEC">
      <w:pPr>
        <w:tabs>
          <w:tab w:val="clear" w:pos="567"/>
        </w:tabs>
        <w:spacing w:line="240" w:lineRule="auto"/>
        <w:rPr>
          <w:lang w:val="hu-HU"/>
        </w:rPr>
      </w:pPr>
    </w:p>
    <w:p w14:paraId="33666814" w14:textId="77777777" w:rsidR="00EA1846" w:rsidRPr="00E90237" w:rsidRDefault="00EA1846" w:rsidP="00641CEC">
      <w:pPr>
        <w:tabs>
          <w:tab w:val="clear" w:pos="567"/>
        </w:tabs>
        <w:spacing w:line="240" w:lineRule="auto"/>
        <w:rPr>
          <w:lang w:val="hu-HU"/>
        </w:rPr>
      </w:pPr>
    </w:p>
    <w:p w14:paraId="7AB38587" w14:textId="77777777" w:rsidR="00EA1846" w:rsidRPr="00E90237" w:rsidRDefault="00EA1846" w:rsidP="00641CEC">
      <w:pPr>
        <w:tabs>
          <w:tab w:val="clear" w:pos="567"/>
        </w:tabs>
        <w:spacing w:line="240" w:lineRule="auto"/>
        <w:rPr>
          <w:bCs/>
          <w:lang w:val="hu-HU"/>
        </w:rPr>
      </w:pPr>
    </w:p>
    <w:p w14:paraId="54168A12" w14:textId="77777777" w:rsidR="00EA1846" w:rsidRPr="00E90237" w:rsidRDefault="00EA1846" w:rsidP="00641CEC">
      <w:pPr>
        <w:tabs>
          <w:tab w:val="clear" w:pos="567"/>
        </w:tabs>
        <w:spacing w:line="240" w:lineRule="auto"/>
        <w:rPr>
          <w:bCs/>
          <w:lang w:val="hu-HU"/>
        </w:rPr>
      </w:pPr>
    </w:p>
    <w:p w14:paraId="7FBBC275" w14:textId="77777777" w:rsidR="00EA1846" w:rsidRPr="00E90237" w:rsidRDefault="00EA1846" w:rsidP="00641CEC">
      <w:pPr>
        <w:tabs>
          <w:tab w:val="clear" w:pos="567"/>
        </w:tabs>
        <w:spacing w:line="240" w:lineRule="auto"/>
        <w:rPr>
          <w:bCs/>
          <w:lang w:val="hu-HU"/>
        </w:rPr>
      </w:pPr>
    </w:p>
    <w:p w14:paraId="611FEE40" w14:textId="77777777" w:rsidR="00EA1846" w:rsidRPr="00E90237" w:rsidRDefault="00EA1846" w:rsidP="00641CEC">
      <w:pPr>
        <w:tabs>
          <w:tab w:val="clear" w:pos="567"/>
        </w:tabs>
        <w:spacing w:line="240" w:lineRule="auto"/>
        <w:rPr>
          <w:bCs/>
          <w:lang w:val="hu-HU"/>
        </w:rPr>
      </w:pPr>
    </w:p>
    <w:p w14:paraId="2103EEE2" w14:textId="77777777" w:rsidR="00EA1846" w:rsidRPr="00E90237" w:rsidRDefault="00EA1846" w:rsidP="00641CEC">
      <w:pPr>
        <w:tabs>
          <w:tab w:val="clear" w:pos="567"/>
        </w:tabs>
        <w:spacing w:line="240" w:lineRule="auto"/>
        <w:rPr>
          <w:bCs/>
          <w:lang w:val="hu-HU"/>
        </w:rPr>
      </w:pPr>
    </w:p>
    <w:p w14:paraId="2EF02194" w14:textId="77777777" w:rsidR="00EA1846" w:rsidRPr="00E90237" w:rsidRDefault="00EA1846" w:rsidP="00641CEC">
      <w:pPr>
        <w:tabs>
          <w:tab w:val="clear" w:pos="567"/>
        </w:tabs>
        <w:spacing w:line="240" w:lineRule="auto"/>
        <w:rPr>
          <w:bCs/>
          <w:lang w:val="hu-HU"/>
        </w:rPr>
      </w:pPr>
    </w:p>
    <w:p w14:paraId="6AC04C23" w14:textId="77777777" w:rsidR="00EA1846" w:rsidRPr="00E90237" w:rsidRDefault="00EA1846" w:rsidP="00641CEC">
      <w:pPr>
        <w:tabs>
          <w:tab w:val="clear" w:pos="567"/>
        </w:tabs>
        <w:spacing w:line="240" w:lineRule="auto"/>
        <w:jc w:val="center"/>
        <w:rPr>
          <w:b/>
          <w:bCs/>
          <w:lang w:val="hu-HU"/>
        </w:rPr>
      </w:pPr>
      <w:r w:rsidRPr="00E90237">
        <w:rPr>
          <w:b/>
          <w:bCs/>
          <w:lang w:val="hu-HU"/>
        </w:rPr>
        <w:t>III. MELLÉKLET</w:t>
      </w:r>
    </w:p>
    <w:p w14:paraId="6E35B7D9" w14:textId="77777777" w:rsidR="00EA1846" w:rsidRPr="00E90237" w:rsidRDefault="00EA1846" w:rsidP="00641CEC">
      <w:pPr>
        <w:tabs>
          <w:tab w:val="clear" w:pos="567"/>
        </w:tabs>
        <w:spacing w:line="240" w:lineRule="auto"/>
        <w:jc w:val="center"/>
        <w:rPr>
          <w:b/>
          <w:bCs/>
          <w:lang w:val="hu-HU"/>
        </w:rPr>
      </w:pPr>
    </w:p>
    <w:p w14:paraId="1DDAF792" w14:textId="77777777" w:rsidR="00EA1846" w:rsidRPr="00E90237" w:rsidRDefault="00EA1846" w:rsidP="00641CEC">
      <w:pPr>
        <w:tabs>
          <w:tab w:val="clear" w:pos="567"/>
        </w:tabs>
        <w:spacing w:line="240" w:lineRule="auto"/>
        <w:jc w:val="center"/>
        <w:rPr>
          <w:b/>
          <w:bCs/>
          <w:lang w:val="hu-HU"/>
        </w:rPr>
      </w:pPr>
      <w:r w:rsidRPr="00E90237">
        <w:rPr>
          <w:b/>
          <w:bCs/>
          <w:lang w:val="hu-HU"/>
        </w:rPr>
        <w:t>CÍMKESZÖVEG ÉS BETEGTÁJÉKOZTATÓ</w:t>
      </w:r>
    </w:p>
    <w:p w14:paraId="745859B4" w14:textId="77777777" w:rsidR="00EA1846" w:rsidRPr="00E90237" w:rsidRDefault="00EA1846" w:rsidP="00641CEC">
      <w:pPr>
        <w:tabs>
          <w:tab w:val="clear" w:pos="567"/>
        </w:tabs>
        <w:spacing w:line="240" w:lineRule="auto"/>
        <w:rPr>
          <w:lang w:val="hu-HU"/>
        </w:rPr>
      </w:pPr>
    </w:p>
    <w:p w14:paraId="7C763B09" w14:textId="77777777" w:rsidR="00EA1846" w:rsidRPr="00E90237" w:rsidRDefault="00EA1846" w:rsidP="00641CEC">
      <w:pPr>
        <w:tabs>
          <w:tab w:val="clear" w:pos="567"/>
        </w:tabs>
        <w:spacing w:line="240" w:lineRule="auto"/>
        <w:rPr>
          <w:lang w:val="hu-HU"/>
        </w:rPr>
      </w:pPr>
      <w:r w:rsidRPr="00E90237">
        <w:rPr>
          <w:lang w:val="hu-HU"/>
        </w:rPr>
        <w:br w:type="page"/>
      </w:r>
    </w:p>
    <w:p w14:paraId="5EC3B0CB" w14:textId="77777777" w:rsidR="00EA1846" w:rsidRPr="00E90237" w:rsidRDefault="00EA1846" w:rsidP="00641CEC">
      <w:pPr>
        <w:tabs>
          <w:tab w:val="clear" w:pos="567"/>
        </w:tabs>
        <w:spacing w:line="240" w:lineRule="auto"/>
        <w:rPr>
          <w:lang w:val="hu-HU"/>
        </w:rPr>
      </w:pPr>
    </w:p>
    <w:p w14:paraId="14624493" w14:textId="77777777" w:rsidR="00EA1846" w:rsidRPr="00E90237" w:rsidRDefault="00EA1846" w:rsidP="00641CEC">
      <w:pPr>
        <w:tabs>
          <w:tab w:val="clear" w:pos="567"/>
        </w:tabs>
        <w:spacing w:line="240" w:lineRule="auto"/>
        <w:rPr>
          <w:lang w:val="hu-HU"/>
        </w:rPr>
      </w:pPr>
    </w:p>
    <w:p w14:paraId="18ED734D" w14:textId="77777777" w:rsidR="00EA1846" w:rsidRPr="00E90237" w:rsidRDefault="00EA1846" w:rsidP="00641CEC">
      <w:pPr>
        <w:tabs>
          <w:tab w:val="clear" w:pos="567"/>
        </w:tabs>
        <w:spacing w:line="240" w:lineRule="auto"/>
        <w:rPr>
          <w:lang w:val="hu-HU"/>
        </w:rPr>
      </w:pPr>
    </w:p>
    <w:p w14:paraId="686D17C7" w14:textId="77777777" w:rsidR="00EA1846" w:rsidRPr="00E90237" w:rsidRDefault="00EA1846" w:rsidP="00641CEC">
      <w:pPr>
        <w:tabs>
          <w:tab w:val="clear" w:pos="567"/>
        </w:tabs>
        <w:spacing w:line="240" w:lineRule="auto"/>
        <w:rPr>
          <w:lang w:val="hu-HU"/>
        </w:rPr>
      </w:pPr>
    </w:p>
    <w:p w14:paraId="3C362015" w14:textId="77777777" w:rsidR="00EA1846" w:rsidRPr="00E90237" w:rsidRDefault="00EA1846" w:rsidP="00641CEC">
      <w:pPr>
        <w:tabs>
          <w:tab w:val="clear" w:pos="567"/>
        </w:tabs>
        <w:spacing w:line="240" w:lineRule="auto"/>
        <w:rPr>
          <w:lang w:val="hu-HU"/>
        </w:rPr>
      </w:pPr>
    </w:p>
    <w:p w14:paraId="0379A9F6" w14:textId="77777777" w:rsidR="00EA1846" w:rsidRPr="00E90237" w:rsidRDefault="00EA1846" w:rsidP="00641CEC">
      <w:pPr>
        <w:tabs>
          <w:tab w:val="clear" w:pos="567"/>
        </w:tabs>
        <w:spacing w:line="240" w:lineRule="auto"/>
        <w:rPr>
          <w:lang w:val="hu-HU"/>
        </w:rPr>
      </w:pPr>
    </w:p>
    <w:p w14:paraId="6D79FE28" w14:textId="77777777" w:rsidR="00EA1846" w:rsidRPr="00E90237" w:rsidRDefault="00EA1846" w:rsidP="00641CEC">
      <w:pPr>
        <w:tabs>
          <w:tab w:val="clear" w:pos="567"/>
        </w:tabs>
        <w:spacing w:line="240" w:lineRule="auto"/>
        <w:rPr>
          <w:lang w:val="hu-HU"/>
        </w:rPr>
      </w:pPr>
    </w:p>
    <w:p w14:paraId="7C1842C8" w14:textId="77777777" w:rsidR="00EA1846" w:rsidRPr="00E90237" w:rsidRDefault="00EA1846" w:rsidP="00641CEC">
      <w:pPr>
        <w:tabs>
          <w:tab w:val="clear" w:pos="567"/>
        </w:tabs>
        <w:spacing w:line="240" w:lineRule="auto"/>
        <w:rPr>
          <w:lang w:val="hu-HU"/>
        </w:rPr>
      </w:pPr>
    </w:p>
    <w:p w14:paraId="49C6F568" w14:textId="77777777" w:rsidR="00EA1846" w:rsidRPr="00E90237" w:rsidRDefault="00EA1846" w:rsidP="00641CEC">
      <w:pPr>
        <w:tabs>
          <w:tab w:val="clear" w:pos="567"/>
        </w:tabs>
        <w:spacing w:line="240" w:lineRule="auto"/>
        <w:rPr>
          <w:lang w:val="hu-HU"/>
        </w:rPr>
      </w:pPr>
    </w:p>
    <w:p w14:paraId="70C16F45" w14:textId="77777777" w:rsidR="00EA1846" w:rsidRPr="00E90237" w:rsidRDefault="00EA1846" w:rsidP="00641CEC">
      <w:pPr>
        <w:tabs>
          <w:tab w:val="clear" w:pos="567"/>
        </w:tabs>
        <w:spacing w:line="240" w:lineRule="auto"/>
        <w:rPr>
          <w:lang w:val="hu-HU"/>
        </w:rPr>
      </w:pPr>
    </w:p>
    <w:p w14:paraId="47D697C3" w14:textId="77777777" w:rsidR="00EA1846" w:rsidRPr="00E90237" w:rsidRDefault="00EA1846" w:rsidP="00641CEC">
      <w:pPr>
        <w:tabs>
          <w:tab w:val="clear" w:pos="567"/>
        </w:tabs>
        <w:spacing w:line="240" w:lineRule="auto"/>
        <w:rPr>
          <w:lang w:val="hu-HU"/>
        </w:rPr>
      </w:pPr>
    </w:p>
    <w:p w14:paraId="0E88EAAF" w14:textId="77777777" w:rsidR="00EA1846" w:rsidRPr="00E90237" w:rsidRDefault="00EA1846" w:rsidP="00641CEC">
      <w:pPr>
        <w:tabs>
          <w:tab w:val="clear" w:pos="567"/>
        </w:tabs>
        <w:spacing w:line="240" w:lineRule="auto"/>
        <w:rPr>
          <w:lang w:val="hu-HU"/>
        </w:rPr>
      </w:pPr>
    </w:p>
    <w:p w14:paraId="35A0030F" w14:textId="77777777" w:rsidR="00EA1846" w:rsidRPr="00E90237" w:rsidRDefault="00EA1846" w:rsidP="00641CEC">
      <w:pPr>
        <w:tabs>
          <w:tab w:val="clear" w:pos="567"/>
        </w:tabs>
        <w:spacing w:line="240" w:lineRule="auto"/>
        <w:rPr>
          <w:lang w:val="hu-HU"/>
        </w:rPr>
      </w:pPr>
    </w:p>
    <w:p w14:paraId="56A214DD" w14:textId="77777777" w:rsidR="00EA1846" w:rsidRPr="00E90237" w:rsidRDefault="00EA1846" w:rsidP="00641CEC">
      <w:pPr>
        <w:tabs>
          <w:tab w:val="clear" w:pos="567"/>
        </w:tabs>
        <w:spacing w:line="240" w:lineRule="auto"/>
        <w:rPr>
          <w:lang w:val="hu-HU"/>
        </w:rPr>
      </w:pPr>
    </w:p>
    <w:p w14:paraId="230747E4" w14:textId="77777777" w:rsidR="00EA1846" w:rsidRPr="00E90237" w:rsidRDefault="00EA1846" w:rsidP="00641CEC">
      <w:pPr>
        <w:tabs>
          <w:tab w:val="clear" w:pos="567"/>
        </w:tabs>
        <w:spacing w:line="240" w:lineRule="auto"/>
        <w:rPr>
          <w:lang w:val="hu-HU"/>
        </w:rPr>
      </w:pPr>
    </w:p>
    <w:p w14:paraId="695DB4FE" w14:textId="77777777" w:rsidR="00EA1846" w:rsidRPr="00E90237" w:rsidRDefault="00EA1846" w:rsidP="00641CEC">
      <w:pPr>
        <w:tabs>
          <w:tab w:val="clear" w:pos="567"/>
        </w:tabs>
        <w:spacing w:line="240" w:lineRule="auto"/>
        <w:rPr>
          <w:lang w:val="hu-HU"/>
        </w:rPr>
      </w:pPr>
    </w:p>
    <w:p w14:paraId="4AF552D5" w14:textId="77777777" w:rsidR="00EA1846" w:rsidRPr="00E90237" w:rsidRDefault="00EA1846" w:rsidP="00641CEC">
      <w:pPr>
        <w:tabs>
          <w:tab w:val="clear" w:pos="567"/>
        </w:tabs>
        <w:spacing w:line="240" w:lineRule="auto"/>
        <w:rPr>
          <w:bCs/>
          <w:lang w:val="hu-HU"/>
        </w:rPr>
      </w:pPr>
    </w:p>
    <w:p w14:paraId="4077980F" w14:textId="77777777" w:rsidR="00643ECE" w:rsidRPr="00E90237" w:rsidRDefault="00643ECE" w:rsidP="00641CEC">
      <w:pPr>
        <w:tabs>
          <w:tab w:val="clear" w:pos="567"/>
        </w:tabs>
        <w:spacing w:line="240" w:lineRule="auto"/>
        <w:rPr>
          <w:bCs/>
          <w:lang w:val="hu-HU"/>
        </w:rPr>
      </w:pPr>
    </w:p>
    <w:p w14:paraId="471159C1" w14:textId="77777777" w:rsidR="00643ECE" w:rsidRPr="00E90237" w:rsidRDefault="00643ECE" w:rsidP="00641CEC">
      <w:pPr>
        <w:tabs>
          <w:tab w:val="clear" w:pos="567"/>
        </w:tabs>
        <w:spacing w:line="240" w:lineRule="auto"/>
        <w:rPr>
          <w:bCs/>
          <w:lang w:val="hu-HU"/>
        </w:rPr>
      </w:pPr>
    </w:p>
    <w:p w14:paraId="7FAD26F0" w14:textId="77777777" w:rsidR="00643ECE" w:rsidRPr="00E90237" w:rsidRDefault="00643ECE" w:rsidP="00641CEC">
      <w:pPr>
        <w:tabs>
          <w:tab w:val="clear" w:pos="567"/>
        </w:tabs>
        <w:spacing w:line="240" w:lineRule="auto"/>
        <w:rPr>
          <w:bCs/>
          <w:lang w:val="hu-HU"/>
        </w:rPr>
      </w:pPr>
    </w:p>
    <w:p w14:paraId="30BBBF9F" w14:textId="77777777" w:rsidR="00643ECE" w:rsidRPr="00E90237" w:rsidRDefault="00643ECE" w:rsidP="00641CEC">
      <w:pPr>
        <w:tabs>
          <w:tab w:val="clear" w:pos="567"/>
        </w:tabs>
        <w:spacing w:line="240" w:lineRule="auto"/>
        <w:rPr>
          <w:bCs/>
          <w:lang w:val="hu-HU"/>
        </w:rPr>
      </w:pPr>
    </w:p>
    <w:p w14:paraId="2DB3091C" w14:textId="77777777" w:rsidR="00643ECE" w:rsidRPr="00E90237" w:rsidRDefault="00643ECE" w:rsidP="00641CEC">
      <w:pPr>
        <w:tabs>
          <w:tab w:val="clear" w:pos="567"/>
        </w:tabs>
        <w:spacing w:line="240" w:lineRule="auto"/>
        <w:rPr>
          <w:bCs/>
          <w:lang w:val="hu-HU"/>
        </w:rPr>
      </w:pPr>
    </w:p>
    <w:p w14:paraId="4871428D" w14:textId="77777777" w:rsidR="006878BD" w:rsidRPr="00E90237" w:rsidRDefault="006878BD" w:rsidP="00641CEC">
      <w:pPr>
        <w:tabs>
          <w:tab w:val="clear" w:pos="567"/>
        </w:tabs>
        <w:spacing w:line="240" w:lineRule="auto"/>
        <w:rPr>
          <w:bCs/>
          <w:lang w:val="hu-HU"/>
        </w:rPr>
      </w:pPr>
    </w:p>
    <w:p w14:paraId="3C12EAB9" w14:textId="77777777" w:rsidR="00EA1846" w:rsidRPr="00E90237" w:rsidRDefault="00EA1846" w:rsidP="00641CEC">
      <w:pPr>
        <w:pStyle w:val="TitleA"/>
        <w:tabs>
          <w:tab w:val="clear" w:pos="-1440"/>
          <w:tab w:val="clear" w:pos="-720"/>
          <w:tab w:val="clear" w:pos="567"/>
        </w:tabs>
        <w:outlineLvl w:val="0"/>
        <w:rPr>
          <w:lang w:val="hu-HU"/>
        </w:rPr>
      </w:pPr>
      <w:r w:rsidRPr="00E90237">
        <w:rPr>
          <w:lang w:val="hu-HU"/>
        </w:rPr>
        <w:t>A. CÍMKESZÖVEG</w:t>
      </w:r>
    </w:p>
    <w:p w14:paraId="3CC38A55" w14:textId="77777777" w:rsidR="00EA1846" w:rsidRPr="00E90237" w:rsidRDefault="00EA1846" w:rsidP="00641CEC">
      <w:pPr>
        <w:tabs>
          <w:tab w:val="clear" w:pos="567"/>
        </w:tabs>
        <w:spacing w:line="240" w:lineRule="auto"/>
        <w:rPr>
          <w:lang w:val="hu-HU"/>
        </w:rPr>
      </w:pPr>
    </w:p>
    <w:p w14:paraId="349EB187" w14:textId="77777777" w:rsidR="00EA1846" w:rsidRPr="00E90237" w:rsidRDefault="00EA1846" w:rsidP="00641CEC">
      <w:pPr>
        <w:tabs>
          <w:tab w:val="clear" w:pos="567"/>
        </w:tabs>
        <w:spacing w:line="240" w:lineRule="auto"/>
        <w:rPr>
          <w:lang w:val="hu-HU"/>
        </w:rPr>
      </w:pPr>
      <w:r w:rsidRPr="00E90237">
        <w:rPr>
          <w:lang w:val="hu-HU"/>
        </w:rPr>
        <w:br w:type="page"/>
      </w:r>
    </w:p>
    <w:p w14:paraId="470D48EE" w14:textId="77777777" w:rsidR="006878BD" w:rsidRPr="00E90237" w:rsidRDefault="006878BD" w:rsidP="00641CEC">
      <w:pPr>
        <w:tabs>
          <w:tab w:val="clear" w:pos="567"/>
        </w:tabs>
        <w:spacing w:line="240" w:lineRule="auto"/>
        <w:rPr>
          <w:bCs/>
          <w:lang w:val="hu-HU"/>
        </w:rPr>
      </w:pPr>
    </w:p>
    <w:p w14:paraId="63B3B7D6" w14:textId="77777777" w:rsidR="00EA1846" w:rsidRPr="00E90237" w:rsidRDefault="00583351" w:rsidP="00641CEC">
      <w:pPr>
        <w:pBdr>
          <w:top w:val="single" w:sz="4" w:space="1" w:color="auto"/>
          <w:left w:val="single" w:sz="4" w:space="4" w:color="auto"/>
          <w:bottom w:val="single" w:sz="4" w:space="1" w:color="auto"/>
          <w:right w:val="single" w:sz="4" w:space="4" w:color="auto"/>
        </w:pBdr>
        <w:tabs>
          <w:tab w:val="clear" w:pos="567"/>
        </w:tabs>
        <w:spacing w:line="240" w:lineRule="auto"/>
        <w:rPr>
          <w:b/>
          <w:bCs/>
          <w:lang w:val="hu-HU"/>
        </w:rPr>
      </w:pPr>
      <w:r w:rsidRPr="00E90237">
        <w:rPr>
          <w:b/>
          <w:bCs/>
          <w:lang w:val="hu-HU"/>
        </w:rPr>
        <w:t xml:space="preserve">A </w:t>
      </w:r>
      <w:r w:rsidR="00EA1846" w:rsidRPr="00E90237">
        <w:rPr>
          <w:b/>
          <w:bCs/>
          <w:lang w:val="hu-HU"/>
        </w:rPr>
        <w:t>KÜLSŐ CSOMAGOLÁS</w:t>
      </w:r>
      <w:r w:rsidRPr="00E90237">
        <w:rPr>
          <w:b/>
          <w:bCs/>
          <w:lang w:val="hu-HU"/>
        </w:rPr>
        <w:t xml:space="preserve">ON </w:t>
      </w:r>
      <w:r w:rsidR="00EA1846" w:rsidRPr="00E90237">
        <w:rPr>
          <w:b/>
          <w:bCs/>
          <w:lang w:val="hu-HU"/>
        </w:rPr>
        <w:t>FELTÜNTETENDŐ ADATOK</w:t>
      </w:r>
    </w:p>
    <w:p w14:paraId="00A083BC" w14:textId="77777777" w:rsidR="00EA1846" w:rsidRPr="00E90237" w:rsidRDefault="00EA1846" w:rsidP="00641CEC">
      <w:pPr>
        <w:pBdr>
          <w:top w:val="single" w:sz="4" w:space="1" w:color="auto"/>
          <w:left w:val="single" w:sz="4" w:space="4" w:color="auto"/>
          <w:bottom w:val="single" w:sz="4" w:space="1" w:color="auto"/>
          <w:right w:val="single" w:sz="4" w:space="4" w:color="auto"/>
        </w:pBdr>
        <w:tabs>
          <w:tab w:val="clear" w:pos="567"/>
        </w:tabs>
        <w:spacing w:line="240" w:lineRule="auto"/>
        <w:rPr>
          <w:bCs/>
          <w:lang w:val="hu-HU"/>
        </w:rPr>
      </w:pPr>
    </w:p>
    <w:p w14:paraId="28EA617F" w14:textId="77777777" w:rsidR="00EA1846" w:rsidRPr="00E90237" w:rsidRDefault="00583351" w:rsidP="00641CEC">
      <w:pPr>
        <w:pBdr>
          <w:top w:val="single" w:sz="4" w:space="1" w:color="auto"/>
          <w:left w:val="single" w:sz="4" w:space="4" w:color="auto"/>
          <w:bottom w:val="single" w:sz="4" w:space="1" w:color="auto"/>
          <w:right w:val="single" w:sz="4" w:space="4" w:color="auto"/>
        </w:pBdr>
        <w:tabs>
          <w:tab w:val="clear" w:pos="567"/>
        </w:tabs>
        <w:spacing w:line="240" w:lineRule="auto"/>
        <w:rPr>
          <w:b/>
          <w:bCs/>
          <w:lang w:val="hu-HU"/>
        </w:rPr>
      </w:pPr>
      <w:r w:rsidRPr="00E90237">
        <w:rPr>
          <w:b/>
          <w:bCs/>
          <w:lang w:val="hu-HU"/>
        </w:rPr>
        <w:t>DOBOZ</w:t>
      </w:r>
    </w:p>
    <w:p w14:paraId="42AB0055" w14:textId="77777777" w:rsidR="00EA1846" w:rsidRPr="00E90237" w:rsidRDefault="00EA1846" w:rsidP="00641CEC">
      <w:pPr>
        <w:tabs>
          <w:tab w:val="clear" w:pos="567"/>
        </w:tabs>
        <w:spacing w:line="240" w:lineRule="auto"/>
        <w:rPr>
          <w:lang w:val="hu-HU"/>
        </w:rPr>
      </w:pPr>
    </w:p>
    <w:p w14:paraId="35388EE4" w14:textId="77777777" w:rsidR="00643ECE" w:rsidRPr="00E90237" w:rsidRDefault="00643ECE" w:rsidP="00641CEC">
      <w:pPr>
        <w:tabs>
          <w:tab w:val="clear" w:pos="567"/>
        </w:tabs>
        <w:spacing w:line="240" w:lineRule="auto"/>
        <w:rPr>
          <w:lang w:val="hu-HU"/>
        </w:rPr>
      </w:pPr>
    </w:p>
    <w:p w14:paraId="55CE8011" w14:textId="77777777" w:rsidR="00EA1846" w:rsidRPr="00E90237" w:rsidRDefault="00EA1846" w:rsidP="00641CE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hu-HU"/>
        </w:rPr>
      </w:pPr>
      <w:r w:rsidRPr="00E90237">
        <w:rPr>
          <w:b/>
          <w:bCs/>
          <w:lang w:val="hu-HU"/>
        </w:rPr>
        <w:t>1.</w:t>
      </w:r>
      <w:r w:rsidRPr="00E90237">
        <w:rPr>
          <w:b/>
          <w:bCs/>
          <w:lang w:val="hu-HU"/>
        </w:rPr>
        <w:tab/>
        <w:t>A GYÓGYSZER NEVE</w:t>
      </w:r>
    </w:p>
    <w:p w14:paraId="6E13F1B3" w14:textId="77777777" w:rsidR="00EA1846" w:rsidRPr="00E90237" w:rsidRDefault="00EA1846" w:rsidP="00641CEC">
      <w:pPr>
        <w:tabs>
          <w:tab w:val="clear" w:pos="567"/>
        </w:tabs>
        <w:spacing w:line="240" w:lineRule="auto"/>
        <w:rPr>
          <w:lang w:val="hu-HU"/>
        </w:rPr>
      </w:pPr>
    </w:p>
    <w:p w14:paraId="0E2C64F4" w14:textId="77777777" w:rsidR="00EA1846" w:rsidRPr="00E90237" w:rsidRDefault="00D171FE" w:rsidP="00641CEC">
      <w:pPr>
        <w:tabs>
          <w:tab w:val="clear" w:pos="567"/>
        </w:tabs>
        <w:spacing w:line="240" w:lineRule="auto"/>
        <w:rPr>
          <w:lang w:val="hu-HU"/>
        </w:rPr>
      </w:pPr>
      <w:r w:rsidRPr="00E90237">
        <w:rPr>
          <w:lang w:val="hu-HU"/>
        </w:rPr>
        <w:t>Tafinlar</w:t>
      </w:r>
      <w:r w:rsidR="00583351" w:rsidRPr="00E90237">
        <w:rPr>
          <w:lang w:val="hu-HU"/>
        </w:rPr>
        <w:t xml:space="preserve"> 50</w:t>
      </w:r>
      <w:r w:rsidR="00717590" w:rsidRPr="00E90237">
        <w:rPr>
          <w:lang w:val="hu-HU"/>
        </w:rPr>
        <w:t> mg</w:t>
      </w:r>
      <w:r w:rsidR="00583351" w:rsidRPr="00E90237">
        <w:rPr>
          <w:lang w:val="hu-HU"/>
        </w:rPr>
        <w:t xml:space="preserve"> </w:t>
      </w:r>
      <w:r w:rsidR="006B7B21" w:rsidRPr="00E90237">
        <w:rPr>
          <w:lang w:val="hu-HU"/>
        </w:rPr>
        <w:t xml:space="preserve">kemény </w:t>
      </w:r>
      <w:r w:rsidR="00583351" w:rsidRPr="00E90237">
        <w:rPr>
          <w:lang w:val="hu-HU"/>
        </w:rPr>
        <w:t>kapszula</w:t>
      </w:r>
    </w:p>
    <w:p w14:paraId="5829A11B" w14:textId="77777777" w:rsidR="00EA1846" w:rsidRPr="00E90237" w:rsidRDefault="00472A36" w:rsidP="00641CEC">
      <w:pPr>
        <w:tabs>
          <w:tab w:val="clear" w:pos="567"/>
        </w:tabs>
        <w:spacing w:line="240" w:lineRule="auto"/>
        <w:rPr>
          <w:lang w:val="hu-HU"/>
        </w:rPr>
      </w:pPr>
      <w:r w:rsidRPr="00E90237">
        <w:rPr>
          <w:lang w:val="hu-HU"/>
        </w:rPr>
        <w:t>dabrafenib</w:t>
      </w:r>
    </w:p>
    <w:p w14:paraId="5016790D" w14:textId="77777777" w:rsidR="00EA1846" w:rsidRPr="00E90237" w:rsidRDefault="00EA1846" w:rsidP="00641CEC">
      <w:pPr>
        <w:tabs>
          <w:tab w:val="clear" w:pos="567"/>
        </w:tabs>
        <w:spacing w:line="240" w:lineRule="auto"/>
        <w:rPr>
          <w:lang w:val="hu-HU"/>
        </w:rPr>
      </w:pPr>
    </w:p>
    <w:p w14:paraId="092EC550" w14:textId="77777777" w:rsidR="00F842B2" w:rsidRPr="00E90237" w:rsidRDefault="00F842B2" w:rsidP="00641CEC">
      <w:pPr>
        <w:tabs>
          <w:tab w:val="clear" w:pos="567"/>
        </w:tabs>
        <w:spacing w:line="240" w:lineRule="auto"/>
        <w:rPr>
          <w:lang w:val="hu-HU"/>
        </w:rPr>
      </w:pPr>
    </w:p>
    <w:p w14:paraId="62543C84" w14:textId="77777777" w:rsidR="00EA1846" w:rsidRPr="00E90237" w:rsidRDefault="00EA1846" w:rsidP="00641CE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hu-HU"/>
        </w:rPr>
      </w:pPr>
      <w:r w:rsidRPr="00E90237">
        <w:rPr>
          <w:b/>
          <w:bCs/>
          <w:lang w:val="hu-HU"/>
        </w:rPr>
        <w:t>2.</w:t>
      </w:r>
      <w:r w:rsidRPr="00E90237">
        <w:rPr>
          <w:b/>
          <w:bCs/>
          <w:lang w:val="hu-HU"/>
        </w:rPr>
        <w:tab/>
        <w:t>HATÓANYAG(OK) MEGNEVEZÉSE</w:t>
      </w:r>
    </w:p>
    <w:p w14:paraId="54A28578" w14:textId="77777777" w:rsidR="00EA1846" w:rsidRPr="00E90237" w:rsidRDefault="00EA1846" w:rsidP="00641CEC">
      <w:pPr>
        <w:tabs>
          <w:tab w:val="clear" w:pos="567"/>
        </w:tabs>
        <w:spacing w:line="240" w:lineRule="auto"/>
        <w:rPr>
          <w:lang w:val="hu-HU"/>
        </w:rPr>
      </w:pPr>
    </w:p>
    <w:p w14:paraId="79E72D8C" w14:textId="77777777" w:rsidR="00583351" w:rsidRPr="00E90237" w:rsidRDefault="00583351" w:rsidP="00641CEC">
      <w:pPr>
        <w:tabs>
          <w:tab w:val="clear" w:pos="567"/>
        </w:tabs>
        <w:spacing w:line="240" w:lineRule="auto"/>
        <w:rPr>
          <w:bCs/>
          <w:lang w:val="hu-HU"/>
        </w:rPr>
      </w:pPr>
      <w:r w:rsidRPr="00E90237">
        <w:rPr>
          <w:bCs/>
          <w:lang w:val="hu-HU"/>
        </w:rPr>
        <w:t>50</w:t>
      </w:r>
      <w:r w:rsidR="00717590" w:rsidRPr="00E90237">
        <w:rPr>
          <w:bCs/>
          <w:lang w:val="hu-HU"/>
        </w:rPr>
        <w:t> mg</w:t>
      </w:r>
      <w:r w:rsidRPr="00E90237">
        <w:rPr>
          <w:bCs/>
          <w:lang w:val="hu-HU"/>
        </w:rPr>
        <w:t xml:space="preserve"> dabrafenib (dabrafenib-mezilát formájában) kemény kapszulánként.</w:t>
      </w:r>
    </w:p>
    <w:p w14:paraId="34CB55B6" w14:textId="77777777" w:rsidR="00EA1846" w:rsidRPr="00E90237" w:rsidRDefault="00EA1846" w:rsidP="00641CEC">
      <w:pPr>
        <w:tabs>
          <w:tab w:val="clear" w:pos="567"/>
        </w:tabs>
        <w:spacing w:line="240" w:lineRule="auto"/>
        <w:rPr>
          <w:lang w:val="hu-HU"/>
        </w:rPr>
      </w:pPr>
    </w:p>
    <w:p w14:paraId="77A3F8B6" w14:textId="77777777" w:rsidR="00EA1846" w:rsidRPr="00E90237" w:rsidRDefault="00EA1846" w:rsidP="00641CEC">
      <w:pPr>
        <w:tabs>
          <w:tab w:val="clear" w:pos="567"/>
        </w:tabs>
        <w:spacing w:line="240" w:lineRule="auto"/>
        <w:rPr>
          <w:lang w:val="hu-HU"/>
        </w:rPr>
      </w:pPr>
    </w:p>
    <w:p w14:paraId="688956E6" w14:textId="77777777" w:rsidR="00EA1846" w:rsidRPr="00E90237" w:rsidRDefault="00EA1846" w:rsidP="00641CE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hu-HU"/>
        </w:rPr>
      </w:pPr>
      <w:r w:rsidRPr="00E90237">
        <w:rPr>
          <w:b/>
          <w:bCs/>
          <w:lang w:val="hu-HU"/>
        </w:rPr>
        <w:t>3.</w:t>
      </w:r>
      <w:r w:rsidRPr="00E90237">
        <w:rPr>
          <w:b/>
          <w:bCs/>
          <w:lang w:val="hu-HU"/>
        </w:rPr>
        <w:tab/>
        <w:t>SEGÉDANYAGOK FELSOROLÁSA</w:t>
      </w:r>
    </w:p>
    <w:p w14:paraId="77D7AE43" w14:textId="77777777" w:rsidR="00583351" w:rsidRPr="00E90237" w:rsidRDefault="00583351" w:rsidP="00641CEC">
      <w:pPr>
        <w:tabs>
          <w:tab w:val="clear" w:pos="567"/>
        </w:tabs>
        <w:spacing w:line="240" w:lineRule="auto"/>
        <w:rPr>
          <w:lang w:val="hu-HU"/>
        </w:rPr>
      </w:pPr>
    </w:p>
    <w:p w14:paraId="28453215" w14:textId="77777777" w:rsidR="00EA1846" w:rsidRPr="00E90237" w:rsidRDefault="00EA1846" w:rsidP="00641CEC">
      <w:pPr>
        <w:tabs>
          <w:tab w:val="clear" w:pos="567"/>
        </w:tabs>
        <w:spacing w:line="240" w:lineRule="auto"/>
        <w:rPr>
          <w:lang w:val="hu-HU"/>
        </w:rPr>
      </w:pPr>
    </w:p>
    <w:p w14:paraId="019F1F48" w14:textId="77777777" w:rsidR="00EA1846" w:rsidRPr="00E90237" w:rsidRDefault="00EA1846" w:rsidP="00641CE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hu-HU"/>
        </w:rPr>
      </w:pPr>
      <w:r w:rsidRPr="00E90237">
        <w:rPr>
          <w:b/>
          <w:bCs/>
          <w:lang w:val="hu-HU"/>
        </w:rPr>
        <w:t>4.</w:t>
      </w:r>
      <w:r w:rsidRPr="00E90237">
        <w:rPr>
          <w:b/>
          <w:bCs/>
          <w:lang w:val="hu-HU"/>
        </w:rPr>
        <w:tab/>
        <w:t>GYÓGYSZERFORMA ÉS TARTALOM</w:t>
      </w:r>
    </w:p>
    <w:p w14:paraId="507FC3DA" w14:textId="77777777" w:rsidR="00EA1846" w:rsidRPr="00E90237" w:rsidRDefault="00EA1846" w:rsidP="00641CEC">
      <w:pPr>
        <w:tabs>
          <w:tab w:val="clear" w:pos="567"/>
        </w:tabs>
        <w:spacing w:line="240" w:lineRule="auto"/>
        <w:rPr>
          <w:lang w:val="hu-HU"/>
        </w:rPr>
      </w:pPr>
    </w:p>
    <w:p w14:paraId="508972F6" w14:textId="77777777" w:rsidR="004B6B35" w:rsidRPr="00E90237" w:rsidRDefault="004B6B35" w:rsidP="00641CEC">
      <w:pPr>
        <w:tabs>
          <w:tab w:val="clear" w:pos="567"/>
        </w:tabs>
        <w:spacing w:line="240" w:lineRule="auto"/>
        <w:rPr>
          <w:lang w:val="hu-HU"/>
        </w:rPr>
      </w:pPr>
      <w:r w:rsidRPr="00E90237">
        <w:rPr>
          <w:shd w:val="pct15" w:color="auto" w:fill="auto"/>
          <w:lang w:val="hu-HU"/>
        </w:rPr>
        <w:t>Kemény kapszula</w:t>
      </w:r>
    </w:p>
    <w:p w14:paraId="440C3AD5" w14:textId="77777777" w:rsidR="004B6B35" w:rsidRPr="00E90237" w:rsidRDefault="004B6B35" w:rsidP="00641CEC">
      <w:pPr>
        <w:tabs>
          <w:tab w:val="clear" w:pos="567"/>
        </w:tabs>
        <w:spacing w:line="240" w:lineRule="auto"/>
        <w:rPr>
          <w:lang w:val="hu-HU"/>
        </w:rPr>
      </w:pPr>
    </w:p>
    <w:p w14:paraId="2439D3B3" w14:textId="77777777" w:rsidR="00583351" w:rsidRPr="00E90237" w:rsidRDefault="00583351" w:rsidP="00641CEC">
      <w:pPr>
        <w:tabs>
          <w:tab w:val="clear" w:pos="567"/>
        </w:tabs>
        <w:spacing w:line="240" w:lineRule="auto"/>
        <w:rPr>
          <w:lang w:val="hu-HU"/>
        </w:rPr>
      </w:pPr>
      <w:r w:rsidRPr="00E90237">
        <w:rPr>
          <w:lang w:val="hu-HU"/>
        </w:rPr>
        <w:t>28</w:t>
      </w:r>
      <w:r w:rsidR="00F842B2" w:rsidRPr="00E90237">
        <w:rPr>
          <w:lang w:val="hu-HU"/>
        </w:rPr>
        <w:t> </w:t>
      </w:r>
      <w:r w:rsidRPr="00E90237">
        <w:rPr>
          <w:lang w:val="hu-HU"/>
        </w:rPr>
        <w:t>kapszula</w:t>
      </w:r>
    </w:p>
    <w:p w14:paraId="597B3718" w14:textId="77777777" w:rsidR="00583351" w:rsidRPr="00E90237" w:rsidRDefault="00583351" w:rsidP="00641CEC">
      <w:pPr>
        <w:tabs>
          <w:tab w:val="clear" w:pos="567"/>
        </w:tabs>
        <w:spacing w:line="240" w:lineRule="auto"/>
        <w:rPr>
          <w:lang w:val="hu-HU"/>
        </w:rPr>
      </w:pPr>
      <w:r w:rsidRPr="00E90237">
        <w:rPr>
          <w:shd w:val="pct15" w:color="auto" w:fill="auto"/>
          <w:lang w:val="hu-HU"/>
        </w:rPr>
        <w:t>120</w:t>
      </w:r>
      <w:r w:rsidR="00F842B2" w:rsidRPr="00E90237">
        <w:rPr>
          <w:shd w:val="pct15" w:color="auto" w:fill="auto"/>
          <w:lang w:val="hu-HU"/>
        </w:rPr>
        <w:t> </w:t>
      </w:r>
      <w:r w:rsidRPr="00E90237">
        <w:rPr>
          <w:shd w:val="pct15" w:color="auto" w:fill="auto"/>
          <w:lang w:val="hu-HU"/>
        </w:rPr>
        <w:t>kapszula</w:t>
      </w:r>
    </w:p>
    <w:p w14:paraId="66FD6EFB" w14:textId="77777777" w:rsidR="00583351" w:rsidRPr="00E90237" w:rsidRDefault="00583351" w:rsidP="00641CEC">
      <w:pPr>
        <w:tabs>
          <w:tab w:val="clear" w:pos="567"/>
        </w:tabs>
        <w:spacing w:line="240" w:lineRule="auto"/>
        <w:rPr>
          <w:lang w:val="hu-HU"/>
        </w:rPr>
      </w:pPr>
    </w:p>
    <w:p w14:paraId="2397762A" w14:textId="77777777" w:rsidR="00EA1846" w:rsidRPr="00E90237" w:rsidRDefault="00EA1846" w:rsidP="00641CEC">
      <w:pPr>
        <w:tabs>
          <w:tab w:val="clear" w:pos="567"/>
        </w:tabs>
        <w:spacing w:line="240" w:lineRule="auto"/>
        <w:rPr>
          <w:lang w:val="hu-HU"/>
        </w:rPr>
      </w:pPr>
    </w:p>
    <w:p w14:paraId="049D0114" w14:textId="77777777" w:rsidR="00EA1846" w:rsidRPr="00E90237" w:rsidRDefault="00EA1846" w:rsidP="00641CE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hu-HU"/>
        </w:rPr>
      </w:pPr>
      <w:r w:rsidRPr="00E90237">
        <w:rPr>
          <w:b/>
          <w:bCs/>
          <w:lang w:val="hu-HU"/>
        </w:rPr>
        <w:t>5.</w:t>
      </w:r>
      <w:r w:rsidRPr="00E90237">
        <w:rPr>
          <w:b/>
          <w:bCs/>
          <w:lang w:val="hu-HU"/>
        </w:rPr>
        <w:tab/>
        <w:t>AZ ALKALMAZÁSSAL KAPCSOLATOS TUDNIVALÓK ÉS AZ ALKALMAZÁS MÓDJA(I)</w:t>
      </w:r>
    </w:p>
    <w:p w14:paraId="163F0B40" w14:textId="77777777" w:rsidR="00EA1846" w:rsidRPr="00E90237" w:rsidRDefault="00EA1846" w:rsidP="00641CEC">
      <w:pPr>
        <w:tabs>
          <w:tab w:val="clear" w:pos="567"/>
        </w:tabs>
        <w:spacing w:line="240" w:lineRule="auto"/>
        <w:rPr>
          <w:lang w:val="hu-HU"/>
        </w:rPr>
      </w:pPr>
    </w:p>
    <w:p w14:paraId="0B9F4575" w14:textId="046DD293" w:rsidR="00EA1846" w:rsidRPr="00E90237" w:rsidRDefault="00580001" w:rsidP="00641CEC">
      <w:pPr>
        <w:tabs>
          <w:tab w:val="clear" w:pos="567"/>
        </w:tabs>
        <w:spacing w:line="240" w:lineRule="auto"/>
        <w:rPr>
          <w:lang w:val="hu-HU"/>
        </w:rPr>
      </w:pPr>
      <w:r>
        <w:rPr>
          <w:lang w:val="hu-HU"/>
        </w:rPr>
        <w:t>Alkalmazás</w:t>
      </w:r>
      <w:r w:rsidR="00EA1846" w:rsidRPr="00E90237">
        <w:rPr>
          <w:lang w:val="hu-HU"/>
        </w:rPr>
        <w:t xml:space="preserve"> előtt olvassa el a mellékelt betegtájékoztatót!</w:t>
      </w:r>
    </w:p>
    <w:p w14:paraId="78385D9C" w14:textId="77777777" w:rsidR="00EA1846" w:rsidRPr="00E90237" w:rsidRDefault="00B90E93" w:rsidP="00641CEC">
      <w:pPr>
        <w:tabs>
          <w:tab w:val="clear" w:pos="567"/>
        </w:tabs>
        <w:spacing w:line="240" w:lineRule="auto"/>
        <w:rPr>
          <w:lang w:val="hu-HU"/>
        </w:rPr>
      </w:pPr>
      <w:r w:rsidRPr="00E90237">
        <w:rPr>
          <w:lang w:val="hu-HU"/>
        </w:rPr>
        <w:t>Szájon át történő alkalmazásra.</w:t>
      </w:r>
    </w:p>
    <w:p w14:paraId="256C2E26" w14:textId="77777777" w:rsidR="00B90E93" w:rsidRPr="00E90237" w:rsidRDefault="00B90E93" w:rsidP="00641CEC">
      <w:pPr>
        <w:tabs>
          <w:tab w:val="clear" w:pos="567"/>
        </w:tabs>
        <w:spacing w:line="240" w:lineRule="auto"/>
        <w:rPr>
          <w:lang w:val="hu-HU"/>
        </w:rPr>
      </w:pPr>
    </w:p>
    <w:p w14:paraId="423320AD" w14:textId="77777777" w:rsidR="00EA1846" w:rsidRPr="00E90237" w:rsidRDefault="00EA1846" w:rsidP="00641CEC">
      <w:pPr>
        <w:tabs>
          <w:tab w:val="clear" w:pos="567"/>
        </w:tabs>
        <w:spacing w:line="240" w:lineRule="auto"/>
        <w:rPr>
          <w:lang w:val="hu-HU"/>
        </w:rPr>
      </w:pPr>
    </w:p>
    <w:p w14:paraId="3E796184" w14:textId="77777777" w:rsidR="00EA1846" w:rsidRPr="00E90237" w:rsidRDefault="00EA1846" w:rsidP="00641CE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hu-HU"/>
        </w:rPr>
      </w:pPr>
      <w:r w:rsidRPr="00E90237">
        <w:rPr>
          <w:b/>
          <w:bCs/>
          <w:lang w:val="hu-HU"/>
        </w:rPr>
        <w:t>6.</w:t>
      </w:r>
      <w:r w:rsidRPr="00E90237">
        <w:rPr>
          <w:b/>
          <w:bCs/>
          <w:lang w:val="hu-HU"/>
        </w:rPr>
        <w:tab/>
        <w:t>KÜLÖN FIGYELMEZTETÉS, MELY SZERINT A GYÓGYSZERT GYERMEKEKTŐL ELZÁRVA KELL TARTANI</w:t>
      </w:r>
    </w:p>
    <w:p w14:paraId="519EE888" w14:textId="77777777" w:rsidR="00EA1846" w:rsidRPr="00E90237" w:rsidRDefault="00EA1846" w:rsidP="00641CEC">
      <w:pPr>
        <w:tabs>
          <w:tab w:val="clear" w:pos="567"/>
        </w:tabs>
        <w:spacing w:line="240" w:lineRule="auto"/>
        <w:rPr>
          <w:lang w:val="hu-HU"/>
        </w:rPr>
      </w:pPr>
    </w:p>
    <w:p w14:paraId="584B929B" w14:textId="77777777" w:rsidR="00EA1846" w:rsidRPr="00E90237" w:rsidRDefault="00EA1846" w:rsidP="00641CEC">
      <w:pPr>
        <w:tabs>
          <w:tab w:val="clear" w:pos="567"/>
        </w:tabs>
        <w:spacing w:line="240" w:lineRule="auto"/>
        <w:rPr>
          <w:lang w:val="hu-HU"/>
        </w:rPr>
      </w:pPr>
      <w:r w:rsidRPr="00E90237">
        <w:rPr>
          <w:lang w:val="hu-HU"/>
        </w:rPr>
        <w:t>A gyógyszer gyermekektől elzárva tartandó!</w:t>
      </w:r>
    </w:p>
    <w:p w14:paraId="66441F0B" w14:textId="77777777" w:rsidR="00EA1846" w:rsidRPr="00E90237" w:rsidRDefault="00EA1846" w:rsidP="00641CEC">
      <w:pPr>
        <w:tabs>
          <w:tab w:val="clear" w:pos="567"/>
        </w:tabs>
        <w:spacing w:line="240" w:lineRule="auto"/>
        <w:rPr>
          <w:lang w:val="hu-HU"/>
        </w:rPr>
      </w:pPr>
    </w:p>
    <w:p w14:paraId="5E67E7EC" w14:textId="77777777" w:rsidR="00EA1846" w:rsidRPr="00E90237" w:rsidRDefault="00EA1846" w:rsidP="00641CEC">
      <w:pPr>
        <w:tabs>
          <w:tab w:val="clear" w:pos="567"/>
        </w:tabs>
        <w:spacing w:line="240" w:lineRule="auto"/>
        <w:rPr>
          <w:lang w:val="hu-HU"/>
        </w:rPr>
      </w:pPr>
    </w:p>
    <w:p w14:paraId="53393D66" w14:textId="77777777" w:rsidR="00EA1846" w:rsidRPr="00E90237" w:rsidRDefault="00EA1846" w:rsidP="00641CE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hu-HU"/>
        </w:rPr>
      </w:pPr>
      <w:r w:rsidRPr="00E90237">
        <w:rPr>
          <w:b/>
          <w:bCs/>
          <w:lang w:val="hu-HU"/>
        </w:rPr>
        <w:t>7.</w:t>
      </w:r>
      <w:r w:rsidRPr="00E90237">
        <w:rPr>
          <w:b/>
          <w:bCs/>
          <w:lang w:val="hu-HU"/>
        </w:rPr>
        <w:tab/>
        <w:t>TOVÁBBI FIGYELMEZTETÉS(EK), AMENNYIBEN SZÜKSÉGES</w:t>
      </w:r>
    </w:p>
    <w:p w14:paraId="55F544C6" w14:textId="77777777" w:rsidR="00EA1846" w:rsidRPr="00E90237" w:rsidRDefault="00EA1846" w:rsidP="00641CEC">
      <w:pPr>
        <w:tabs>
          <w:tab w:val="clear" w:pos="567"/>
        </w:tabs>
        <w:spacing w:line="240" w:lineRule="auto"/>
        <w:rPr>
          <w:lang w:val="hu-HU"/>
        </w:rPr>
      </w:pPr>
    </w:p>
    <w:p w14:paraId="3D5C4E26" w14:textId="77777777" w:rsidR="00472A36" w:rsidRPr="00E90237" w:rsidRDefault="00472A36" w:rsidP="00641CEC">
      <w:pPr>
        <w:tabs>
          <w:tab w:val="clear" w:pos="567"/>
        </w:tabs>
        <w:spacing w:line="240" w:lineRule="auto"/>
        <w:rPr>
          <w:lang w:val="hu-HU"/>
        </w:rPr>
      </w:pPr>
      <w:r w:rsidRPr="00E90237">
        <w:rPr>
          <w:lang w:val="hu-HU"/>
        </w:rPr>
        <w:t>Nedvszívót tartalmaz. Ne távolítsa el</w:t>
      </w:r>
      <w:r w:rsidR="008C3AE7" w:rsidRPr="00E90237">
        <w:rPr>
          <w:lang w:val="hu-HU"/>
        </w:rPr>
        <w:t>,</w:t>
      </w:r>
      <w:r w:rsidRPr="00E90237">
        <w:rPr>
          <w:lang w:val="hu-HU"/>
        </w:rPr>
        <w:t xml:space="preserve"> és ne egye meg</w:t>
      </w:r>
      <w:r w:rsidR="008C3AE7" w:rsidRPr="00E90237">
        <w:rPr>
          <w:lang w:val="hu-HU"/>
        </w:rPr>
        <w:t>!</w:t>
      </w:r>
    </w:p>
    <w:p w14:paraId="192EE910" w14:textId="77777777" w:rsidR="00EA1846" w:rsidRPr="00E90237" w:rsidRDefault="00EA1846" w:rsidP="00641CEC">
      <w:pPr>
        <w:tabs>
          <w:tab w:val="clear" w:pos="567"/>
        </w:tabs>
        <w:spacing w:line="240" w:lineRule="auto"/>
        <w:rPr>
          <w:lang w:val="hu-HU"/>
        </w:rPr>
      </w:pPr>
    </w:p>
    <w:p w14:paraId="37AFDBD0" w14:textId="77777777" w:rsidR="00EA1846" w:rsidRPr="00E90237" w:rsidRDefault="00EA1846" w:rsidP="00641CEC">
      <w:pPr>
        <w:tabs>
          <w:tab w:val="clear" w:pos="567"/>
        </w:tabs>
        <w:spacing w:line="240" w:lineRule="auto"/>
        <w:rPr>
          <w:lang w:val="hu-HU"/>
        </w:rPr>
      </w:pPr>
    </w:p>
    <w:p w14:paraId="70907B99" w14:textId="77777777" w:rsidR="00EA1846" w:rsidRPr="00E90237" w:rsidRDefault="00EA1846" w:rsidP="00641CE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hu-HU"/>
        </w:rPr>
      </w:pPr>
      <w:r w:rsidRPr="00E90237">
        <w:rPr>
          <w:b/>
          <w:bCs/>
          <w:lang w:val="hu-HU"/>
        </w:rPr>
        <w:t>8.</w:t>
      </w:r>
      <w:r w:rsidRPr="00E90237">
        <w:rPr>
          <w:b/>
          <w:bCs/>
          <w:lang w:val="hu-HU"/>
        </w:rPr>
        <w:tab/>
        <w:t>LEJÁRATI IDŐ</w:t>
      </w:r>
    </w:p>
    <w:p w14:paraId="71E28FE5" w14:textId="77777777" w:rsidR="00EA1846" w:rsidRPr="00E90237" w:rsidRDefault="00EA1846" w:rsidP="00641CEC">
      <w:pPr>
        <w:tabs>
          <w:tab w:val="clear" w:pos="567"/>
        </w:tabs>
        <w:spacing w:line="240" w:lineRule="auto"/>
        <w:rPr>
          <w:lang w:val="hu-HU"/>
        </w:rPr>
      </w:pPr>
    </w:p>
    <w:p w14:paraId="1BB73303" w14:textId="77777777" w:rsidR="00007E4B" w:rsidRPr="00E90237" w:rsidRDefault="00F0614D" w:rsidP="00641CEC">
      <w:pPr>
        <w:tabs>
          <w:tab w:val="clear" w:pos="567"/>
        </w:tabs>
        <w:spacing w:line="240" w:lineRule="auto"/>
        <w:rPr>
          <w:lang w:val="hu-HU"/>
        </w:rPr>
      </w:pPr>
      <w:r w:rsidRPr="00E90237">
        <w:rPr>
          <w:lang w:val="hu-HU"/>
        </w:rPr>
        <w:t>EXP</w:t>
      </w:r>
    </w:p>
    <w:p w14:paraId="5E2CC671" w14:textId="77777777" w:rsidR="00007E4B" w:rsidRPr="00E90237" w:rsidRDefault="00007E4B" w:rsidP="00641CEC">
      <w:pPr>
        <w:tabs>
          <w:tab w:val="clear" w:pos="567"/>
        </w:tabs>
        <w:spacing w:line="240" w:lineRule="auto"/>
        <w:rPr>
          <w:lang w:val="hu-HU"/>
        </w:rPr>
      </w:pPr>
    </w:p>
    <w:p w14:paraId="76C5BA69" w14:textId="77777777" w:rsidR="00EA1846" w:rsidRPr="00E90237" w:rsidRDefault="00EA1846" w:rsidP="00641CEC">
      <w:pPr>
        <w:tabs>
          <w:tab w:val="clear" w:pos="567"/>
        </w:tabs>
        <w:spacing w:line="240" w:lineRule="auto"/>
        <w:rPr>
          <w:lang w:val="hu-HU"/>
        </w:rPr>
      </w:pPr>
    </w:p>
    <w:p w14:paraId="1A8D346D" w14:textId="77777777" w:rsidR="00EA1846" w:rsidRPr="00E90237" w:rsidRDefault="00EA1846" w:rsidP="00641CE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hu-HU"/>
        </w:rPr>
      </w:pPr>
      <w:r w:rsidRPr="00E90237">
        <w:rPr>
          <w:b/>
          <w:bCs/>
          <w:lang w:val="hu-HU"/>
        </w:rPr>
        <w:t>9.</w:t>
      </w:r>
      <w:r w:rsidRPr="00E90237">
        <w:rPr>
          <w:b/>
          <w:bCs/>
          <w:lang w:val="hu-HU"/>
        </w:rPr>
        <w:tab/>
        <w:t>KÜLÖNLEGES TÁROLÁSI ELŐÍRÁSOK</w:t>
      </w:r>
    </w:p>
    <w:p w14:paraId="3620EAD4" w14:textId="77777777" w:rsidR="00EA1846" w:rsidRPr="00E90237" w:rsidRDefault="00EA1846" w:rsidP="00641CEC">
      <w:pPr>
        <w:tabs>
          <w:tab w:val="clear" w:pos="567"/>
        </w:tabs>
        <w:spacing w:line="240" w:lineRule="auto"/>
        <w:rPr>
          <w:lang w:val="hu-HU"/>
        </w:rPr>
      </w:pPr>
    </w:p>
    <w:p w14:paraId="27DD8775" w14:textId="77777777" w:rsidR="00007E4B" w:rsidRPr="00E90237" w:rsidRDefault="00007E4B" w:rsidP="00641CEC">
      <w:pPr>
        <w:tabs>
          <w:tab w:val="clear" w:pos="567"/>
        </w:tabs>
        <w:spacing w:line="240" w:lineRule="auto"/>
        <w:rPr>
          <w:lang w:val="hu-HU"/>
        </w:rPr>
      </w:pPr>
    </w:p>
    <w:p w14:paraId="78A24F12" w14:textId="77777777" w:rsidR="00EA1846" w:rsidRPr="00E90237" w:rsidRDefault="00EA1846" w:rsidP="00641CEC">
      <w:pPr>
        <w:keepNext/>
        <w:keepLines/>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hu-HU"/>
        </w:rPr>
      </w:pPr>
      <w:r w:rsidRPr="00E90237">
        <w:rPr>
          <w:b/>
          <w:bCs/>
          <w:lang w:val="hu-HU"/>
        </w:rPr>
        <w:lastRenderedPageBreak/>
        <w:t>10.</w:t>
      </w:r>
      <w:r w:rsidRPr="00E90237">
        <w:rPr>
          <w:b/>
          <w:bCs/>
          <w:lang w:val="hu-HU"/>
        </w:rPr>
        <w:tab/>
        <w:t>KÜLÖNLEGES ÓVINTÉZKEDÉSEK A FEL NEM HASZNÁLT GYÓGYSZEREK VAGY AZ ILYEN TERMÉKEKBŐL KELETKEZETT HULLADÉKANYAGOK ÁRTALMATLANNÁ TÉTELÉRE, HA ILYENEKRE SZÜKSÉG VAN</w:t>
      </w:r>
    </w:p>
    <w:p w14:paraId="05C04EE4" w14:textId="77777777" w:rsidR="00EA1846" w:rsidRPr="00E90237" w:rsidRDefault="00EA1846" w:rsidP="00641CEC">
      <w:pPr>
        <w:keepNext/>
        <w:keepLines/>
        <w:tabs>
          <w:tab w:val="clear" w:pos="567"/>
        </w:tabs>
        <w:spacing w:line="240" w:lineRule="auto"/>
        <w:rPr>
          <w:lang w:val="hu-HU"/>
        </w:rPr>
      </w:pPr>
    </w:p>
    <w:p w14:paraId="3D9F434A" w14:textId="77777777" w:rsidR="00EA1846" w:rsidRPr="00E90237" w:rsidRDefault="00EA1846" w:rsidP="00641CEC">
      <w:pPr>
        <w:tabs>
          <w:tab w:val="clear" w:pos="567"/>
        </w:tabs>
        <w:spacing w:line="240" w:lineRule="auto"/>
        <w:rPr>
          <w:lang w:val="hu-HU"/>
        </w:rPr>
      </w:pPr>
    </w:p>
    <w:p w14:paraId="21E54C25" w14:textId="77777777" w:rsidR="00EA1846" w:rsidRPr="00E90237" w:rsidRDefault="00EA1846" w:rsidP="00641CE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hu-HU"/>
        </w:rPr>
      </w:pPr>
      <w:r w:rsidRPr="00E90237">
        <w:rPr>
          <w:b/>
          <w:bCs/>
          <w:lang w:val="hu-HU"/>
        </w:rPr>
        <w:t>11.</w:t>
      </w:r>
      <w:r w:rsidRPr="00E90237">
        <w:rPr>
          <w:b/>
          <w:bCs/>
          <w:lang w:val="hu-HU"/>
        </w:rPr>
        <w:tab/>
        <w:t>A FORGALOMBA HOZATALI ENGEDÉLY JOGOSULTJÁNAK NEVE ÉS CÍME</w:t>
      </w:r>
    </w:p>
    <w:p w14:paraId="74A6EE3F" w14:textId="77777777" w:rsidR="00EA1846" w:rsidRPr="00E90237" w:rsidRDefault="00EA1846" w:rsidP="00641CEC">
      <w:pPr>
        <w:tabs>
          <w:tab w:val="clear" w:pos="567"/>
        </w:tabs>
        <w:spacing w:line="240" w:lineRule="auto"/>
        <w:rPr>
          <w:lang w:val="hu-HU"/>
        </w:rPr>
      </w:pPr>
    </w:p>
    <w:p w14:paraId="430ED9AD" w14:textId="77777777" w:rsidR="00321BF5" w:rsidRPr="00E90237" w:rsidRDefault="00321BF5" w:rsidP="00641CEC">
      <w:pPr>
        <w:tabs>
          <w:tab w:val="clear" w:pos="567"/>
        </w:tabs>
        <w:spacing w:line="240" w:lineRule="auto"/>
      </w:pPr>
      <w:r w:rsidRPr="00E90237">
        <w:t xml:space="preserve">Novartis </w:t>
      </w:r>
      <w:proofErr w:type="spellStart"/>
      <w:r w:rsidRPr="00E90237">
        <w:t>Europharm</w:t>
      </w:r>
      <w:proofErr w:type="spellEnd"/>
      <w:r w:rsidRPr="00E90237">
        <w:t xml:space="preserve"> Limited</w:t>
      </w:r>
    </w:p>
    <w:p w14:paraId="2BC1A62E" w14:textId="77777777" w:rsidR="0061736E" w:rsidRPr="00E90237" w:rsidRDefault="0061736E" w:rsidP="00641CEC">
      <w:pPr>
        <w:keepNext/>
        <w:spacing w:line="240" w:lineRule="auto"/>
        <w:rPr>
          <w:color w:val="000000"/>
        </w:rPr>
      </w:pPr>
      <w:r w:rsidRPr="00E90237">
        <w:rPr>
          <w:color w:val="000000"/>
        </w:rPr>
        <w:t>Vista Building</w:t>
      </w:r>
    </w:p>
    <w:p w14:paraId="3F10EE81" w14:textId="77777777" w:rsidR="0061736E" w:rsidRPr="00E90237" w:rsidRDefault="0061736E" w:rsidP="00641CEC">
      <w:pPr>
        <w:keepNext/>
        <w:spacing w:line="240" w:lineRule="auto"/>
        <w:rPr>
          <w:color w:val="000000"/>
        </w:rPr>
      </w:pPr>
      <w:r w:rsidRPr="00E90237">
        <w:rPr>
          <w:color w:val="000000"/>
        </w:rPr>
        <w:t>Elm Park, Merrion Road</w:t>
      </w:r>
    </w:p>
    <w:p w14:paraId="079AA2C2" w14:textId="77777777" w:rsidR="0061736E" w:rsidRPr="00E90237" w:rsidRDefault="0061736E" w:rsidP="00641CEC">
      <w:pPr>
        <w:keepNext/>
        <w:spacing w:line="240" w:lineRule="auto"/>
        <w:rPr>
          <w:color w:val="000000"/>
          <w:lang w:val="pt-PT"/>
        </w:rPr>
      </w:pPr>
      <w:r w:rsidRPr="00E90237">
        <w:rPr>
          <w:color w:val="000000"/>
          <w:lang w:val="pt-PT"/>
        </w:rPr>
        <w:t>Dublin 4</w:t>
      </w:r>
    </w:p>
    <w:p w14:paraId="5262A26D" w14:textId="77777777" w:rsidR="00C028A1" w:rsidRPr="00E90237" w:rsidRDefault="0061736E" w:rsidP="00641CEC">
      <w:pPr>
        <w:tabs>
          <w:tab w:val="clear" w:pos="567"/>
        </w:tabs>
        <w:spacing w:line="240" w:lineRule="auto"/>
        <w:rPr>
          <w:bCs/>
          <w:lang w:val="hu-HU"/>
        </w:rPr>
      </w:pPr>
      <w:r w:rsidRPr="00E90237">
        <w:rPr>
          <w:color w:val="000000"/>
          <w:lang w:val="pt-PT"/>
        </w:rPr>
        <w:t>Írország</w:t>
      </w:r>
    </w:p>
    <w:p w14:paraId="2CFE010C" w14:textId="77777777" w:rsidR="00EA1846" w:rsidRPr="00E90237" w:rsidRDefault="00EA1846" w:rsidP="00641CEC">
      <w:pPr>
        <w:tabs>
          <w:tab w:val="clear" w:pos="567"/>
        </w:tabs>
        <w:spacing w:line="240" w:lineRule="auto"/>
        <w:rPr>
          <w:lang w:val="hu-HU"/>
        </w:rPr>
      </w:pPr>
    </w:p>
    <w:p w14:paraId="277AEDD8" w14:textId="77777777" w:rsidR="00EA1846" w:rsidRPr="00E90237" w:rsidRDefault="00EA1846" w:rsidP="00641CEC">
      <w:pPr>
        <w:tabs>
          <w:tab w:val="clear" w:pos="567"/>
        </w:tabs>
        <w:spacing w:line="240" w:lineRule="auto"/>
        <w:rPr>
          <w:lang w:val="hu-HU"/>
        </w:rPr>
      </w:pPr>
    </w:p>
    <w:p w14:paraId="3203520F" w14:textId="77777777" w:rsidR="00EA1846" w:rsidRPr="00E90237" w:rsidRDefault="00EA1846" w:rsidP="00641CE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hu-HU"/>
        </w:rPr>
      </w:pPr>
      <w:r w:rsidRPr="00E90237">
        <w:rPr>
          <w:b/>
          <w:bCs/>
          <w:lang w:val="hu-HU"/>
        </w:rPr>
        <w:t>12.</w:t>
      </w:r>
      <w:r w:rsidRPr="00E90237">
        <w:rPr>
          <w:b/>
          <w:bCs/>
          <w:lang w:val="hu-HU"/>
        </w:rPr>
        <w:tab/>
        <w:t>A FORGALOMBA HOZATALI ENGEDÉLY SZÁMA(I)</w:t>
      </w:r>
    </w:p>
    <w:p w14:paraId="446FD414" w14:textId="77777777" w:rsidR="00EA1846" w:rsidRPr="00E90237" w:rsidRDefault="00EA1846" w:rsidP="00641CEC">
      <w:pPr>
        <w:tabs>
          <w:tab w:val="clear" w:pos="567"/>
        </w:tabs>
        <w:spacing w:line="240" w:lineRule="auto"/>
        <w:rPr>
          <w:lang w:val="hu-HU"/>
        </w:rPr>
      </w:pPr>
    </w:p>
    <w:p w14:paraId="1127D9D0" w14:textId="77777777" w:rsidR="00916D8D" w:rsidRPr="00E90237" w:rsidRDefault="00916D8D" w:rsidP="00641CEC">
      <w:pPr>
        <w:tabs>
          <w:tab w:val="clear" w:pos="567"/>
        </w:tabs>
        <w:spacing w:line="240" w:lineRule="auto"/>
        <w:rPr>
          <w:lang w:val="hu-HU"/>
        </w:rPr>
      </w:pPr>
      <w:r w:rsidRPr="00E90237">
        <w:rPr>
          <w:lang w:val="hu-HU"/>
        </w:rPr>
        <w:t>EU/1/13/865/001</w:t>
      </w:r>
      <w:r w:rsidR="004B6B35" w:rsidRPr="00E90237">
        <w:rPr>
          <w:lang w:val="hu-HU"/>
        </w:rPr>
        <w:tab/>
      </w:r>
      <w:r w:rsidR="004B6B35" w:rsidRPr="00E90237">
        <w:rPr>
          <w:lang w:val="hu-HU"/>
        </w:rPr>
        <w:tab/>
      </w:r>
      <w:r w:rsidR="004B6B35" w:rsidRPr="00E90237">
        <w:rPr>
          <w:shd w:val="pct15" w:color="auto" w:fill="auto"/>
          <w:lang w:val="hu-HU"/>
        </w:rPr>
        <w:t>28 kapszula</w:t>
      </w:r>
    </w:p>
    <w:p w14:paraId="40DBAC2C" w14:textId="77777777" w:rsidR="00916D8D" w:rsidRPr="00E90237" w:rsidRDefault="00916D8D" w:rsidP="00641CEC">
      <w:pPr>
        <w:tabs>
          <w:tab w:val="clear" w:pos="567"/>
        </w:tabs>
        <w:spacing w:line="240" w:lineRule="auto"/>
        <w:rPr>
          <w:shd w:val="pct15" w:color="auto" w:fill="auto"/>
          <w:lang w:val="hu-HU"/>
        </w:rPr>
      </w:pPr>
      <w:r w:rsidRPr="00E90237">
        <w:rPr>
          <w:shd w:val="pct15" w:color="auto" w:fill="auto"/>
          <w:lang w:val="hu-HU"/>
        </w:rPr>
        <w:t>EU/1/13/865/002</w:t>
      </w:r>
      <w:r w:rsidR="004B6B35" w:rsidRPr="00E90237">
        <w:rPr>
          <w:shd w:val="pct15" w:color="auto" w:fill="auto"/>
          <w:lang w:val="hu-HU"/>
        </w:rPr>
        <w:tab/>
      </w:r>
      <w:r w:rsidR="004B6B35" w:rsidRPr="00E90237">
        <w:rPr>
          <w:shd w:val="pct15" w:color="auto" w:fill="auto"/>
          <w:lang w:val="hu-HU"/>
        </w:rPr>
        <w:tab/>
        <w:t>120 kapszula</w:t>
      </w:r>
    </w:p>
    <w:p w14:paraId="4668E2E2" w14:textId="77777777" w:rsidR="00EA1846" w:rsidRPr="00E90237" w:rsidRDefault="00EA1846" w:rsidP="00641CEC">
      <w:pPr>
        <w:tabs>
          <w:tab w:val="clear" w:pos="567"/>
        </w:tabs>
        <w:spacing w:line="240" w:lineRule="auto"/>
        <w:rPr>
          <w:lang w:val="hu-HU"/>
        </w:rPr>
      </w:pPr>
    </w:p>
    <w:p w14:paraId="40D4DC35" w14:textId="77777777" w:rsidR="00EA1846" w:rsidRPr="00E90237" w:rsidRDefault="00EA1846" w:rsidP="00641CEC">
      <w:pPr>
        <w:tabs>
          <w:tab w:val="clear" w:pos="567"/>
        </w:tabs>
        <w:spacing w:line="240" w:lineRule="auto"/>
        <w:rPr>
          <w:lang w:val="hu-HU"/>
        </w:rPr>
      </w:pPr>
    </w:p>
    <w:p w14:paraId="4110AA81" w14:textId="77777777" w:rsidR="00EA1846" w:rsidRPr="00E90237" w:rsidRDefault="00EA1846" w:rsidP="00641CE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hu-HU"/>
        </w:rPr>
      </w:pPr>
      <w:r w:rsidRPr="00E90237">
        <w:rPr>
          <w:b/>
          <w:bCs/>
          <w:lang w:val="hu-HU"/>
        </w:rPr>
        <w:t>13.</w:t>
      </w:r>
      <w:r w:rsidRPr="00E90237">
        <w:rPr>
          <w:b/>
          <w:bCs/>
          <w:lang w:val="hu-HU"/>
        </w:rPr>
        <w:tab/>
        <w:t>A GYÁRTÁSI TÉTEL SZÁMA</w:t>
      </w:r>
    </w:p>
    <w:p w14:paraId="3769FB1E" w14:textId="77777777" w:rsidR="00EA1846" w:rsidRPr="00E90237" w:rsidRDefault="00EA1846" w:rsidP="00641CEC">
      <w:pPr>
        <w:tabs>
          <w:tab w:val="clear" w:pos="567"/>
        </w:tabs>
        <w:spacing w:line="240" w:lineRule="auto"/>
        <w:rPr>
          <w:lang w:val="hu-HU"/>
        </w:rPr>
      </w:pPr>
    </w:p>
    <w:p w14:paraId="77D38915" w14:textId="77777777" w:rsidR="00007E4B" w:rsidRPr="00E90237" w:rsidRDefault="00F0614D" w:rsidP="00641CEC">
      <w:pPr>
        <w:tabs>
          <w:tab w:val="clear" w:pos="567"/>
        </w:tabs>
        <w:spacing w:line="240" w:lineRule="auto"/>
        <w:rPr>
          <w:lang w:val="hu-HU"/>
        </w:rPr>
      </w:pPr>
      <w:r w:rsidRPr="00E90237">
        <w:rPr>
          <w:lang w:val="hu-HU"/>
        </w:rPr>
        <w:t>Lot</w:t>
      </w:r>
    </w:p>
    <w:p w14:paraId="093EED02" w14:textId="77777777" w:rsidR="00007E4B" w:rsidRPr="00E90237" w:rsidRDefault="00007E4B" w:rsidP="00641CEC">
      <w:pPr>
        <w:tabs>
          <w:tab w:val="clear" w:pos="567"/>
        </w:tabs>
        <w:spacing w:line="240" w:lineRule="auto"/>
        <w:rPr>
          <w:lang w:val="hu-HU"/>
        </w:rPr>
      </w:pPr>
    </w:p>
    <w:p w14:paraId="4E171B4D" w14:textId="77777777" w:rsidR="00EA1846" w:rsidRPr="00E90237" w:rsidRDefault="00EA1846" w:rsidP="00641CEC">
      <w:pPr>
        <w:tabs>
          <w:tab w:val="clear" w:pos="567"/>
        </w:tabs>
        <w:spacing w:line="240" w:lineRule="auto"/>
        <w:rPr>
          <w:lang w:val="hu-HU"/>
        </w:rPr>
      </w:pPr>
    </w:p>
    <w:p w14:paraId="677F2DF0" w14:textId="1509F715" w:rsidR="00EA1846" w:rsidRPr="00E90237" w:rsidRDefault="00EA1846" w:rsidP="00641CE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hu-HU"/>
        </w:rPr>
      </w:pPr>
      <w:r w:rsidRPr="00E90237">
        <w:rPr>
          <w:b/>
          <w:bCs/>
          <w:lang w:val="hu-HU"/>
        </w:rPr>
        <w:t>14.</w:t>
      </w:r>
      <w:r w:rsidRPr="00E90237">
        <w:rPr>
          <w:b/>
          <w:bCs/>
          <w:lang w:val="hu-HU"/>
        </w:rPr>
        <w:tab/>
        <w:t xml:space="preserve">A GYÓGYSZER </w:t>
      </w:r>
      <w:r w:rsidR="00580001">
        <w:rPr>
          <w:b/>
          <w:bCs/>
          <w:lang w:val="hu-HU"/>
        </w:rPr>
        <w:t xml:space="preserve">ÁLTALÁNOS BESOROLÁSA </w:t>
      </w:r>
      <w:r w:rsidRPr="00E90237">
        <w:rPr>
          <w:b/>
          <w:bCs/>
          <w:lang w:val="hu-HU"/>
        </w:rPr>
        <w:t>RENDELHETŐSÉG</w:t>
      </w:r>
      <w:r w:rsidR="00580001">
        <w:rPr>
          <w:b/>
          <w:bCs/>
          <w:lang w:val="hu-HU"/>
        </w:rPr>
        <w:t xml:space="preserve"> SZ</w:t>
      </w:r>
      <w:r w:rsidRPr="00E90237">
        <w:rPr>
          <w:b/>
          <w:bCs/>
          <w:lang w:val="hu-HU"/>
        </w:rPr>
        <w:t>E</w:t>
      </w:r>
      <w:r w:rsidR="00580001">
        <w:rPr>
          <w:b/>
          <w:bCs/>
          <w:lang w:val="hu-HU"/>
        </w:rPr>
        <w:t>MPONTJÁBÓL</w:t>
      </w:r>
    </w:p>
    <w:p w14:paraId="15124FA5" w14:textId="77777777" w:rsidR="00EA1846" w:rsidRPr="00E90237" w:rsidRDefault="00EA1846" w:rsidP="00641CEC">
      <w:pPr>
        <w:tabs>
          <w:tab w:val="clear" w:pos="567"/>
        </w:tabs>
        <w:spacing w:line="240" w:lineRule="auto"/>
        <w:rPr>
          <w:lang w:val="hu-HU"/>
        </w:rPr>
      </w:pPr>
    </w:p>
    <w:p w14:paraId="7A861F4A" w14:textId="77777777" w:rsidR="00EA1846" w:rsidRPr="00E90237" w:rsidRDefault="00EA1846" w:rsidP="00641CEC">
      <w:pPr>
        <w:tabs>
          <w:tab w:val="clear" w:pos="567"/>
        </w:tabs>
        <w:spacing w:line="240" w:lineRule="auto"/>
        <w:rPr>
          <w:lang w:val="hu-HU"/>
        </w:rPr>
      </w:pPr>
    </w:p>
    <w:p w14:paraId="066B5C7D" w14:textId="77777777" w:rsidR="00EA1846" w:rsidRPr="00E90237" w:rsidRDefault="00EA1846" w:rsidP="00641CE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hu-HU"/>
        </w:rPr>
      </w:pPr>
      <w:r w:rsidRPr="00E90237">
        <w:rPr>
          <w:b/>
          <w:bCs/>
          <w:lang w:val="hu-HU"/>
        </w:rPr>
        <w:t>15.</w:t>
      </w:r>
      <w:r w:rsidRPr="00E90237">
        <w:rPr>
          <w:b/>
          <w:bCs/>
          <w:lang w:val="hu-HU"/>
        </w:rPr>
        <w:tab/>
        <w:t>AZ ALKALMAZÁSRA VONATKOZÓ UTASÍTÁSOK</w:t>
      </w:r>
    </w:p>
    <w:p w14:paraId="5FC7CB99" w14:textId="77777777" w:rsidR="00EA1846" w:rsidRPr="00E90237" w:rsidRDefault="00EA1846" w:rsidP="00641CEC">
      <w:pPr>
        <w:tabs>
          <w:tab w:val="clear" w:pos="567"/>
        </w:tabs>
        <w:spacing w:line="240" w:lineRule="auto"/>
        <w:rPr>
          <w:lang w:val="hu-HU"/>
        </w:rPr>
      </w:pPr>
    </w:p>
    <w:p w14:paraId="0EDAA286" w14:textId="77777777" w:rsidR="00007E4B" w:rsidRPr="00E90237" w:rsidRDefault="00007E4B" w:rsidP="00641CEC">
      <w:pPr>
        <w:tabs>
          <w:tab w:val="clear" w:pos="567"/>
        </w:tabs>
        <w:spacing w:line="240" w:lineRule="auto"/>
        <w:rPr>
          <w:lang w:val="hu-HU"/>
        </w:rPr>
      </w:pPr>
    </w:p>
    <w:p w14:paraId="74999E68" w14:textId="77777777" w:rsidR="00EA1846" w:rsidRPr="00E90237" w:rsidRDefault="00EA1846" w:rsidP="00641CE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hu-HU"/>
        </w:rPr>
      </w:pPr>
      <w:r w:rsidRPr="00E90237">
        <w:rPr>
          <w:b/>
          <w:bCs/>
          <w:lang w:val="hu-HU"/>
        </w:rPr>
        <w:t>16.</w:t>
      </w:r>
      <w:r w:rsidRPr="00E90237">
        <w:rPr>
          <w:b/>
          <w:bCs/>
          <w:lang w:val="hu-HU"/>
        </w:rPr>
        <w:tab/>
        <w:t>BRAILLE ÍRÁSSAL FELTÜNTETETT INFORMÁCIÓK</w:t>
      </w:r>
    </w:p>
    <w:p w14:paraId="445EF0AB" w14:textId="77777777" w:rsidR="00EA1846" w:rsidRPr="00E90237" w:rsidRDefault="00EA1846" w:rsidP="00641CEC">
      <w:pPr>
        <w:tabs>
          <w:tab w:val="clear" w:pos="567"/>
        </w:tabs>
        <w:spacing w:line="240" w:lineRule="auto"/>
        <w:rPr>
          <w:lang w:val="hu-HU"/>
        </w:rPr>
      </w:pPr>
    </w:p>
    <w:p w14:paraId="0943B7C0" w14:textId="77777777" w:rsidR="00007E4B" w:rsidRPr="00E90237" w:rsidRDefault="00C21F03" w:rsidP="00641CEC">
      <w:pPr>
        <w:tabs>
          <w:tab w:val="clear" w:pos="567"/>
        </w:tabs>
        <w:spacing w:line="240" w:lineRule="auto"/>
        <w:rPr>
          <w:lang w:val="hu-HU"/>
        </w:rPr>
      </w:pPr>
      <w:r w:rsidRPr="00E90237">
        <w:rPr>
          <w:lang w:val="hu-HU"/>
        </w:rPr>
        <w:t>t</w:t>
      </w:r>
      <w:r w:rsidR="00D171FE" w:rsidRPr="00E90237">
        <w:rPr>
          <w:lang w:val="hu-HU"/>
        </w:rPr>
        <w:t>afinlar</w:t>
      </w:r>
      <w:r w:rsidR="00007E4B" w:rsidRPr="00E90237">
        <w:rPr>
          <w:lang w:val="hu-HU"/>
        </w:rPr>
        <w:t xml:space="preserve"> 50</w:t>
      </w:r>
      <w:r w:rsidR="00717590" w:rsidRPr="00E90237">
        <w:rPr>
          <w:lang w:val="hu-HU"/>
        </w:rPr>
        <w:t> mg</w:t>
      </w:r>
    </w:p>
    <w:p w14:paraId="05ECFC3F" w14:textId="77777777" w:rsidR="00EA1846" w:rsidRPr="00E90237" w:rsidRDefault="00EA1846" w:rsidP="00641CEC">
      <w:pPr>
        <w:tabs>
          <w:tab w:val="clear" w:pos="567"/>
        </w:tabs>
        <w:spacing w:line="240" w:lineRule="auto"/>
        <w:rPr>
          <w:lang w:val="hu-HU"/>
        </w:rPr>
      </w:pPr>
    </w:p>
    <w:p w14:paraId="6F95B8E7" w14:textId="77777777" w:rsidR="009D10B5" w:rsidRPr="00E90237" w:rsidRDefault="009D10B5" w:rsidP="00641CEC">
      <w:pPr>
        <w:tabs>
          <w:tab w:val="clear" w:pos="567"/>
        </w:tabs>
        <w:spacing w:line="240" w:lineRule="auto"/>
        <w:rPr>
          <w:noProof/>
          <w:shd w:val="clear" w:color="auto" w:fill="CCCCCC"/>
          <w:lang w:val="hu-HU"/>
        </w:rPr>
      </w:pPr>
    </w:p>
    <w:p w14:paraId="5DE362B6" w14:textId="77777777" w:rsidR="009D10B5" w:rsidRPr="00E90237" w:rsidRDefault="009D10B5" w:rsidP="00641CEC">
      <w:pPr>
        <w:pBdr>
          <w:top w:val="single" w:sz="4" w:space="1" w:color="auto"/>
          <w:left w:val="single" w:sz="4" w:space="4" w:color="auto"/>
          <w:bottom w:val="single" w:sz="4" w:space="0" w:color="auto"/>
          <w:right w:val="single" w:sz="4" w:space="4" w:color="auto"/>
        </w:pBdr>
        <w:tabs>
          <w:tab w:val="clear" w:pos="567"/>
        </w:tabs>
        <w:spacing w:line="240" w:lineRule="auto"/>
        <w:rPr>
          <w:i/>
          <w:noProof/>
          <w:lang w:val="hu-HU"/>
        </w:rPr>
      </w:pPr>
      <w:r w:rsidRPr="00E90237">
        <w:rPr>
          <w:b/>
          <w:noProof/>
          <w:lang w:val="hu-HU"/>
        </w:rPr>
        <w:t>17.</w:t>
      </w:r>
      <w:r w:rsidRPr="00E90237">
        <w:rPr>
          <w:lang w:val="hu-HU"/>
        </w:rPr>
        <w:tab/>
      </w:r>
      <w:r w:rsidRPr="00E90237">
        <w:rPr>
          <w:b/>
          <w:noProof/>
          <w:lang w:val="hu-HU"/>
        </w:rPr>
        <w:t>EGYEDI AZONOSÍTÓ – 2D VONALKÓD</w:t>
      </w:r>
    </w:p>
    <w:p w14:paraId="774ED66D" w14:textId="77777777" w:rsidR="009D10B5" w:rsidRPr="00E90237" w:rsidRDefault="009D10B5" w:rsidP="00641CEC">
      <w:pPr>
        <w:tabs>
          <w:tab w:val="clear" w:pos="567"/>
        </w:tabs>
        <w:spacing w:line="240" w:lineRule="auto"/>
        <w:rPr>
          <w:noProof/>
          <w:lang w:val="hu-HU"/>
        </w:rPr>
      </w:pPr>
    </w:p>
    <w:p w14:paraId="26850C89" w14:textId="77777777" w:rsidR="009D10B5" w:rsidRPr="00E90237" w:rsidRDefault="009D10B5" w:rsidP="00641CEC">
      <w:pPr>
        <w:tabs>
          <w:tab w:val="clear" w:pos="567"/>
        </w:tabs>
        <w:spacing w:line="240" w:lineRule="auto"/>
        <w:rPr>
          <w:noProof/>
          <w:shd w:val="pct15" w:color="auto" w:fill="auto"/>
          <w:lang w:val="hu-HU"/>
        </w:rPr>
      </w:pPr>
      <w:r w:rsidRPr="00E90237">
        <w:rPr>
          <w:shd w:val="clear" w:color="auto" w:fill="D9D9D9"/>
          <w:lang w:val="hu-HU"/>
        </w:rPr>
        <w:t>Egyedi azonosítójú 2D vonalkóddal ellátva.</w:t>
      </w:r>
    </w:p>
    <w:p w14:paraId="593E9DD6" w14:textId="77777777" w:rsidR="009D10B5" w:rsidRPr="00E90237" w:rsidRDefault="009D10B5" w:rsidP="00641CEC">
      <w:pPr>
        <w:tabs>
          <w:tab w:val="clear" w:pos="567"/>
        </w:tabs>
        <w:spacing w:line="240" w:lineRule="auto"/>
        <w:rPr>
          <w:noProof/>
          <w:shd w:val="clear" w:color="auto" w:fill="CCCCCC"/>
          <w:lang w:val="hu-HU"/>
        </w:rPr>
      </w:pPr>
    </w:p>
    <w:p w14:paraId="523A122D" w14:textId="77777777" w:rsidR="009D10B5" w:rsidRPr="00E90237" w:rsidRDefault="009D10B5" w:rsidP="00641CEC">
      <w:pPr>
        <w:tabs>
          <w:tab w:val="clear" w:pos="567"/>
        </w:tabs>
        <w:spacing w:line="240" w:lineRule="auto"/>
        <w:rPr>
          <w:noProof/>
          <w:lang w:val="hu-HU"/>
        </w:rPr>
      </w:pPr>
    </w:p>
    <w:p w14:paraId="18D836B8" w14:textId="77777777" w:rsidR="009D10B5" w:rsidRPr="00E90237" w:rsidRDefault="009D10B5" w:rsidP="00641CEC">
      <w:pPr>
        <w:pBdr>
          <w:top w:val="single" w:sz="4" w:space="1" w:color="auto"/>
          <w:left w:val="single" w:sz="4" w:space="4" w:color="auto"/>
          <w:bottom w:val="single" w:sz="4" w:space="0" w:color="auto"/>
          <w:right w:val="single" w:sz="4" w:space="4" w:color="auto"/>
        </w:pBdr>
        <w:tabs>
          <w:tab w:val="clear" w:pos="567"/>
        </w:tabs>
        <w:spacing w:line="240" w:lineRule="auto"/>
        <w:rPr>
          <w:i/>
          <w:noProof/>
          <w:lang w:val="hu-HU"/>
        </w:rPr>
      </w:pPr>
      <w:r w:rsidRPr="00E90237">
        <w:rPr>
          <w:b/>
          <w:noProof/>
          <w:lang w:val="hu-HU"/>
        </w:rPr>
        <w:t>18.</w:t>
      </w:r>
      <w:r w:rsidRPr="00E90237">
        <w:rPr>
          <w:lang w:val="hu-HU"/>
        </w:rPr>
        <w:tab/>
      </w:r>
      <w:r w:rsidRPr="00E90237">
        <w:rPr>
          <w:b/>
          <w:noProof/>
          <w:lang w:val="hu-HU"/>
        </w:rPr>
        <w:t>EGYEDI AZONOSÍTÓ OLVASHATÓ FORMÁTUMA</w:t>
      </w:r>
    </w:p>
    <w:p w14:paraId="39B7F9AD" w14:textId="77777777" w:rsidR="009D10B5" w:rsidRPr="00E90237" w:rsidRDefault="009D10B5" w:rsidP="00641CEC">
      <w:pPr>
        <w:tabs>
          <w:tab w:val="clear" w:pos="567"/>
        </w:tabs>
        <w:spacing w:line="240" w:lineRule="auto"/>
        <w:rPr>
          <w:noProof/>
          <w:lang w:val="hu-HU"/>
        </w:rPr>
      </w:pPr>
    </w:p>
    <w:p w14:paraId="61F22A9A" w14:textId="2C93F619" w:rsidR="009D10B5" w:rsidRPr="00E90237" w:rsidRDefault="009D10B5" w:rsidP="00641CEC">
      <w:pPr>
        <w:tabs>
          <w:tab w:val="clear" w:pos="567"/>
        </w:tabs>
        <w:rPr>
          <w:lang w:val="hu-HU"/>
        </w:rPr>
      </w:pPr>
      <w:r w:rsidRPr="00E90237">
        <w:rPr>
          <w:lang w:val="hu-HU"/>
        </w:rPr>
        <w:t>PC</w:t>
      </w:r>
    </w:p>
    <w:p w14:paraId="22593E19" w14:textId="4354EB9B" w:rsidR="009D10B5" w:rsidRPr="00E90237" w:rsidRDefault="009D10B5" w:rsidP="00641CEC">
      <w:pPr>
        <w:tabs>
          <w:tab w:val="clear" w:pos="567"/>
        </w:tabs>
        <w:rPr>
          <w:lang w:val="hu-HU"/>
        </w:rPr>
      </w:pPr>
      <w:r w:rsidRPr="00E90237">
        <w:rPr>
          <w:lang w:val="hu-HU"/>
        </w:rPr>
        <w:t>SN</w:t>
      </w:r>
    </w:p>
    <w:p w14:paraId="54B00AFD" w14:textId="2BDF80F0" w:rsidR="009D10B5" w:rsidRPr="00E90237" w:rsidRDefault="009D10B5" w:rsidP="00641CEC">
      <w:pPr>
        <w:tabs>
          <w:tab w:val="clear" w:pos="567"/>
        </w:tabs>
        <w:rPr>
          <w:lang w:val="hu-HU"/>
        </w:rPr>
      </w:pPr>
      <w:r w:rsidRPr="00E90237">
        <w:rPr>
          <w:lang w:val="hu-HU"/>
        </w:rPr>
        <w:t>NN</w:t>
      </w:r>
    </w:p>
    <w:p w14:paraId="00A277D0" w14:textId="77777777" w:rsidR="009D10B5" w:rsidRPr="00E90237" w:rsidRDefault="009D10B5" w:rsidP="00641CEC">
      <w:pPr>
        <w:tabs>
          <w:tab w:val="clear" w:pos="567"/>
        </w:tabs>
        <w:spacing w:line="240" w:lineRule="auto"/>
        <w:rPr>
          <w:lang w:val="hu-HU"/>
        </w:rPr>
      </w:pPr>
    </w:p>
    <w:p w14:paraId="73DB0940" w14:textId="77777777" w:rsidR="00E44C5F" w:rsidRPr="00E90237" w:rsidRDefault="00E44C5F" w:rsidP="00641CEC">
      <w:pPr>
        <w:tabs>
          <w:tab w:val="clear" w:pos="567"/>
        </w:tabs>
        <w:spacing w:line="240" w:lineRule="auto"/>
        <w:rPr>
          <w:lang w:val="hu-HU"/>
        </w:rPr>
      </w:pPr>
      <w:r w:rsidRPr="00E90237">
        <w:rPr>
          <w:b/>
          <w:bCs/>
          <w:lang w:val="hu-HU"/>
        </w:rPr>
        <w:br w:type="page"/>
      </w:r>
    </w:p>
    <w:p w14:paraId="34FEE047" w14:textId="77777777" w:rsidR="006878BD" w:rsidRPr="00E90237" w:rsidRDefault="006878BD" w:rsidP="00641CEC">
      <w:pPr>
        <w:tabs>
          <w:tab w:val="clear" w:pos="567"/>
        </w:tabs>
        <w:spacing w:line="240" w:lineRule="auto"/>
        <w:rPr>
          <w:bCs/>
          <w:lang w:val="hu-HU"/>
        </w:rPr>
      </w:pPr>
    </w:p>
    <w:p w14:paraId="30EEC4C2" w14:textId="77777777" w:rsidR="00E44C5F" w:rsidRPr="00E90237" w:rsidRDefault="00E44C5F" w:rsidP="00641CEC">
      <w:pPr>
        <w:pBdr>
          <w:top w:val="single" w:sz="4" w:space="1" w:color="auto"/>
          <w:left w:val="single" w:sz="4" w:space="4" w:color="auto"/>
          <w:bottom w:val="single" w:sz="4" w:space="1" w:color="auto"/>
          <w:right w:val="single" w:sz="4" w:space="4" w:color="auto"/>
        </w:pBdr>
        <w:tabs>
          <w:tab w:val="clear" w:pos="567"/>
        </w:tabs>
        <w:spacing w:line="240" w:lineRule="auto"/>
        <w:rPr>
          <w:b/>
          <w:bCs/>
          <w:lang w:val="hu-HU"/>
        </w:rPr>
      </w:pPr>
      <w:r w:rsidRPr="00E90237">
        <w:rPr>
          <w:b/>
          <w:bCs/>
          <w:lang w:val="hu-HU"/>
        </w:rPr>
        <w:t>A KÖZVETLEN CSOMAGOLÁSON FELTÜNTETENDŐ ADATOK</w:t>
      </w:r>
    </w:p>
    <w:p w14:paraId="52FF0C75" w14:textId="77777777" w:rsidR="00E44C5F" w:rsidRPr="00E90237" w:rsidRDefault="00E44C5F" w:rsidP="00641CEC">
      <w:pPr>
        <w:pBdr>
          <w:top w:val="single" w:sz="4" w:space="1" w:color="auto"/>
          <w:left w:val="single" w:sz="4" w:space="4" w:color="auto"/>
          <w:bottom w:val="single" w:sz="4" w:space="1" w:color="auto"/>
          <w:right w:val="single" w:sz="4" w:space="4" w:color="auto"/>
        </w:pBdr>
        <w:tabs>
          <w:tab w:val="clear" w:pos="567"/>
        </w:tabs>
        <w:spacing w:line="240" w:lineRule="auto"/>
        <w:rPr>
          <w:bCs/>
          <w:lang w:val="hu-HU"/>
        </w:rPr>
      </w:pPr>
    </w:p>
    <w:p w14:paraId="1D8DD75F" w14:textId="77777777" w:rsidR="00E44C5F" w:rsidRPr="00E90237" w:rsidRDefault="00E44C5F" w:rsidP="00641CEC">
      <w:pPr>
        <w:pBdr>
          <w:top w:val="single" w:sz="4" w:space="1" w:color="auto"/>
          <w:left w:val="single" w:sz="4" w:space="4" w:color="auto"/>
          <w:bottom w:val="single" w:sz="4" w:space="1" w:color="auto"/>
          <w:right w:val="single" w:sz="4" w:space="4" w:color="auto"/>
        </w:pBdr>
        <w:tabs>
          <w:tab w:val="clear" w:pos="567"/>
        </w:tabs>
        <w:spacing w:line="240" w:lineRule="auto"/>
        <w:rPr>
          <w:b/>
          <w:bCs/>
          <w:lang w:val="hu-HU"/>
        </w:rPr>
      </w:pPr>
      <w:r w:rsidRPr="00E90237">
        <w:rPr>
          <w:b/>
          <w:bCs/>
          <w:lang w:val="hu-HU"/>
        </w:rPr>
        <w:t>TARTÁLY CÍMKESZÖVEG</w:t>
      </w:r>
    </w:p>
    <w:p w14:paraId="658C1C72" w14:textId="77777777" w:rsidR="00E44C5F" w:rsidRPr="00E90237" w:rsidRDefault="00E44C5F" w:rsidP="00641CEC">
      <w:pPr>
        <w:tabs>
          <w:tab w:val="clear" w:pos="567"/>
        </w:tabs>
        <w:spacing w:line="240" w:lineRule="auto"/>
        <w:rPr>
          <w:lang w:val="hu-HU"/>
        </w:rPr>
      </w:pPr>
    </w:p>
    <w:p w14:paraId="4B2C1F73" w14:textId="77777777" w:rsidR="00E44C5F" w:rsidRPr="00E90237" w:rsidRDefault="00E44C5F" w:rsidP="00641CEC">
      <w:pPr>
        <w:tabs>
          <w:tab w:val="clear" w:pos="567"/>
        </w:tabs>
        <w:spacing w:line="240" w:lineRule="auto"/>
        <w:rPr>
          <w:lang w:val="hu-HU"/>
        </w:rPr>
      </w:pPr>
    </w:p>
    <w:p w14:paraId="76BF570A" w14:textId="77777777" w:rsidR="00E44C5F" w:rsidRPr="00E90237" w:rsidRDefault="00E44C5F" w:rsidP="00641CE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hu-HU"/>
        </w:rPr>
      </w:pPr>
      <w:r w:rsidRPr="00E90237">
        <w:rPr>
          <w:b/>
          <w:bCs/>
          <w:lang w:val="hu-HU"/>
        </w:rPr>
        <w:t>1.</w:t>
      </w:r>
      <w:r w:rsidRPr="00E90237">
        <w:rPr>
          <w:b/>
          <w:bCs/>
          <w:lang w:val="hu-HU"/>
        </w:rPr>
        <w:tab/>
        <w:t>A GYÓGYSZER NEVE</w:t>
      </w:r>
    </w:p>
    <w:p w14:paraId="257B19CA" w14:textId="77777777" w:rsidR="00E44C5F" w:rsidRPr="00E90237" w:rsidRDefault="00E44C5F" w:rsidP="00641CEC">
      <w:pPr>
        <w:tabs>
          <w:tab w:val="clear" w:pos="567"/>
        </w:tabs>
        <w:spacing w:line="240" w:lineRule="auto"/>
        <w:rPr>
          <w:lang w:val="hu-HU"/>
        </w:rPr>
      </w:pPr>
    </w:p>
    <w:p w14:paraId="7E99174C" w14:textId="77777777" w:rsidR="00E44C5F" w:rsidRPr="00E90237" w:rsidRDefault="00E44C5F" w:rsidP="00641CEC">
      <w:pPr>
        <w:tabs>
          <w:tab w:val="clear" w:pos="567"/>
        </w:tabs>
        <w:spacing w:line="240" w:lineRule="auto"/>
        <w:rPr>
          <w:lang w:val="hu-HU"/>
        </w:rPr>
      </w:pPr>
      <w:r w:rsidRPr="00E90237">
        <w:rPr>
          <w:lang w:val="hu-HU"/>
        </w:rPr>
        <w:t>Tafinlar 50</w:t>
      </w:r>
      <w:r w:rsidR="00F842B2" w:rsidRPr="00E90237">
        <w:rPr>
          <w:lang w:val="hu-HU"/>
        </w:rPr>
        <w:t> </w:t>
      </w:r>
      <w:r w:rsidRPr="00E90237">
        <w:rPr>
          <w:lang w:val="hu-HU"/>
        </w:rPr>
        <w:t>mg kapszula</w:t>
      </w:r>
    </w:p>
    <w:p w14:paraId="521FB24C" w14:textId="77777777" w:rsidR="00E44C5F" w:rsidRPr="00E90237" w:rsidRDefault="00E44C5F" w:rsidP="00641CEC">
      <w:pPr>
        <w:tabs>
          <w:tab w:val="clear" w:pos="567"/>
        </w:tabs>
        <w:spacing w:line="240" w:lineRule="auto"/>
        <w:rPr>
          <w:lang w:val="hu-HU"/>
        </w:rPr>
      </w:pPr>
      <w:r w:rsidRPr="00E90237">
        <w:rPr>
          <w:lang w:val="hu-HU"/>
        </w:rPr>
        <w:t>dabrafenib</w:t>
      </w:r>
    </w:p>
    <w:p w14:paraId="2507F8D5" w14:textId="77777777" w:rsidR="00E44C5F" w:rsidRPr="00E90237" w:rsidRDefault="00E44C5F" w:rsidP="00641CEC">
      <w:pPr>
        <w:tabs>
          <w:tab w:val="clear" w:pos="567"/>
        </w:tabs>
        <w:spacing w:line="240" w:lineRule="auto"/>
        <w:rPr>
          <w:lang w:val="hu-HU"/>
        </w:rPr>
      </w:pPr>
    </w:p>
    <w:p w14:paraId="3DE1DA72" w14:textId="77777777" w:rsidR="00E44C5F" w:rsidRPr="00E90237" w:rsidRDefault="00E44C5F" w:rsidP="00641CEC">
      <w:pPr>
        <w:tabs>
          <w:tab w:val="clear" w:pos="567"/>
        </w:tabs>
        <w:spacing w:line="240" w:lineRule="auto"/>
        <w:rPr>
          <w:lang w:val="hu-HU"/>
        </w:rPr>
      </w:pPr>
    </w:p>
    <w:p w14:paraId="1C8623CE" w14:textId="77777777" w:rsidR="00E44C5F" w:rsidRPr="00E90237" w:rsidRDefault="00E44C5F" w:rsidP="00641CE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hu-HU"/>
        </w:rPr>
      </w:pPr>
      <w:r w:rsidRPr="00E90237">
        <w:rPr>
          <w:b/>
          <w:bCs/>
          <w:lang w:val="hu-HU"/>
        </w:rPr>
        <w:t>2.</w:t>
      </w:r>
      <w:r w:rsidRPr="00E90237">
        <w:rPr>
          <w:b/>
          <w:bCs/>
          <w:lang w:val="hu-HU"/>
        </w:rPr>
        <w:tab/>
        <w:t>HATÓANYAG(OK) MEGNEVEZÉSE</w:t>
      </w:r>
    </w:p>
    <w:p w14:paraId="611847E3" w14:textId="77777777" w:rsidR="00E44C5F" w:rsidRPr="00E90237" w:rsidRDefault="00E44C5F" w:rsidP="00641CEC">
      <w:pPr>
        <w:tabs>
          <w:tab w:val="clear" w:pos="567"/>
        </w:tabs>
        <w:spacing w:line="240" w:lineRule="auto"/>
        <w:rPr>
          <w:lang w:val="hu-HU"/>
        </w:rPr>
      </w:pPr>
    </w:p>
    <w:p w14:paraId="7B8AB630" w14:textId="77777777" w:rsidR="00E44C5F" w:rsidRPr="00E90237" w:rsidRDefault="00E44C5F" w:rsidP="00641CEC">
      <w:pPr>
        <w:tabs>
          <w:tab w:val="clear" w:pos="567"/>
        </w:tabs>
        <w:spacing w:line="240" w:lineRule="auto"/>
        <w:rPr>
          <w:bCs/>
          <w:lang w:val="hu-HU"/>
        </w:rPr>
      </w:pPr>
      <w:r w:rsidRPr="00E90237">
        <w:rPr>
          <w:bCs/>
          <w:lang w:val="hu-HU"/>
        </w:rPr>
        <w:t>50</w:t>
      </w:r>
      <w:r w:rsidR="00F842B2" w:rsidRPr="00E90237">
        <w:rPr>
          <w:bCs/>
          <w:lang w:val="hu-HU"/>
        </w:rPr>
        <w:t> </w:t>
      </w:r>
      <w:r w:rsidRPr="00E90237">
        <w:rPr>
          <w:bCs/>
          <w:lang w:val="hu-HU"/>
        </w:rPr>
        <w:t>mg dabrafenib (dabrafenib-mezilát formájában) kemény kapszulánként.</w:t>
      </w:r>
    </w:p>
    <w:p w14:paraId="137C50C4" w14:textId="77777777" w:rsidR="00E44C5F" w:rsidRPr="00E90237" w:rsidRDefault="00E44C5F" w:rsidP="00641CEC">
      <w:pPr>
        <w:tabs>
          <w:tab w:val="clear" w:pos="567"/>
        </w:tabs>
        <w:spacing w:line="240" w:lineRule="auto"/>
        <w:rPr>
          <w:lang w:val="hu-HU"/>
        </w:rPr>
      </w:pPr>
    </w:p>
    <w:p w14:paraId="23333676" w14:textId="77777777" w:rsidR="00E44C5F" w:rsidRPr="00E90237" w:rsidRDefault="00E44C5F" w:rsidP="00641CEC">
      <w:pPr>
        <w:tabs>
          <w:tab w:val="clear" w:pos="567"/>
        </w:tabs>
        <w:spacing w:line="240" w:lineRule="auto"/>
        <w:rPr>
          <w:lang w:val="hu-HU"/>
        </w:rPr>
      </w:pPr>
    </w:p>
    <w:p w14:paraId="7EBD1CBD" w14:textId="77777777" w:rsidR="00E44C5F" w:rsidRPr="00E90237" w:rsidRDefault="00E44C5F" w:rsidP="00641CE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hu-HU"/>
        </w:rPr>
      </w:pPr>
      <w:r w:rsidRPr="00E90237">
        <w:rPr>
          <w:b/>
          <w:bCs/>
          <w:lang w:val="hu-HU"/>
        </w:rPr>
        <w:t>3.</w:t>
      </w:r>
      <w:r w:rsidRPr="00E90237">
        <w:rPr>
          <w:b/>
          <w:bCs/>
          <w:lang w:val="hu-HU"/>
        </w:rPr>
        <w:tab/>
        <w:t>SEGÉDANYAGOK FELSOROLÁSA</w:t>
      </w:r>
    </w:p>
    <w:p w14:paraId="380470A0" w14:textId="77777777" w:rsidR="00E44C5F" w:rsidRPr="00E90237" w:rsidRDefault="00E44C5F" w:rsidP="00641CEC">
      <w:pPr>
        <w:tabs>
          <w:tab w:val="clear" w:pos="567"/>
        </w:tabs>
        <w:spacing w:line="240" w:lineRule="auto"/>
        <w:rPr>
          <w:lang w:val="hu-HU"/>
        </w:rPr>
      </w:pPr>
    </w:p>
    <w:p w14:paraId="1D618E9B" w14:textId="77777777" w:rsidR="00E44C5F" w:rsidRPr="00E90237" w:rsidRDefault="00E44C5F" w:rsidP="00641CEC">
      <w:pPr>
        <w:tabs>
          <w:tab w:val="clear" w:pos="567"/>
        </w:tabs>
        <w:spacing w:line="240" w:lineRule="auto"/>
        <w:rPr>
          <w:lang w:val="hu-HU"/>
        </w:rPr>
      </w:pPr>
    </w:p>
    <w:p w14:paraId="42A89A0A" w14:textId="77777777" w:rsidR="00E44C5F" w:rsidRPr="00E90237" w:rsidRDefault="00E44C5F" w:rsidP="00641CE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hu-HU"/>
        </w:rPr>
      </w:pPr>
      <w:r w:rsidRPr="00E90237">
        <w:rPr>
          <w:b/>
          <w:bCs/>
          <w:lang w:val="hu-HU"/>
        </w:rPr>
        <w:t>4.</w:t>
      </w:r>
      <w:r w:rsidRPr="00E90237">
        <w:rPr>
          <w:b/>
          <w:bCs/>
          <w:lang w:val="hu-HU"/>
        </w:rPr>
        <w:tab/>
        <w:t>GYÓGYSZERFORMA ÉS TARTALOM</w:t>
      </w:r>
    </w:p>
    <w:p w14:paraId="592A4148" w14:textId="77777777" w:rsidR="00E44C5F" w:rsidRPr="00E90237" w:rsidRDefault="00E44C5F" w:rsidP="00641CEC">
      <w:pPr>
        <w:tabs>
          <w:tab w:val="clear" w:pos="567"/>
        </w:tabs>
        <w:spacing w:line="240" w:lineRule="auto"/>
        <w:rPr>
          <w:lang w:val="hu-HU"/>
        </w:rPr>
      </w:pPr>
    </w:p>
    <w:p w14:paraId="45174438" w14:textId="77777777" w:rsidR="00B8080D" w:rsidRPr="00E90237" w:rsidRDefault="00B8080D" w:rsidP="00641CEC">
      <w:pPr>
        <w:tabs>
          <w:tab w:val="clear" w:pos="567"/>
        </w:tabs>
        <w:spacing w:line="240" w:lineRule="auto"/>
        <w:rPr>
          <w:lang w:val="hu-HU"/>
        </w:rPr>
      </w:pPr>
      <w:r w:rsidRPr="00E90237">
        <w:rPr>
          <w:shd w:val="pct15" w:color="auto" w:fill="auto"/>
          <w:lang w:val="hu-HU"/>
        </w:rPr>
        <w:t>Kemény kapszula</w:t>
      </w:r>
    </w:p>
    <w:p w14:paraId="28A0E2C0" w14:textId="77777777" w:rsidR="00B8080D" w:rsidRPr="00E90237" w:rsidRDefault="00B8080D" w:rsidP="00641CEC">
      <w:pPr>
        <w:tabs>
          <w:tab w:val="clear" w:pos="567"/>
        </w:tabs>
        <w:spacing w:line="240" w:lineRule="auto"/>
        <w:rPr>
          <w:lang w:val="hu-HU"/>
        </w:rPr>
      </w:pPr>
    </w:p>
    <w:p w14:paraId="3F27A163" w14:textId="77777777" w:rsidR="00E44C5F" w:rsidRPr="00E90237" w:rsidRDefault="00E44C5F" w:rsidP="00641CEC">
      <w:pPr>
        <w:tabs>
          <w:tab w:val="clear" w:pos="567"/>
        </w:tabs>
        <w:spacing w:line="240" w:lineRule="auto"/>
        <w:rPr>
          <w:lang w:val="hu-HU"/>
        </w:rPr>
      </w:pPr>
      <w:r w:rsidRPr="00E90237">
        <w:rPr>
          <w:lang w:val="hu-HU"/>
        </w:rPr>
        <w:t>28</w:t>
      </w:r>
      <w:r w:rsidR="00F842B2" w:rsidRPr="00E90237">
        <w:rPr>
          <w:lang w:val="hu-HU"/>
        </w:rPr>
        <w:t> </w:t>
      </w:r>
      <w:r w:rsidRPr="00E90237">
        <w:rPr>
          <w:lang w:val="hu-HU"/>
        </w:rPr>
        <w:t>kapszula</w:t>
      </w:r>
    </w:p>
    <w:p w14:paraId="6E67314C" w14:textId="77777777" w:rsidR="00E44C5F" w:rsidRPr="00E90237" w:rsidRDefault="00E44C5F" w:rsidP="00641CEC">
      <w:pPr>
        <w:tabs>
          <w:tab w:val="clear" w:pos="567"/>
        </w:tabs>
        <w:spacing w:line="240" w:lineRule="auto"/>
        <w:rPr>
          <w:shd w:val="pct15" w:color="auto" w:fill="auto"/>
          <w:lang w:val="hu-HU"/>
        </w:rPr>
      </w:pPr>
      <w:r w:rsidRPr="00E90237">
        <w:rPr>
          <w:shd w:val="pct15" w:color="auto" w:fill="auto"/>
          <w:lang w:val="hu-HU"/>
        </w:rPr>
        <w:t>120</w:t>
      </w:r>
      <w:r w:rsidR="00F842B2" w:rsidRPr="00E90237">
        <w:rPr>
          <w:shd w:val="pct15" w:color="auto" w:fill="auto"/>
          <w:lang w:val="hu-HU"/>
        </w:rPr>
        <w:t> </w:t>
      </w:r>
      <w:r w:rsidRPr="00E90237">
        <w:rPr>
          <w:shd w:val="pct15" w:color="auto" w:fill="auto"/>
          <w:lang w:val="hu-HU"/>
        </w:rPr>
        <w:t>kapszula</w:t>
      </w:r>
    </w:p>
    <w:p w14:paraId="07DB24C1" w14:textId="77777777" w:rsidR="00E44C5F" w:rsidRPr="00E90237" w:rsidRDefault="00E44C5F" w:rsidP="00641CEC">
      <w:pPr>
        <w:tabs>
          <w:tab w:val="clear" w:pos="567"/>
        </w:tabs>
        <w:spacing w:line="240" w:lineRule="auto"/>
        <w:rPr>
          <w:lang w:val="hu-HU"/>
        </w:rPr>
      </w:pPr>
    </w:p>
    <w:p w14:paraId="7D1DA234" w14:textId="77777777" w:rsidR="00E44C5F" w:rsidRPr="00E90237" w:rsidRDefault="00E44C5F" w:rsidP="00641CEC">
      <w:pPr>
        <w:tabs>
          <w:tab w:val="clear" w:pos="567"/>
        </w:tabs>
        <w:spacing w:line="240" w:lineRule="auto"/>
        <w:rPr>
          <w:lang w:val="hu-HU"/>
        </w:rPr>
      </w:pPr>
    </w:p>
    <w:p w14:paraId="74E49787" w14:textId="77777777" w:rsidR="00E44C5F" w:rsidRPr="00E90237" w:rsidRDefault="00E44C5F" w:rsidP="00641CE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hu-HU"/>
        </w:rPr>
      </w:pPr>
      <w:r w:rsidRPr="00E90237">
        <w:rPr>
          <w:b/>
          <w:bCs/>
          <w:lang w:val="hu-HU"/>
        </w:rPr>
        <w:t>5.</w:t>
      </w:r>
      <w:r w:rsidRPr="00E90237">
        <w:rPr>
          <w:b/>
          <w:bCs/>
          <w:lang w:val="hu-HU"/>
        </w:rPr>
        <w:tab/>
        <w:t>AZ ALKALMAZÁSSAL KAPCSOLATOS TUDNIVALÓK ÉS AZ ALKALMAZÁS MÓDJA(I)</w:t>
      </w:r>
    </w:p>
    <w:p w14:paraId="009612F4" w14:textId="77777777" w:rsidR="00E44C5F" w:rsidRPr="00E90237" w:rsidRDefault="00E44C5F" w:rsidP="00641CEC">
      <w:pPr>
        <w:tabs>
          <w:tab w:val="clear" w:pos="567"/>
        </w:tabs>
        <w:spacing w:line="240" w:lineRule="auto"/>
        <w:rPr>
          <w:lang w:val="hu-HU"/>
        </w:rPr>
      </w:pPr>
    </w:p>
    <w:p w14:paraId="1861C654" w14:textId="04340C00" w:rsidR="00E44C5F" w:rsidRPr="00E90237" w:rsidRDefault="00580001" w:rsidP="00641CEC">
      <w:pPr>
        <w:tabs>
          <w:tab w:val="clear" w:pos="567"/>
        </w:tabs>
        <w:spacing w:line="240" w:lineRule="auto"/>
        <w:rPr>
          <w:lang w:val="hu-HU"/>
        </w:rPr>
      </w:pPr>
      <w:r>
        <w:rPr>
          <w:lang w:val="hu-HU"/>
        </w:rPr>
        <w:t>Alkalmazás</w:t>
      </w:r>
      <w:r w:rsidR="00E44C5F" w:rsidRPr="00E90237">
        <w:rPr>
          <w:lang w:val="hu-HU"/>
        </w:rPr>
        <w:t xml:space="preserve"> előtt olvassa el a mellékelt betegtájékoztatót!</w:t>
      </w:r>
    </w:p>
    <w:p w14:paraId="7A023405" w14:textId="77777777" w:rsidR="00E44C5F" w:rsidRPr="00E90237" w:rsidRDefault="00B90E93" w:rsidP="00641CEC">
      <w:pPr>
        <w:tabs>
          <w:tab w:val="clear" w:pos="567"/>
        </w:tabs>
        <w:spacing w:line="240" w:lineRule="auto"/>
        <w:rPr>
          <w:lang w:val="hu-HU"/>
        </w:rPr>
      </w:pPr>
      <w:r w:rsidRPr="00E90237">
        <w:rPr>
          <w:lang w:val="hu-HU"/>
        </w:rPr>
        <w:t>Szájon át történő alkalmazásra.</w:t>
      </w:r>
    </w:p>
    <w:p w14:paraId="41928F4D" w14:textId="77777777" w:rsidR="00B90E93" w:rsidRPr="00E90237" w:rsidRDefault="00B90E93" w:rsidP="00641CEC">
      <w:pPr>
        <w:tabs>
          <w:tab w:val="clear" w:pos="567"/>
        </w:tabs>
        <w:spacing w:line="240" w:lineRule="auto"/>
        <w:rPr>
          <w:lang w:val="hu-HU"/>
        </w:rPr>
      </w:pPr>
    </w:p>
    <w:p w14:paraId="2E90595C" w14:textId="77777777" w:rsidR="00E44C5F" w:rsidRPr="00E90237" w:rsidRDefault="00E44C5F" w:rsidP="00641CEC">
      <w:pPr>
        <w:tabs>
          <w:tab w:val="clear" w:pos="567"/>
        </w:tabs>
        <w:spacing w:line="240" w:lineRule="auto"/>
        <w:rPr>
          <w:lang w:val="hu-HU"/>
        </w:rPr>
      </w:pPr>
    </w:p>
    <w:p w14:paraId="72C0F6D6" w14:textId="77777777" w:rsidR="00E44C5F" w:rsidRPr="00E90237" w:rsidRDefault="00E44C5F" w:rsidP="00641CE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hu-HU"/>
        </w:rPr>
      </w:pPr>
      <w:r w:rsidRPr="00E90237">
        <w:rPr>
          <w:b/>
          <w:bCs/>
          <w:lang w:val="hu-HU"/>
        </w:rPr>
        <w:t>6.</w:t>
      </w:r>
      <w:r w:rsidRPr="00E90237">
        <w:rPr>
          <w:b/>
          <w:bCs/>
          <w:lang w:val="hu-HU"/>
        </w:rPr>
        <w:tab/>
        <w:t>KÜLÖN FIGYELMEZTETÉS, MELY SZERINT A GYÓGYSZERT GYERMEKEKTŐL ELZÁRVA KELL TARTANI</w:t>
      </w:r>
    </w:p>
    <w:p w14:paraId="6FCA5677" w14:textId="77777777" w:rsidR="00E44C5F" w:rsidRPr="00E90237" w:rsidRDefault="00E44C5F" w:rsidP="00641CEC">
      <w:pPr>
        <w:tabs>
          <w:tab w:val="clear" w:pos="567"/>
        </w:tabs>
        <w:spacing w:line="240" w:lineRule="auto"/>
        <w:rPr>
          <w:lang w:val="hu-HU"/>
        </w:rPr>
      </w:pPr>
    </w:p>
    <w:p w14:paraId="406414A2" w14:textId="77777777" w:rsidR="00E44C5F" w:rsidRPr="00E90237" w:rsidRDefault="00E44C5F" w:rsidP="00641CEC">
      <w:pPr>
        <w:tabs>
          <w:tab w:val="clear" w:pos="567"/>
        </w:tabs>
        <w:spacing w:line="240" w:lineRule="auto"/>
        <w:rPr>
          <w:lang w:val="hu-HU"/>
        </w:rPr>
      </w:pPr>
      <w:r w:rsidRPr="00E90237">
        <w:rPr>
          <w:lang w:val="hu-HU"/>
        </w:rPr>
        <w:t>A gyógyszer gyermekektől elzárva tartandó!</w:t>
      </w:r>
    </w:p>
    <w:p w14:paraId="5A785900" w14:textId="77777777" w:rsidR="00E44C5F" w:rsidRPr="00E90237" w:rsidRDefault="00E44C5F" w:rsidP="00641CEC">
      <w:pPr>
        <w:tabs>
          <w:tab w:val="clear" w:pos="567"/>
        </w:tabs>
        <w:spacing w:line="240" w:lineRule="auto"/>
        <w:rPr>
          <w:lang w:val="hu-HU"/>
        </w:rPr>
      </w:pPr>
    </w:p>
    <w:p w14:paraId="55FB4025" w14:textId="77777777" w:rsidR="00E44C5F" w:rsidRPr="00E90237" w:rsidRDefault="00E44C5F" w:rsidP="00641CEC">
      <w:pPr>
        <w:tabs>
          <w:tab w:val="clear" w:pos="567"/>
        </w:tabs>
        <w:spacing w:line="240" w:lineRule="auto"/>
        <w:rPr>
          <w:lang w:val="hu-HU"/>
        </w:rPr>
      </w:pPr>
    </w:p>
    <w:p w14:paraId="22D8C1E8" w14:textId="77777777" w:rsidR="00E44C5F" w:rsidRPr="00E90237" w:rsidRDefault="00E44C5F" w:rsidP="00641CE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hu-HU"/>
        </w:rPr>
      </w:pPr>
      <w:r w:rsidRPr="00E90237">
        <w:rPr>
          <w:b/>
          <w:bCs/>
          <w:lang w:val="hu-HU"/>
        </w:rPr>
        <w:t>7.</w:t>
      </w:r>
      <w:r w:rsidRPr="00E90237">
        <w:rPr>
          <w:b/>
          <w:bCs/>
          <w:lang w:val="hu-HU"/>
        </w:rPr>
        <w:tab/>
        <w:t>TOVÁBBI FIGYELMEZTETÉS(EK), AMENNYIBEN SZÜKSÉGES</w:t>
      </w:r>
    </w:p>
    <w:p w14:paraId="70939B6C" w14:textId="77777777" w:rsidR="00E44C5F" w:rsidRPr="00E90237" w:rsidRDefault="00E44C5F" w:rsidP="00641CEC">
      <w:pPr>
        <w:tabs>
          <w:tab w:val="clear" w:pos="567"/>
        </w:tabs>
        <w:spacing w:line="240" w:lineRule="auto"/>
        <w:rPr>
          <w:lang w:val="hu-HU"/>
        </w:rPr>
      </w:pPr>
    </w:p>
    <w:p w14:paraId="69BE7CA3" w14:textId="77777777" w:rsidR="00E44C5F" w:rsidRPr="00E90237" w:rsidRDefault="00E44C5F" w:rsidP="00641CEC">
      <w:pPr>
        <w:tabs>
          <w:tab w:val="clear" w:pos="567"/>
        </w:tabs>
        <w:spacing w:line="240" w:lineRule="auto"/>
        <w:rPr>
          <w:lang w:val="hu-HU"/>
        </w:rPr>
      </w:pPr>
    </w:p>
    <w:p w14:paraId="4BC0638A" w14:textId="77777777" w:rsidR="00E44C5F" w:rsidRPr="00E90237" w:rsidRDefault="00E44C5F" w:rsidP="00641CE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hu-HU"/>
        </w:rPr>
      </w:pPr>
      <w:r w:rsidRPr="00E90237">
        <w:rPr>
          <w:b/>
          <w:bCs/>
          <w:lang w:val="hu-HU"/>
        </w:rPr>
        <w:t>8.</w:t>
      </w:r>
      <w:r w:rsidRPr="00E90237">
        <w:rPr>
          <w:b/>
          <w:bCs/>
          <w:lang w:val="hu-HU"/>
        </w:rPr>
        <w:tab/>
        <w:t>LEJÁRATI IDŐ</w:t>
      </w:r>
    </w:p>
    <w:p w14:paraId="2EB7754F" w14:textId="77777777" w:rsidR="00E44C5F" w:rsidRPr="00E90237" w:rsidRDefault="00E44C5F" w:rsidP="00641CEC">
      <w:pPr>
        <w:tabs>
          <w:tab w:val="clear" w:pos="567"/>
        </w:tabs>
        <w:spacing w:line="240" w:lineRule="auto"/>
        <w:rPr>
          <w:lang w:val="hu-HU"/>
        </w:rPr>
      </w:pPr>
    </w:p>
    <w:p w14:paraId="4F1C18D0" w14:textId="77777777" w:rsidR="00E44C5F" w:rsidRPr="00E90237" w:rsidRDefault="00F0614D" w:rsidP="00641CEC">
      <w:pPr>
        <w:tabs>
          <w:tab w:val="clear" w:pos="567"/>
        </w:tabs>
        <w:spacing w:line="240" w:lineRule="auto"/>
        <w:rPr>
          <w:lang w:val="hu-HU"/>
        </w:rPr>
      </w:pPr>
      <w:r w:rsidRPr="00E90237">
        <w:rPr>
          <w:lang w:val="hu-HU"/>
        </w:rPr>
        <w:t>EXP</w:t>
      </w:r>
    </w:p>
    <w:p w14:paraId="03F0B77C" w14:textId="77777777" w:rsidR="00E44C5F" w:rsidRPr="00E90237" w:rsidRDefault="00E44C5F" w:rsidP="00641CEC">
      <w:pPr>
        <w:tabs>
          <w:tab w:val="clear" w:pos="567"/>
        </w:tabs>
        <w:spacing w:line="240" w:lineRule="auto"/>
        <w:rPr>
          <w:lang w:val="hu-HU"/>
        </w:rPr>
      </w:pPr>
    </w:p>
    <w:p w14:paraId="44BBD44E" w14:textId="77777777" w:rsidR="00E44C5F" w:rsidRPr="00E90237" w:rsidRDefault="00E44C5F" w:rsidP="00641CEC">
      <w:pPr>
        <w:tabs>
          <w:tab w:val="clear" w:pos="567"/>
        </w:tabs>
        <w:spacing w:line="240" w:lineRule="auto"/>
        <w:rPr>
          <w:lang w:val="hu-HU"/>
        </w:rPr>
      </w:pPr>
    </w:p>
    <w:p w14:paraId="74CCA061" w14:textId="77777777" w:rsidR="00E44C5F" w:rsidRPr="00E90237" w:rsidRDefault="00E44C5F" w:rsidP="00641CE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hu-HU"/>
        </w:rPr>
      </w:pPr>
      <w:r w:rsidRPr="00E90237">
        <w:rPr>
          <w:b/>
          <w:bCs/>
          <w:lang w:val="hu-HU"/>
        </w:rPr>
        <w:t>9.</w:t>
      </w:r>
      <w:r w:rsidRPr="00E90237">
        <w:rPr>
          <w:b/>
          <w:bCs/>
          <w:lang w:val="hu-HU"/>
        </w:rPr>
        <w:tab/>
        <w:t>KÜLÖNLEGES TÁROLÁSI ELŐÍRÁSOK</w:t>
      </w:r>
    </w:p>
    <w:p w14:paraId="6931A697" w14:textId="77777777" w:rsidR="00E44C5F" w:rsidRPr="00E90237" w:rsidRDefault="00E44C5F" w:rsidP="00641CEC">
      <w:pPr>
        <w:tabs>
          <w:tab w:val="clear" w:pos="567"/>
        </w:tabs>
        <w:spacing w:line="240" w:lineRule="auto"/>
        <w:rPr>
          <w:lang w:val="hu-HU"/>
        </w:rPr>
      </w:pPr>
    </w:p>
    <w:p w14:paraId="30D0EAB7" w14:textId="77777777" w:rsidR="00E44C5F" w:rsidRPr="00E90237" w:rsidRDefault="00E44C5F" w:rsidP="00641CEC">
      <w:pPr>
        <w:tabs>
          <w:tab w:val="clear" w:pos="567"/>
        </w:tabs>
        <w:spacing w:line="240" w:lineRule="auto"/>
        <w:rPr>
          <w:lang w:val="hu-HU"/>
        </w:rPr>
      </w:pPr>
    </w:p>
    <w:p w14:paraId="59C92B9F" w14:textId="77777777" w:rsidR="00E44C5F" w:rsidRPr="00E90237" w:rsidRDefault="00E44C5F" w:rsidP="00641CEC">
      <w:pPr>
        <w:keepNext/>
        <w:keepLines/>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hu-HU"/>
        </w:rPr>
      </w:pPr>
      <w:r w:rsidRPr="00E90237">
        <w:rPr>
          <w:b/>
          <w:bCs/>
          <w:lang w:val="hu-HU"/>
        </w:rPr>
        <w:lastRenderedPageBreak/>
        <w:t>10.</w:t>
      </w:r>
      <w:r w:rsidRPr="00E90237">
        <w:rPr>
          <w:b/>
          <w:bCs/>
          <w:lang w:val="hu-HU"/>
        </w:rPr>
        <w:tab/>
        <w:t>KÜLÖNLEGES ÓVINTÉZKEDÉSEK A FEL NEM HASZNÁLT GYÓGYSZEREK VAGY AZ ILYEN TERMÉKEKBŐL KELETKEZETT HULLADÉKANYAGOK ÁRTALMATLANNÁ TÉTELÉRE, HA ILYENEKRE SZÜKSÉG VAN</w:t>
      </w:r>
    </w:p>
    <w:p w14:paraId="159B54FF" w14:textId="77777777" w:rsidR="00E44C5F" w:rsidRPr="00E90237" w:rsidRDefault="00E44C5F" w:rsidP="00641CEC">
      <w:pPr>
        <w:keepNext/>
        <w:keepLines/>
        <w:tabs>
          <w:tab w:val="clear" w:pos="567"/>
        </w:tabs>
        <w:spacing w:line="240" w:lineRule="auto"/>
        <w:rPr>
          <w:lang w:val="hu-HU"/>
        </w:rPr>
      </w:pPr>
    </w:p>
    <w:p w14:paraId="03187323" w14:textId="77777777" w:rsidR="00E44C5F" w:rsidRPr="00E90237" w:rsidRDefault="00E44C5F" w:rsidP="00641CEC">
      <w:pPr>
        <w:tabs>
          <w:tab w:val="clear" w:pos="567"/>
        </w:tabs>
        <w:spacing w:line="240" w:lineRule="auto"/>
        <w:rPr>
          <w:lang w:val="hu-HU"/>
        </w:rPr>
      </w:pPr>
    </w:p>
    <w:p w14:paraId="5C05B78A" w14:textId="77777777" w:rsidR="00E44C5F" w:rsidRPr="00E90237" w:rsidRDefault="00E44C5F" w:rsidP="00641CE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hu-HU"/>
        </w:rPr>
      </w:pPr>
      <w:r w:rsidRPr="00E90237">
        <w:rPr>
          <w:b/>
          <w:bCs/>
          <w:lang w:val="hu-HU"/>
        </w:rPr>
        <w:t>11.</w:t>
      </w:r>
      <w:r w:rsidRPr="00E90237">
        <w:rPr>
          <w:b/>
          <w:bCs/>
          <w:lang w:val="hu-HU"/>
        </w:rPr>
        <w:tab/>
        <w:t>A FORGALOMBA HOZATALI ENGEDÉLY JOGOSULTJÁNAK NEVE ÉS CÍME</w:t>
      </w:r>
    </w:p>
    <w:p w14:paraId="625F2152" w14:textId="77777777" w:rsidR="00E44C5F" w:rsidRPr="00E90237" w:rsidRDefault="00E44C5F" w:rsidP="00641CEC">
      <w:pPr>
        <w:tabs>
          <w:tab w:val="clear" w:pos="567"/>
        </w:tabs>
        <w:spacing w:line="240" w:lineRule="auto"/>
        <w:rPr>
          <w:lang w:val="hu-HU"/>
        </w:rPr>
      </w:pPr>
    </w:p>
    <w:p w14:paraId="768E1EC0" w14:textId="77777777" w:rsidR="00321BF5" w:rsidRPr="00E90237" w:rsidRDefault="00321BF5" w:rsidP="00641CEC">
      <w:pPr>
        <w:tabs>
          <w:tab w:val="clear" w:pos="567"/>
        </w:tabs>
        <w:spacing w:line="240" w:lineRule="auto"/>
        <w:rPr>
          <w:lang w:val="hu-HU"/>
        </w:rPr>
      </w:pPr>
      <w:r w:rsidRPr="00E90237">
        <w:rPr>
          <w:lang w:val="hu-HU"/>
        </w:rPr>
        <w:t>Novartis Europharm Limited</w:t>
      </w:r>
    </w:p>
    <w:p w14:paraId="453EB565" w14:textId="77777777" w:rsidR="00E44C5F" w:rsidRPr="00E90237" w:rsidRDefault="00E44C5F" w:rsidP="00641CEC">
      <w:pPr>
        <w:tabs>
          <w:tab w:val="clear" w:pos="567"/>
        </w:tabs>
        <w:spacing w:line="240" w:lineRule="auto"/>
        <w:rPr>
          <w:lang w:val="hu-HU"/>
        </w:rPr>
      </w:pPr>
    </w:p>
    <w:p w14:paraId="11C1B118" w14:textId="77777777" w:rsidR="00E44C5F" w:rsidRPr="00E90237" w:rsidRDefault="00E44C5F" w:rsidP="00641CEC">
      <w:pPr>
        <w:tabs>
          <w:tab w:val="clear" w:pos="567"/>
        </w:tabs>
        <w:spacing w:line="240" w:lineRule="auto"/>
        <w:rPr>
          <w:lang w:val="hu-HU"/>
        </w:rPr>
      </w:pPr>
    </w:p>
    <w:p w14:paraId="4EB3B18C" w14:textId="77777777" w:rsidR="00E44C5F" w:rsidRPr="00E90237" w:rsidRDefault="00E44C5F" w:rsidP="00641CE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hu-HU"/>
        </w:rPr>
      </w:pPr>
      <w:r w:rsidRPr="00E90237">
        <w:rPr>
          <w:b/>
          <w:bCs/>
          <w:lang w:val="hu-HU"/>
        </w:rPr>
        <w:t>12.</w:t>
      </w:r>
      <w:r w:rsidRPr="00E90237">
        <w:rPr>
          <w:b/>
          <w:bCs/>
          <w:lang w:val="hu-HU"/>
        </w:rPr>
        <w:tab/>
        <w:t>A FORGALOMBA HOZATALI ENGEDÉLY SZÁMA(I)</w:t>
      </w:r>
    </w:p>
    <w:p w14:paraId="5EAF1ACE" w14:textId="77777777" w:rsidR="00E44C5F" w:rsidRPr="00E90237" w:rsidRDefault="00E44C5F" w:rsidP="00641CEC">
      <w:pPr>
        <w:tabs>
          <w:tab w:val="clear" w:pos="567"/>
        </w:tabs>
        <w:spacing w:line="240" w:lineRule="auto"/>
        <w:rPr>
          <w:lang w:val="hu-HU"/>
        </w:rPr>
      </w:pPr>
    </w:p>
    <w:p w14:paraId="7EA42D98" w14:textId="77777777" w:rsidR="00916D8D" w:rsidRPr="00E90237" w:rsidRDefault="00916D8D" w:rsidP="00641CEC">
      <w:pPr>
        <w:tabs>
          <w:tab w:val="clear" w:pos="567"/>
        </w:tabs>
        <w:spacing w:line="240" w:lineRule="auto"/>
        <w:rPr>
          <w:lang w:val="hu-HU"/>
        </w:rPr>
      </w:pPr>
      <w:r w:rsidRPr="00E90237">
        <w:rPr>
          <w:lang w:val="hu-HU"/>
        </w:rPr>
        <w:t>EU/1/13/865/001</w:t>
      </w:r>
      <w:r w:rsidR="00B8080D" w:rsidRPr="00E90237">
        <w:rPr>
          <w:lang w:val="hu-HU"/>
        </w:rPr>
        <w:tab/>
      </w:r>
      <w:r w:rsidR="00B8080D" w:rsidRPr="00E90237">
        <w:rPr>
          <w:lang w:val="hu-HU"/>
        </w:rPr>
        <w:tab/>
      </w:r>
      <w:r w:rsidR="00B8080D" w:rsidRPr="00E90237">
        <w:rPr>
          <w:shd w:val="pct15" w:color="auto" w:fill="auto"/>
          <w:lang w:val="hu-HU"/>
        </w:rPr>
        <w:t>28 kapszula</w:t>
      </w:r>
    </w:p>
    <w:p w14:paraId="7B761B79" w14:textId="77777777" w:rsidR="00916D8D" w:rsidRPr="00E90237" w:rsidRDefault="00916D8D" w:rsidP="00641CEC">
      <w:pPr>
        <w:tabs>
          <w:tab w:val="clear" w:pos="567"/>
        </w:tabs>
        <w:spacing w:line="240" w:lineRule="auto"/>
        <w:rPr>
          <w:shd w:val="pct15" w:color="auto" w:fill="auto"/>
          <w:lang w:val="hu-HU"/>
        </w:rPr>
      </w:pPr>
      <w:r w:rsidRPr="00E90237">
        <w:rPr>
          <w:shd w:val="pct15" w:color="auto" w:fill="auto"/>
          <w:lang w:val="hu-HU"/>
        </w:rPr>
        <w:t>EU/1/13/865/002</w:t>
      </w:r>
      <w:r w:rsidR="00B8080D" w:rsidRPr="00E90237">
        <w:rPr>
          <w:shd w:val="pct15" w:color="auto" w:fill="auto"/>
          <w:lang w:val="hu-HU"/>
        </w:rPr>
        <w:tab/>
      </w:r>
      <w:r w:rsidR="00B8080D" w:rsidRPr="00E90237">
        <w:rPr>
          <w:shd w:val="pct15" w:color="auto" w:fill="auto"/>
          <w:lang w:val="hu-HU"/>
        </w:rPr>
        <w:tab/>
        <w:t>120 kapszula</w:t>
      </w:r>
    </w:p>
    <w:p w14:paraId="7D08E983" w14:textId="77777777" w:rsidR="00E44C5F" w:rsidRPr="00E90237" w:rsidRDefault="00E44C5F" w:rsidP="00641CEC">
      <w:pPr>
        <w:tabs>
          <w:tab w:val="clear" w:pos="567"/>
        </w:tabs>
        <w:spacing w:line="240" w:lineRule="auto"/>
        <w:rPr>
          <w:lang w:val="hu-HU"/>
        </w:rPr>
      </w:pPr>
    </w:p>
    <w:p w14:paraId="59F350D5" w14:textId="77777777" w:rsidR="00E44C5F" w:rsidRPr="00E90237" w:rsidRDefault="00E44C5F" w:rsidP="00641CEC">
      <w:pPr>
        <w:tabs>
          <w:tab w:val="clear" w:pos="567"/>
        </w:tabs>
        <w:spacing w:line="240" w:lineRule="auto"/>
        <w:rPr>
          <w:lang w:val="hu-HU"/>
        </w:rPr>
      </w:pPr>
    </w:p>
    <w:p w14:paraId="6670DA29" w14:textId="77777777" w:rsidR="00E44C5F" w:rsidRPr="00E90237" w:rsidRDefault="00E44C5F" w:rsidP="00641CE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hu-HU"/>
        </w:rPr>
      </w:pPr>
      <w:r w:rsidRPr="00E90237">
        <w:rPr>
          <w:b/>
          <w:bCs/>
          <w:lang w:val="hu-HU"/>
        </w:rPr>
        <w:t>13.</w:t>
      </w:r>
      <w:r w:rsidRPr="00E90237">
        <w:rPr>
          <w:b/>
          <w:bCs/>
          <w:lang w:val="hu-HU"/>
        </w:rPr>
        <w:tab/>
        <w:t>A GYÁRTÁSI TÉTEL SZÁMA</w:t>
      </w:r>
    </w:p>
    <w:p w14:paraId="126E4E7C" w14:textId="77777777" w:rsidR="00E44C5F" w:rsidRPr="00E90237" w:rsidRDefault="00E44C5F" w:rsidP="00641CEC">
      <w:pPr>
        <w:tabs>
          <w:tab w:val="clear" w:pos="567"/>
        </w:tabs>
        <w:spacing w:line="240" w:lineRule="auto"/>
        <w:rPr>
          <w:lang w:val="hu-HU"/>
        </w:rPr>
      </w:pPr>
    </w:p>
    <w:p w14:paraId="2CC59AA1" w14:textId="77777777" w:rsidR="00E44C5F" w:rsidRPr="00E90237" w:rsidRDefault="00F0614D" w:rsidP="00641CEC">
      <w:pPr>
        <w:tabs>
          <w:tab w:val="clear" w:pos="567"/>
        </w:tabs>
        <w:spacing w:line="240" w:lineRule="auto"/>
        <w:rPr>
          <w:lang w:val="hu-HU"/>
        </w:rPr>
      </w:pPr>
      <w:r w:rsidRPr="00E90237">
        <w:rPr>
          <w:lang w:val="hu-HU"/>
        </w:rPr>
        <w:t>Lot</w:t>
      </w:r>
    </w:p>
    <w:p w14:paraId="33C9D314" w14:textId="77777777" w:rsidR="00E44C5F" w:rsidRPr="00E90237" w:rsidRDefault="00E44C5F" w:rsidP="00641CEC">
      <w:pPr>
        <w:tabs>
          <w:tab w:val="clear" w:pos="567"/>
        </w:tabs>
        <w:spacing w:line="240" w:lineRule="auto"/>
        <w:rPr>
          <w:lang w:val="hu-HU"/>
        </w:rPr>
      </w:pPr>
    </w:p>
    <w:p w14:paraId="60B36FC5" w14:textId="77777777" w:rsidR="00E44C5F" w:rsidRPr="00E90237" w:rsidRDefault="00E44C5F" w:rsidP="00641CEC">
      <w:pPr>
        <w:tabs>
          <w:tab w:val="clear" w:pos="567"/>
        </w:tabs>
        <w:spacing w:line="240" w:lineRule="auto"/>
        <w:rPr>
          <w:lang w:val="hu-HU"/>
        </w:rPr>
      </w:pPr>
    </w:p>
    <w:p w14:paraId="5ED3B9AC" w14:textId="579D63FA" w:rsidR="00E44C5F" w:rsidRPr="00E90237" w:rsidRDefault="00E44C5F" w:rsidP="00641CE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hu-HU"/>
        </w:rPr>
      </w:pPr>
      <w:r w:rsidRPr="00E90237">
        <w:rPr>
          <w:b/>
          <w:bCs/>
          <w:lang w:val="hu-HU"/>
        </w:rPr>
        <w:t>14.</w:t>
      </w:r>
      <w:r w:rsidRPr="00E90237">
        <w:rPr>
          <w:b/>
          <w:bCs/>
          <w:lang w:val="hu-HU"/>
        </w:rPr>
        <w:tab/>
        <w:t xml:space="preserve">A GYÓGYSZER </w:t>
      </w:r>
      <w:r w:rsidR="00580001">
        <w:rPr>
          <w:b/>
          <w:bCs/>
          <w:lang w:val="hu-HU"/>
        </w:rPr>
        <w:t xml:space="preserve">ÁLTALÁNOS BESOROLÁSA </w:t>
      </w:r>
      <w:r w:rsidRPr="00E90237">
        <w:rPr>
          <w:b/>
          <w:bCs/>
          <w:lang w:val="hu-HU"/>
        </w:rPr>
        <w:t>RENDELHETŐSÉG</w:t>
      </w:r>
      <w:r w:rsidR="00580001">
        <w:rPr>
          <w:b/>
          <w:bCs/>
          <w:lang w:val="hu-HU"/>
        </w:rPr>
        <w:t xml:space="preserve"> SZ</w:t>
      </w:r>
      <w:r w:rsidRPr="00E90237">
        <w:rPr>
          <w:b/>
          <w:bCs/>
          <w:lang w:val="hu-HU"/>
        </w:rPr>
        <w:t>E</w:t>
      </w:r>
      <w:r w:rsidR="00580001">
        <w:rPr>
          <w:b/>
          <w:bCs/>
          <w:lang w:val="hu-HU"/>
        </w:rPr>
        <w:t>MPONTJÁBÓL</w:t>
      </w:r>
    </w:p>
    <w:p w14:paraId="7B86E4E8" w14:textId="77777777" w:rsidR="00E44C5F" w:rsidRPr="00E90237" w:rsidRDefault="00E44C5F" w:rsidP="00641CEC">
      <w:pPr>
        <w:tabs>
          <w:tab w:val="clear" w:pos="567"/>
        </w:tabs>
        <w:spacing w:line="240" w:lineRule="auto"/>
        <w:rPr>
          <w:lang w:val="hu-HU"/>
        </w:rPr>
      </w:pPr>
    </w:p>
    <w:p w14:paraId="010887EE" w14:textId="77777777" w:rsidR="00E44C5F" w:rsidRPr="00E90237" w:rsidRDefault="00E44C5F" w:rsidP="00641CEC">
      <w:pPr>
        <w:tabs>
          <w:tab w:val="clear" w:pos="567"/>
        </w:tabs>
        <w:spacing w:line="240" w:lineRule="auto"/>
        <w:rPr>
          <w:lang w:val="hu-HU"/>
        </w:rPr>
      </w:pPr>
    </w:p>
    <w:p w14:paraId="3F535B73" w14:textId="77777777" w:rsidR="00E44C5F" w:rsidRPr="00E90237" w:rsidRDefault="00E44C5F" w:rsidP="00641CE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hu-HU"/>
        </w:rPr>
      </w:pPr>
      <w:r w:rsidRPr="00E90237">
        <w:rPr>
          <w:b/>
          <w:bCs/>
          <w:lang w:val="hu-HU"/>
        </w:rPr>
        <w:t>15.</w:t>
      </w:r>
      <w:r w:rsidRPr="00E90237">
        <w:rPr>
          <w:b/>
          <w:bCs/>
          <w:lang w:val="hu-HU"/>
        </w:rPr>
        <w:tab/>
        <w:t>AZ ALKALMAZÁSRA VONATKOZÓ UTASÍTÁSOK</w:t>
      </w:r>
    </w:p>
    <w:p w14:paraId="7BE82823" w14:textId="77777777" w:rsidR="00E44C5F" w:rsidRPr="00E90237" w:rsidRDefault="00E44C5F" w:rsidP="00641CEC">
      <w:pPr>
        <w:tabs>
          <w:tab w:val="clear" w:pos="567"/>
        </w:tabs>
        <w:spacing w:line="240" w:lineRule="auto"/>
        <w:rPr>
          <w:lang w:val="hu-HU"/>
        </w:rPr>
      </w:pPr>
    </w:p>
    <w:p w14:paraId="1458B876" w14:textId="77777777" w:rsidR="00E44C5F" w:rsidRPr="00E90237" w:rsidRDefault="00E44C5F" w:rsidP="00641CEC">
      <w:pPr>
        <w:tabs>
          <w:tab w:val="clear" w:pos="567"/>
        </w:tabs>
        <w:spacing w:line="240" w:lineRule="auto"/>
        <w:rPr>
          <w:lang w:val="hu-HU"/>
        </w:rPr>
      </w:pPr>
    </w:p>
    <w:p w14:paraId="2AA93028" w14:textId="77777777" w:rsidR="00E44C5F" w:rsidRPr="00E90237" w:rsidRDefault="00E44C5F" w:rsidP="00641CE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hu-HU"/>
        </w:rPr>
      </w:pPr>
      <w:r w:rsidRPr="00E90237">
        <w:rPr>
          <w:b/>
          <w:bCs/>
          <w:lang w:val="hu-HU"/>
        </w:rPr>
        <w:t>16.</w:t>
      </w:r>
      <w:r w:rsidRPr="00E90237">
        <w:rPr>
          <w:b/>
          <w:bCs/>
          <w:lang w:val="hu-HU"/>
        </w:rPr>
        <w:tab/>
        <w:t>BRAILLE ÍRÁSSAL FELTÜNTETETT INFORMÁCIÓK</w:t>
      </w:r>
    </w:p>
    <w:p w14:paraId="37A9253B" w14:textId="77777777" w:rsidR="00B90E93" w:rsidRPr="00E90237" w:rsidRDefault="00B90E93" w:rsidP="00641CEC">
      <w:pPr>
        <w:tabs>
          <w:tab w:val="clear" w:pos="567"/>
        </w:tabs>
        <w:spacing w:line="240" w:lineRule="auto"/>
        <w:rPr>
          <w:lang w:val="hu-HU"/>
        </w:rPr>
      </w:pPr>
    </w:p>
    <w:p w14:paraId="6F0612D6" w14:textId="77777777" w:rsidR="00B90E93" w:rsidRPr="00E90237" w:rsidRDefault="00B90E93" w:rsidP="00641CEC">
      <w:pPr>
        <w:tabs>
          <w:tab w:val="clear" w:pos="567"/>
        </w:tabs>
        <w:spacing w:line="240" w:lineRule="auto"/>
        <w:rPr>
          <w:lang w:val="hu-HU"/>
        </w:rPr>
      </w:pPr>
    </w:p>
    <w:p w14:paraId="570D83BE" w14:textId="77777777" w:rsidR="00B90E93" w:rsidRPr="00E90237" w:rsidRDefault="00B90E93" w:rsidP="00641CEC">
      <w:pPr>
        <w:pBdr>
          <w:top w:val="single" w:sz="4" w:space="1" w:color="auto"/>
          <w:left w:val="single" w:sz="4" w:space="4" w:color="auto"/>
          <w:bottom w:val="single" w:sz="4" w:space="0" w:color="auto"/>
          <w:right w:val="single" w:sz="4" w:space="4" w:color="auto"/>
        </w:pBdr>
        <w:tabs>
          <w:tab w:val="clear" w:pos="567"/>
        </w:tabs>
        <w:spacing w:line="240" w:lineRule="auto"/>
        <w:rPr>
          <w:i/>
          <w:noProof/>
          <w:lang w:val="hu-HU"/>
        </w:rPr>
      </w:pPr>
      <w:r w:rsidRPr="00E90237">
        <w:rPr>
          <w:b/>
          <w:noProof/>
          <w:lang w:val="hu-HU"/>
        </w:rPr>
        <w:t>17.</w:t>
      </w:r>
      <w:r w:rsidRPr="00E90237">
        <w:rPr>
          <w:lang w:val="hu-HU"/>
        </w:rPr>
        <w:tab/>
      </w:r>
      <w:r w:rsidRPr="00E90237">
        <w:rPr>
          <w:b/>
          <w:noProof/>
          <w:lang w:val="hu-HU"/>
        </w:rPr>
        <w:t>EGYEDI AZONOSÍTÓ – 2D VONALKÓD</w:t>
      </w:r>
    </w:p>
    <w:p w14:paraId="3C83EE5C" w14:textId="77777777" w:rsidR="00B90E93" w:rsidRPr="00E90237" w:rsidRDefault="00B90E93" w:rsidP="00641CEC">
      <w:pPr>
        <w:tabs>
          <w:tab w:val="clear" w:pos="567"/>
        </w:tabs>
        <w:spacing w:line="240" w:lineRule="auto"/>
        <w:rPr>
          <w:noProof/>
          <w:lang w:val="hu-HU"/>
        </w:rPr>
      </w:pPr>
    </w:p>
    <w:p w14:paraId="2C5C0D33" w14:textId="77777777" w:rsidR="00B90E93" w:rsidRPr="00E90237" w:rsidRDefault="00B90E93" w:rsidP="00641CEC">
      <w:pPr>
        <w:tabs>
          <w:tab w:val="clear" w:pos="567"/>
        </w:tabs>
        <w:spacing w:line="240" w:lineRule="auto"/>
        <w:rPr>
          <w:noProof/>
          <w:lang w:val="hu-HU"/>
        </w:rPr>
      </w:pPr>
    </w:p>
    <w:p w14:paraId="627325D5" w14:textId="77777777" w:rsidR="00B90E93" w:rsidRPr="00E90237" w:rsidRDefault="00B90E93" w:rsidP="00641CEC">
      <w:pPr>
        <w:pBdr>
          <w:top w:val="single" w:sz="4" w:space="1" w:color="auto"/>
          <w:left w:val="single" w:sz="4" w:space="4" w:color="auto"/>
          <w:bottom w:val="single" w:sz="4" w:space="0" w:color="auto"/>
          <w:right w:val="single" w:sz="4" w:space="4" w:color="auto"/>
        </w:pBdr>
        <w:tabs>
          <w:tab w:val="clear" w:pos="567"/>
        </w:tabs>
        <w:spacing w:line="240" w:lineRule="auto"/>
        <w:rPr>
          <w:i/>
          <w:noProof/>
          <w:lang w:val="hu-HU"/>
        </w:rPr>
      </w:pPr>
      <w:r w:rsidRPr="00E90237">
        <w:rPr>
          <w:b/>
          <w:noProof/>
          <w:lang w:val="hu-HU"/>
        </w:rPr>
        <w:t>18.</w:t>
      </w:r>
      <w:r w:rsidRPr="00E90237">
        <w:rPr>
          <w:lang w:val="hu-HU"/>
        </w:rPr>
        <w:tab/>
      </w:r>
      <w:r w:rsidRPr="00E90237">
        <w:rPr>
          <w:b/>
          <w:noProof/>
          <w:lang w:val="hu-HU"/>
        </w:rPr>
        <w:t>EGYEDI AZONOSÍTÓ OLVASHATÓ FORMÁTUMA</w:t>
      </w:r>
    </w:p>
    <w:p w14:paraId="767F4114" w14:textId="77777777" w:rsidR="00B90E93" w:rsidRPr="00E90237" w:rsidRDefault="00B90E93" w:rsidP="00641CEC">
      <w:pPr>
        <w:tabs>
          <w:tab w:val="clear" w:pos="567"/>
        </w:tabs>
        <w:spacing w:line="240" w:lineRule="auto"/>
        <w:rPr>
          <w:lang w:val="hu-HU"/>
        </w:rPr>
      </w:pPr>
    </w:p>
    <w:p w14:paraId="0AF0A144" w14:textId="77777777" w:rsidR="00007E4B" w:rsidRPr="00E90237" w:rsidRDefault="00EA1846" w:rsidP="00641CEC">
      <w:pPr>
        <w:tabs>
          <w:tab w:val="clear" w:pos="567"/>
        </w:tabs>
        <w:spacing w:line="240" w:lineRule="auto"/>
        <w:rPr>
          <w:lang w:val="hu-HU"/>
        </w:rPr>
      </w:pPr>
      <w:r w:rsidRPr="00E90237">
        <w:rPr>
          <w:b/>
          <w:bCs/>
          <w:lang w:val="hu-HU"/>
        </w:rPr>
        <w:br w:type="page"/>
      </w:r>
    </w:p>
    <w:p w14:paraId="4C677110" w14:textId="77777777" w:rsidR="006878BD" w:rsidRPr="00E90237" w:rsidRDefault="006878BD" w:rsidP="00641CEC">
      <w:pPr>
        <w:tabs>
          <w:tab w:val="clear" w:pos="567"/>
        </w:tabs>
        <w:spacing w:line="240" w:lineRule="auto"/>
        <w:rPr>
          <w:bCs/>
          <w:lang w:val="hu-HU"/>
        </w:rPr>
      </w:pPr>
    </w:p>
    <w:p w14:paraId="376957F7" w14:textId="77777777" w:rsidR="00007E4B" w:rsidRPr="00E90237" w:rsidRDefault="00007E4B" w:rsidP="00641CEC">
      <w:pPr>
        <w:pBdr>
          <w:top w:val="single" w:sz="4" w:space="1" w:color="auto"/>
          <w:left w:val="single" w:sz="4" w:space="4" w:color="auto"/>
          <w:bottom w:val="single" w:sz="4" w:space="1" w:color="auto"/>
          <w:right w:val="single" w:sz="4" w:space="4" w:color="auto"/>
        </w:pBdr>
        <w:tabs>
          <w:tab w:val="clear" w:pos="567"/>
        </w:tabs>
        <w:spacing w:line="240" w:lineRule="auto"/>
        <w:rPr>
          <w:b/>
          <w:bCs/>
          <w:lang w:val="hu-HU"/>
        </w:rPr>
      </w:pPr>
      <w:r w:rsidRPr="00E90237">
        <w:rPr>
          <w:b/>
          <w:bCs/>
          <w:lang w:val="hu-HU"/>
        </w:rPr>
        <w:t>A KÜLSŐ CSOMAGOLÁSON FELTÜNTETENDŐ ADATOK</w:t>
      </w:r>
    </w:p>
    <w:p w14:paraId="5F6080CF" w14:textId="77777777" w:rsidR="00007E4B" w:rsidRPr="00E90237" w:rsidRDefault="00007E4B" w:rsidP="00641CEC">
      <w:pPr>
        <w:pBdr>
          <w:top w:val="single" w:sz="4" w:space="1" w:color="auto"/>
          <w:left w:val="single" w:sz="4" w:space="4" w:color="auto"/>
          <w:bottom w:val="single" w:sz="4" w:space="1" w:color="auto"/>
          <w:right w:val="single" w:sz="4" w:space="4" w:color="auto"/>
        </w:pBdr>
        <w:tabs>
          <w:tab w:val="clear" w:pos="567"/>
        </w:tabs>
        <w:spacing w:line="240" w:lineRule="auto"/>
        <w:rPr>
          <w:bCs/>
          <w:lang w:val="hu-HU"/>
        </w:rPr>
      </w:pPr>
    </w:p>
    <w:p w14:paraId="143A7C7D" w14:textId="77777777" w:rsidR="00007E4B" w:rsidRPr="00E90237" w:rsidRDefault="00C21F03" w:rsidP="00641CEC">
      <w:pPr>
        <w:pBdr>
          <w:top w:val="single" w:sz="4" w:space="1" w:color="auto"/>
          <w:left w:val="single" w:sz="4" w:space="4" w:color="auto"/>
          <w:bottom w:val="single" w:sz="4" w:space="1" w:color="auto"/>
          <w:right w:val="single" w:sz="4" w:space="4" w:color="auto"/>
        </w:pBdr>
        <w:tabs>
          <w:tab w:val="clear" w:pos="567"/>
        </w:tabs>
        <w:spacing w:line="240" w:lineRule="auto"/>
        <w:rPr>
          <w:b/>
          <w:bCs/>
          <w:lang w:val="hu-HU"/>
        </w:rPr>
      </w:pPr>
      <w:r w:rsidRPr="00E90237">
        <w:rPr>
          <w:b/>
          <w:bCs/>
          <w:lang w:val="hu-HU"/>
        </w:rPr>
        <w:t>DOBOZ</w:t>
      </w:r>
    </w:p>
    <w:p w14:paraId="22C6817B" w14:textId="77777777" w:rsidR="00007E4B" w:rsidRPr="00E90237" w:rsidRDefault="00007E4B" w:rsidP="00641CEC">
      <w:pPr>
        <w:tabs>
          <w:tab w:val="clear" w:pos="567"/>
        </w:tabs>
        <w:spacing w:line="240" w:lineRule="auto"/>
        <w:rPr>
          <w:lang w:val="hu-HU"/>
        </w:rPr>
      </w:pPr>
    </w:p>
    <w:p w14:paraId="34621CC2" w14:textId="77777777" w:rsidR="00007E4B" w:rsidRPr="00E90237" w:rsidRDefault="00007E4B" w:rsidP="00641CEC">
      <w:pPr>
        <w:tabs>
          <w:tab w:val="clear" w:pos="567"/>
        </w:tabs>
        <w:spacing w:line="240" w:lineRule="auto"/>
        <w:rPr>
          <w:lang w:val="hu-HU"/>
        </w:rPr>
      </w:pPr>
    </w:p>
    <w:p w14:paraId="32F6067C" w14:textId="77777777" w:rsidR="00007E4B" w:rsidRPr="00E90237" w:rsidRDefault="00007E4B" w:rsidP="00641CE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hu-HU"/>
        </w:rPr>
      </w:pPr>
      <w:r w:rsidRPr="00E90237">
        <w:rPr>
          <w:b/>
          <w:bCs/>
          <w:lang w:val="hu-HU"/>
        </w:rPr>
        <w:t>1.</w:t>
      </w:r>
      <w:r w:rsidRPr="00E90237">
        <w:rPr>
          <w:b/>
          <w:bCs/>
          <w:lang w:val="hu-HU"/>
        </w:rPr>
        <w:tab/>
        <w:t>A GYÓGYSZER NEVE</w:t>
      </w:r>
    </w:p>
    <w:p w14:paraId="23638BE1" w14:textId="77777777" w:rsidR="00007E4B" w:rsidRPr="00E90237" w:rsidRDefault="00007E4B" w:rsidP="00641CEC">
      <w:pPr>
        <w:tabs>
          <w:tab w:val="clear" w:pos="567"/>
        </w:tabs>
        <w:spacing w:line="240" w:lineRule="auto"/>
        <w:rPr>
          <w:lang w:val="hu-HU"/>
        </w:rPr>
      </w:pPr>
    </w:p>
    <w:p w14:paraId="3CF9FF7F" w14:textId="77777777" w:rsidR="00007E4B" w:rsidRPr="00E90237" w:rsidRDefault="00D171FE" w:rsidP="00641CEC">
      <w:pPr>
        <w:tabs>
          <w:tab w:val="clear" w:pos="567"/>
        </w:tabs>
        <w:spacing w:line="240" w:lineRule="auto"/>
        <w:rPr>
          <w:lang w:val="hu-HU"/>
        </w:rPr>
      </w:pPr>
      <w:r w:rsidRPr="00E90237">
        <w:rPr>
          <w:lang w:val="hu-HU"/>
        </w:rPr>
        <w:t>Tafinlar</w:t>
      </w:r>
      <w:r w:rsidR="00007E4B" w:rsidRPr="00E90237">
        <w:rPr>
          <w:lang w:val="hu-HU"/>
        </w:rPr>
        <w:t xml:space="preserve"> 75</w:t>
      </w:r>
      <w:r w:rsidR="00717590" w:rsidRPr="00E90237">
        <w:rPr>
          <w:lang w:val="hu-HU"/>
        </w:rPr>
        <w:t> mg</w:t>
      </w:r>
      <w:r w:rsidR="00007E4B" w:rsidRPr="00E90237">
        <w:rPr>
          <w:lang w:val="hu-HU"/>
        </w:rPr>
        <w:t xml:space="preserve"> kemény kapszula</w:t>
      </w:r>
    </w:p>
    <w:p w14:paraId="5DCB6CEC" w14:textId="77777777" w:rsidR="00472A36" w:rsidRPr="00E90237" w:rsidRDefault="00472A36" w:rsidP="00641CEC">
      <w:pPr>
        <w:tabs>
          <w:tab w:val="clear" w:pos="567"/>
        </w:tabs>
        <w:spacing w:line="240" w:lineRule="auto"/>
        <w:rPr>
          <w:lang w:val="hu-HU"/>
        </w:rPr>
      </w:pPr>
      <w:r w:rsidRPr="00E90237">
        <w:rPr>
          <w:lang w:val="hu-HU"/>
        </w:rPr>
        <w:t>dabrafenib</w:t>
      </w:r>
    </w:p>
    <w:p w14:paraId="601E8601" w14:textId="77777777" w:rsidR="00007E4B" w:rsidRPr="00E90237" w:rsidRDefault="00007E4B" w:rsidP="00641CEC">
      <w:pPr>
        <w:tabs>
          <w:tab w:val="clear" w:pos="567"/>
        </w:tabs>
        <w:spacing w:line="240" w:lineRule="auto"/>
        <w:rPr>
          <w:lang w:val="hu-HU"/>
        </w:rPr>
      </w:pPr>
    </w:p>
    <w:p w14:paraId="0E07C043" w14:textId="77777777" w:rsidR="00007E4B" w:rsidRPr="00E90237" w:rsidRDefault="00007E4B" w:rsidP="00641CEC">
      <w:pPr>
        <w:tabs>
          <w:tab w:val="clear" w:pos="567"/>
        </w:tabs>
        <w:spacing w:line="240" w:lineRule="auto"/>
        <w:rPr>
          <w:lang w:val="hu-HU"/>
        </w:rPr>
      </w:pPr>
    </w:p>
    <w:p w14:paraId="5A679365" w14:textId="77777777" w:rsidR="00007E4B" w:rsidRPr="00E90237" w:rsidRDefault="00007E4B" w:rsidP="00641CE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hu-HU"/>
        </w:rPr>
      </w:pPr>
      <w:r w:rsidRPr="00E90237">
        <w:rPr>
          <w:b/>
          <w:bCs/>
          <w:lang w:val="hu-HU"/>
        </w:rPr>
        <w:t>2.</w:t>
      </w:r>
      <w:r w:rsidRPr="00E90237">
        <w:rPr>
          <w:b/>
          <w:bCs/>
          <w:lang w:val="hu-HU"/>
        </w:rPr>
        <w:tab/>
        <w:t>HATÓANYAG(OK) MEGNEVEZÉSE</w:t>
      </w:r>
    </w:p>
    <w:p w14:paraId="528E675A" w14:textId="77777777" w:rsidR="00007E4B" w:rsidRPr="00E90237" w:rsidRDefault="00007E4B" w:rsidP="00641CEC">
      <w:pPr>
        <w:tabs>
          <w:tab w:val="clear" w:pos="567"/>
        </w:tabs>
        <w:spacing w:line="240" w:lineRule="auto"/>
        <w:rPr>
          <w:lang w:val="hu-HU"/>
        </w:rPr>
      </w:pPr>
    </w:p>
    <w:p w14:paraId="3C1FC37C" w14:textId="77777777" w:rsidR="00007E4B" w:rsidRPr="00E90237" w:rsidRDefault="00007E4B" w:rsidP="00641CEC">
      <w:pPr>
        <w:tabs>
          <w:tab w:val="clear" w:pos="567"/>
        </w:tabs>
        <w:spacing w:line="240" w:lineRule="auto"/>
        <w:rPr>
          <w:bCs/>
          <w:lang w:val="hu-HU"/>
        </w:rPr>
      </w:pPr>
      <w:r w:rsidRPr="00E90237">
        <w:rPr>
          <w:bCs/>
          <w:lang w:val="hu-HU"/>
        </w:rPr>
        <w:t>75</w:t>
      </w:r>
      <w:r w:rsidR="00717590" w:rsidRPr="00E90237">
        <w:rPr>
          <w:bCs/>
          <w:lang w:val="hu-HU"/>
        </w:rPr>
        <w:t> mg</w:t>
      </w:r>
      <w:r w:rsidRPr="00E90237">
        <w:rPr>
          <w:bCs/>
          <w:lang w:val="hu-HU"/>
        </w:rPr>
        <w:t xml:space="preserve"> dabrafenib (dabrafenib-mezilát formájában) kemény kapszulánként.</w:t>
      </w:r>
    </w:p>
    <w:p w14:paraId="299B3315" w14:textId="77777777" w:rsidR="00007E4B" w:rsidRPr="00E90237" w:rsidRDefault="00007E4B" w:rsidP="00641CEC">
      <w:pPr>
        <w:tabs>
          <w:tab w:val="clear" w:pos="567"/>
        </w:tabs>
        <w:spacing w:line="240" w:lineRule="auto"/>
        <w:rPr>
          <w:lang w:val="hu-HU"/>
        </w:rPr>
      </w:pPr>
    </w:p>
    <w:p w14:paraId="42036799" w14:textId="77777777" w:rsidR="00007E4B" w:rsidRPr="00E90237" w:rsidRDefault="00007E4B" w:rsidP="00641CEC">
      <w:pPr>
        <w:tabs>
          <w:tab w:val="clear" w:pos="567"/>
        </w:tabs>
        <w:spacing w:line="240" w:lineRule="auto"/>
        <w:rPr>
          <w:lang w:val="hu-HU"/>
        </w:rPr>
      </w:pPr>
    </w:p>
    <w:p w14:paraId="17AA308D" w14:textId="77777777" w:rsidR="00007E4B" w:rsidRPr="00E90237" w:rsidRDefault="00007E4B" w:rsidP="00641CE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hu-HU"/>
        </w:rPr>
      </w:pPr>
      <w:r w:rsidRPr="00E90237">
        <w:rPr>
          <w:b/>
          <w:bCs/>
          <w:lang w:val="hu-HU"/>
        </w:rPr>
        <w:t>3.</w:t>
      </w:r>
      <w:r w:rsidRPr="00E90237">
        <w:rPr>
          <w:b/>
          <w:bCs/>
          <w:lang w:val="hu-HU"/>
        </w:rPr>
        <w:tab/>
        <w:t>SEGÉDANYAGOK FELSOROLÁSA</w:t>
      </w:r>
    </w:p>
    <w:p w14:paraId="77154E23" w14:textId="77777777" w:rsidR="00007E4B" w:rsidRPr="00E90237" w:rsidRDefault="00007E4B" w:rsidP="00641CEC">
      <w:pPr>
        <w:tabs>
          <w:tab w:val="clear" w:pos="567"/>
        </w:tabs>
        <w:spacing w:line="240" w:lineRule="auto"/>
        <w:rPr>
          <w:lang w:val="hu-HU"/>
        </w:rPr>
      </w:pPr>
    </w:p>
    <w:p w14:paraId="07638868" w14:textId="77777777" w:rsidR="00007E4B" w:rsidRPr="00E90237" w:rsidRDefault="00007E4B" w:rsidP="00641CEC">
      <w:pPr>
        <w:tabs>
          <w:tab w:val="clear" w:pos="567"/>
        </w:tabs>
        <w:spacing w:line="240" w:lineRule="auto"/>
        <w:rPr>
          <w:lang w:val="hu-HU"/>
        </w:rPr>
      </w:pPr>
    </w:p>
    <w:p w14:paraId="1074C2A5" w14:textId="77777777" w:rsidR="00007E4B" w:rsidRPr="00E90237" w:rsidRDefault="00007E4B" w:rsidP="00641CE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hu-HU"/>
        </w:rPr>
      </w:pPr>
      <w:r w:rsidRPr="00E90237">
        <w:rPr>
          <w:b/>
          <w:bCs/>
          <w:lang w:val="hu-HU"/>
        </w:rPr>
        <w:t>4.</w:t>
      </w:r>
      <w:r w:rsidRPr="00E90237">
        <w:rPr>
          <w:b/>
          <w:bCs/>
          <w:lang w:val="hu-HU"/>
        </w:rPr>
        <w:tab/>
        <w:t>GYÓGYSZERFORMA ÉS TARTALOM</w:t>
      </w:r>
    </w:p>
    <w:p w14:paraId="6A5BE4A4" w14:textId="77777777" w:rsidR="00007E4B" w:rsidRPr="00E90237" w:rsidRDefault="00007E4B" w:rsidP="00641CEC">
      <w:pPr>
        <w:tabs>
          <w:tab w:val="clear" w:pos="567"/>
        </w:tabs>
        <w:spacing w:line="240" w:lineRule="auto"/>
        <w:rPr>
          <w:lang w:val="hu-HU"/>
        </w:rPr>
      </w:pPr>
    </w:p>
    <w:p w14:paraId="625F6A54" w14:textId="77777777" w:rsidR="00B8080D" w:rsidRPr="00E90237" w:rsidRDefault="00B8080D" w:rsidP="00641CEC">
      <w:pPr>
        <w:tabs>
          <w:tab w:val="clear" w:pos="567"/>
        </w:tabs>
        <w:spacing w:line="240" w:lineRule="auto"/>
        <w:rPr>
          <w:lang w:val="hu-HU"/>
        </w:rPr>
      </w:pPr>
      <w:r w:rsidRPr="00E90237">
        <w:rPr>
          <w:shd w:val="pct15" w:color="auto" w:fill="auto"/>
          <w:lang w:val="hu-HU"/>
        </w:rPr>
        <w:t>Kemény kapszula</w:t>
      </w:r>
    </w:p>
    <w:p w14:paraId="017EF0EF" w14:textId="77777777" w:rsidR="00B8080D" w:rsidRPr="00E90237" w:rsidRDefault="00B8080D" w:rsidP="00641CEC">
      <w:pPr>
        <w:tabs>
          <w:tab w:val="clear" w:pos="567"/>
        </w:tabs>
        <w:spacing w:line="240" w:lineRule="auto"/>
        <w:rPr>
          <w:lang w:val="hu-HU"/>
        </w:rPr>
      </w:pPr>
    </w:p>
    <w:p w14:paraId="7DEDC12F" w14:textId="77777777" w:rsidR="00007E4B" w:rsidRPr="00E90237" w:rsidRDefault="00007E4B" w:rsidP="00641CEC">
      <w:pPr>
        <w:tabs>
          <w:tab w:val="clear" w:pos="567"/>
        </w:tabs>
        <w:spacing w:line="240" w:lineRule="auto"/>
        <w:rPr>
          <w:lang w:val="hu-HU"/>
        </w:rPr>
      </w:pPr>
      <w:r w:rsidRPr="00E90237">
        <w:rPr>
          <w:lang w:val="hu-HU"/>
        </w:rPr>
        <w:t>28</w:t>
      </w:r>
      <w:r w:rsidR="00544108" w:rsidRPr="00E90237">
        <w:rPr>
          <w:lang w:val="hu-HU"/>
        </w:rPr>
        <w:t> </w:t>
      </w:r>
      <w:r w:rsidRPr="00E90237">
        <w:rPr>
          <w:lang w:val="hu-HU"/>
        </w:rPr>
        <w:t>kapszula</w:t>
      </w:r>
    </w:p>
    <w:p w14:paraId="25192967" w14:textId="77777777" w:rsidR="00007E4B" w:rsidRPr="00E90237" w:rsidRDefault="00007E4B" w:rsidP="00641CEC">
      <w:pPr>
        <w:tabs>
          <w:tab w:val="clear" w:pos="567"/>
        </w:tabs>
        <w:spacing w:line="240" w:lineRule="auto"/>
        <w:rPr>
          <w:shd w:val="pct15" w:color="auto" w:fill="auto"/>
          <w:lang w:val="hu-HU"/>
        </w:rPr>
      </w:pPr>
      <w:r w:rsidRPr="00E90237">
        <w:rPr>
          <w:shd w:val="pct15" w:color="auto" w:fill="auto"/>
          <w:lang w:val="hu-HU"/>
        </w:rPr>
        <w:t>120</w:t>
      </w:r>
      <w:r w:rsidR="00544108" w:rsidRPr="00E90237">
        <w:rPr>
          <w:shd w:val="pct15" w:color="auto" w:fill="auto"/>
          <w:lang w:val="hu-HU"/>
        </w:rPr>
        <w:t> </w:t>
      </w:r>
      <w:r w:rsidRPr="00E90237">
        <w:rPr>
          <w:shd w:val="pct15" w:color="auto" w:fill="auto"/>
          <w:lang w:val="hu-HU"/>
        </w:rPr>
        <w:t>kapszula</w:t>
      </w:r>
    </w:p>
    <w:p w14:paraId="51562710" w14:textId="77777777" w:rsidR="00007E4B" w:rsidRPr="00E90237" w:rsidRDefault="00007E4B" w:rsidP="00641CEC">
      <w:pPr>
        <w:tabs>
          <w:tab w:val="clear" w:pos="567"/>
        </w:tabs>
        <w:spacing w:line="240" w:lineRule="auto"/>
        <w:rPr>
          <w:lang w:val="hu-HU"/>
        </w:rPr>
      </w:pPr>
    </w:p>
    <w:p w14:paraId="71257810" w14:textId="77777777" w:rsidR="00007E4B" w:rsidRPr="00E90237" w:rsidRDefault="00007E4B" w:rsidP="00641CEC">
      <w:pPr>
        <w:tabs>
          <w:tab w:val="clear" w:pos="567"/>
        </w:tabs>
        <w:spacing w:line="240" w:lineRule="auto"/>
        <w:rPr>
          <w:lang w:val="hu-HU"/>
        </w:rPr>
      </w:pPr>
    </w:p>
    <w:p w14:paraId="457BE331" w14:textId="77777777" w:rsidR="00007E4B" w:rsidRPr="00E90237" w:rsidRDefault="00007E4B" w:rsidP="00641CE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hu-HU"/>
        </w:rPr>
      </w:pPr>
      <w:r w:rsidRPr="00E90237">
        <w:rPr>
          <w:b/>
          <w:bCs/>
          <w:lang w:val="hu-HU"/>
        </w:rPr>
        <w:t>5.</w:t>
      </w:r>
      <w:r w:rsidRPr="00E90237">
        <w:rPr>
          <w:b/>
          <w:bCs/>
          <w:lang w:val="hu-HU"/>
        </w:rPr>
        <w:tab/>
        <w:t>AZ ALKALMAZÁSSAL KAPCSOLATOS TUDNIVALÓK ÉS AZ ALKALMAZÁS MÓDJA(I)</w:t>
      </w:r>
    </w:p>
    <w:p w14:paraId="3CC79F80" w14:textId="77777777" w:rsidR="00007E4B" w:rsidRPr="00E90237" w:rsidRDefault="00007E4B" w:rsidP="00641CEC">
      <w:pPr>
        <w:tabs>
          <w:tab w:val="clear" w:pos="567"/>
        </w:tabs>
        <w:spacing w:line="240" w:lineRule="auto"/>
        <w:rPr>
          <w:lang w:val="hu-HU"/>
        </w:rPr>
      </w:pPr>
    </w:p>
    <w:p w14:paraId="513EBD07" w14:textId="5BBD111F" w:rsidR="00007E4B" w:rsidRPr="00E90237" w:rsidRDefault="00580001" w:rsidP="00641CEC">
      <w:pPr>
        <w:tabs>
          <w:tab w:val="clear" w:pos="567"/>
        </w:tabs>
        <w:spacing w:line="240" w:lineRule="auto"/>
        <w:rPr>
          <w:lang w:val="hu-HU"/>
        </w:rPr>
      </w:pPr>
      <w:r>
        <w:rPr>
          <w:lang w:val="hu-HU"/>
        </w:rPr>
        <w:t>Alkalmazás</w:t>
      </w:r>
      <w:r w:rsidR="00007E4B" w:rsidRPr="00E90237">
        <w:rPr>
          <w:lang w:val="hu-HU"/>
        </w:rPr>
        <w:t xml:space="preserve"> előtt olvassa el a mellékelt betegtájékoztatót!</w:t>
      </w:r>
    </w:p>
    <w:p w14:paraId="6EE692FA" w14:textId="77777777" w:rsidR="00B90E93" w:rsidRPr="00E90237" w:rsidRDefault="00B90E93" w:rsidP="00641CEC">
      <w:pPr>
        <w:tabs>
          <w:tab w:val="clear" w:pos="567"/>
        </w:tabs>
        <w:spacing w:line="240" w:lineRule="auto"/>
        <w:rPr>
          <w:lang w:val="hu-HU"/>
        </w:rPr>
      </w:pPr>
      <w:r w:rsidRPr="00E90237">
        <w:rPr>
          <w:lang w:val="hu-HU"/>
        </w:rPr>
        <w:t>Szájon át történő alkalmazásra.</w:t>
      </w:r>
    </w:p>
    <w:p w14:paraId="1EA16E11" w14:textId="77777777" w:rsidR="00007E4B" w:rsidRPr="00E90237" w:rsidRDefault="00007E4B" w:rsidP="00641CEC">
      <w:pPr>
        <w:tabs>
          <w:tab w:val="clear" w:pos="567"/>
        </w:tabs>
        <w:spacing w:line="240" w:lineRule="auto"/>
        <w:rPr>
          <w:lang w:val="hu-HU"/>
        </w:rPr>
      </w:pPr>
    </w:p>
    <w:p w14:paraId="320855B9" w14:textId="77777777" w:rsidR="00007E4B" w:rsidRPr="00E90237" w:rsidRDefault="00007E4B" w:rsidP="00641CEC">
      <w:pPr>
        <w:tabs>
          <w:tab w:val="clear" w:pos="567"/>
        </w:tabs>
        <w:spacing w:line="240" w:lineRule="auto"/>
        <w:rPr>
          <w:lang w:val="hu-HU"/>
        </w:rPr>
      </w:pPr>
    </w:p>
    <w:p w14:paraId="04CD61FE" w14:textId="77777777" w:rsidR="00007E4B" w:rsidRPr="00E90237" w:rsidRDefault="00007E4B" w:rsidP="00641CE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hu-HU"/>
        </w:rPr>
      </w:pPr>
      <w:r w:rsidRPr="00E90237">
        <w:rPr>
          <w:b/>
          <w:bCs/>
          <w:lang w:val="hu-HU"/>
        </w:rPr>
        <w:t>6.</w:t>
      </w:r>
      <w:r w:rsidRPr="00E90237">
        <w:rPr>
          <w:b/>
          <w:bCs/>
          <w:lang w:val="hu-HU"/>
        </w:rPr>
        <w:tab/>
        <w:t>KÜLÖN FIGYELMEZTETÉS, MELY SZERINT A GYÓGYSZERT GYERMEKEKTŐL ELZÁRVA KELL TARTANI</w:t>
      </w:r>
    </w:p>
    <w:p w14:paraId="56350133" w14:textId="77777777" w:rsidR="00007E4B" w:rsidRPr="00E90237" w:rsidRDefault="00007E4B" w:rsidP="00641CEC">
      <w:pPr>
        <w:tabs>
          <w:tab w:val="clear" w:pos="567"/>
        </w:tabs>
        <w:spacing w:line="240" w:lineRule="auto"/>
        <w:rPr>
          <w:lang w:val="hu-HU"/>
        </w:rPr>
      </w:pPr>
    </w:p>
    <w:p w14:paraId="4A7BD6A5" w14:textId="77777777" w:rsidR="00007E4B" w:rsidRPr="00E90237" w:rsidRDefault="00007E4B" w:rsidP="00641CEC">
      <w:pPr>
        <w:tabs>
          <w:tab w:val="clear" w:pos="567"/>
        </w:tabs>
        <w:spacing w:line="240" w:lineRule="auto"/>
        <w:rPr>
          <w:lang w:val="hu-HU"/>
        </w:rPr>
      </w:pPr>
      <w:r w:rsidRPr="00E90237">
        <w:rPr>
          <w:lang w:val="hu-HU"/>
        </w:rPr>
        <w:t>A gyógyszer gyermekektől elzárva tartandó!</w:t>
      </w:r>
    </w:p>
    <w:p w14:paraId="0BE65EF9" w14:textId="77777777" w:rsidR="00007E4B" w:rsidRPr="00E90237" w:rsidRDefault="00007E4B" w:rsidP="00641CEC">
      <w:pPr>
        <w:tabs>
          <w:tab w:val="clear" w:pos="567"/>
        </w:tabs>
        <w:spacing w:line="240" w:lineRule="auto"/>
        <w:rPr>
          <w:lang w:val="hu-HU"/>
        </w:rPr>
      </w:pPr>
    </w:p>
    <w:p w14:paraId="1FD62092" w14:textId="77777777" w:rsidR="00007E4B" w:rsidRPr="00E90237" w:rsidRDefault="00007E4B" w:rsidP="00641CEC">
      <w:pPr>
        <w:tabs>
          <w:tab w:val="clear" w:pos="567"/>
        </w:tabs>
        <w:spacing w:line="240" w:lineRule="auto"/>
        <w:rPr>
          <w:lang w:val="hu-HU"/>
        </w:rPr>
      </w:pPr>
    </w:p>
    <w:p w14:paraId="74AC37A9" w14:textId="77777777" w:rsidR="00007E4B" w:rsidRPr="00E90237" w:rsidRDefault="00007E4B" w:rsidP="00641CE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hu-HU"/>
        </w:rPr>
      </w:pPr>
      <w:r w:rsidRPr="00E90237">
        <w:rPr>
          <w:b/>
          <w:bCs/>
          <w:lang w:val="hu-HU"/>
        </w:rPr>
        <w:t>7.</w:t>
      </w:r>
      <w:r w:rsidRPr="00E90237">
        <w:rPr>
          <w:b/>
          <w:bCs/>
          <w:lang w:val="hu-HU"/>
        </w:rPr>
        <w:tab/>
        <w:t>TOVÁBBI FIGYELMEZTETÉS(EK), AMENNYIBEN SZÜKSÉGES</w:t>
      </w:r>
    </w:p>
    <w:p w14:paraId="0DE03832" w14:textId="77777777" w:rsidR="00007E4B" w:rsidRPr="00E90237" w:rsidRDefault="00007E4B" w:rsidP="00641CEC">
      <w:pPr>
        <w:tabs>
          <w:tab w:val="clear" w:pos="567"/>
        </w:tabs>
        <w:spacing w:line="240" w:lineRule="auto"/>
        <w:rPr>
          <w:lang w:val="hu-HU"/>
        </w:rPr>
      </w:pPr>
    </w:p>
    <w:p w14:paraId="6DD89BEB" w14:textId="77777777" w:rsidR="00E44C5F" w:rsidRPr="00E90237" w:rsidRDefault="00E44C5F" w:rsidP="00641CEC">
      <w:pPr>
        <w:tabs>
          <w:tab w:val="clear" w:pos="567"/>
        </w:tabs>
        <w:spacing w:line="240" w:lineRule="auto"/>
        <w:rPr>
          <w:lang w:val="hu-HU"/>
        </w:rPr>
      </w:pPr>
      <w:r w:rsidRPr="00E90237">
        <w:rPr>
          <w:lang w:val="hu-HU"/>
        </w:rPr>
        <w:t>Nedvszívót tartalmaz. Ne távolítsa el</w:t>
      </w:r>
      <w:r w:rsidR="00513986" w:rsidRPr="00E90237">
        <w:rPr>
          <w:lang w:val="hu-HU"/>
        </w:rPr>
        <w:t>,</w:t>
      </w:r>
      <w:r w:rsidRPr="00E90237">
        <w:rPr>
          <w:lang w:val="hu-HU"/>
        </w:rPr>
        <w:t xml:space="preserve"> és ne egye meg</w:t>
      </w:r>
      <w:r w:rsidR="00513986" w:rsidRPr="00E90237">
        <w:rPr>
          <w:lang w:val="hu-HU"/>
        </w:rPr>
        <w:t>!</w:t>
      </w:r>
    </w:p>
    <w:p w14:paraId="29E28AB2" w14:textId="77777777" w:rsidR="00007E4B" w:rsidRPr="00E90237" w:rsidRDefault="00007E4B" w:rsidP="00641CEC">
      <w:pPr>
        <w:tabs>
          <w:tab w:val="clear" w:pos="567"/>
        </w:tabs>
        <w:spacing w:line="240" w:lineRule="auto"/>
        <w:rPr>
          <w:lang w:val="hu-HU"/>
        </w:rPr>
      </w:pPr>
    </w:p>
    <w:p w14:paraId="72EFA01C" w14:textId="77777777" w:rsidR="00007E4B" w:rsidRPr="00E90237" w:rsidRDefault="00007E4B" w:rsidP="00641CEC">
      <w:pPr>
        <w:tabs>
          <w:tab w:val="clear" w:pos="567"/>
        </w:tabs>
        <w:spacing w:line="240" w:lineRule="auto"/>
        <w:rPr>
          <w:lang w:val="hu-HU"/>
        </w:rPr>
      </w:pPr>
    </w:p>
    <w:p w14:paraId="6DDE3D04" w14:textId="77777777" w:rsidR="00007E4B" w:rsidRPr="00E90237" w:rsidRDefault="00007E4B" w:rsidP="00641CE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hu-HU"/>
        </w:rPr>
      </w:pPr>
      <w:r w:rsidRPr="00E90237">
        <w:rPr>
          <w:b/>
          <w:bCs/>
          <w:lang w:val="hu-HU"/>
        </w:rPr>
        <w:t>8.</w:t>
      </w:r>
      <w:r w:rsidRPr="00E90237">
        <w:rPr>
          <w:b/>
          <w:bCs/>
          <w:lang w:val="hu-HU"/>
        </w:rPr>
        <w:tab/>
        <w:t>LEJÁRATI IDŐ</w:t>
      </w:r>
    </w:p>
    <w:p w14:paraId="01D7C38F" w14:textId="77777777" w:rsidR="00007E4B" w:rsidRPr="00E90237" w:rsidRDefault="00007E4B" w:rsidP="00641CEC">
      <w:pPr>
        <w:tabs>
          <w:tab w:val="clear" w:pos="567"/>
        </w:tabs>
        <w:spacing w:line="240" w:lineRule="auto"/>
        <w:rPr>
          <w:lang w:val="hu-HU"/>
        </w:rPr>
      </w:pPr>
    </w:p>
    <w:p w14:paraId="4D75F73A" w14:textId="77777777" w:rsidR="00007E4B" w:rsidRPr="00E90237" w:rsidRDefault="00F0614D" w:rsidP="00641CEC">
      <w:pPr>
        <w:tabs>
          <w:tab w:val="clear" w:pos="567"/>
        </w:tabs>
        <w:spacing w:line="240" w:lineRule="auto"/>
        <w:rPr>
          <w:lang w:val="hu-HU"/>
        </w:rPr>
      </w:pPr>
      <w:r w:rsidRPr="00E90237">
        <w:rPr>
          <w:lang w:val="hu-HU"/>
        </w:rPr>
        <w:t>EXP</w:t>
      </w:r>
    </w:p>
    <w:p w14:paraId="419A4157" w14:textId="77777777" w:rsidR="00007E4B" w:rsidRPr="00E90237" w:rsidRDefault="00007E4B" w:rsidP="00641CEC">
      <w:pPr>
        <w:tabs>
          <w:tab w:val="clear" w:pos="567"/>
        </w:tabs>
        <w:spacing w:line="240" w:lineRule="auto"/>
        <w:rPr>
          <w:lang w:val="hu-HU"/>
        </w:rPr>
      </w:pPr>
    </w:p>
    <w:p w14:paraId="55C98C35" w14:textId="77777777" w:rsidR="00007E4B" w:rsidRPr="00E90237" w:rsidRDefault="00007E4B" w:rsidP="00641CEC">
      <w:pPr>
        <w:tabs>
          <w:tab w:val="clear" w:pos="567"/>
        </w:tabs>
        <w:spacing w:line="240" w:lineRule="auto"/>
        <w:rPr>
          <w:lang w:val="hu-HU"/>
        </w:rPr>
      </w:pPr>
    </w:p>
    <w:p w14:paraId="3014B2C8" w14:textId="77777777" w:rsidR="00007E4B" w:rsidRPr="00E90237" w:rsidRDefault="00007E4B" w:rsidP="00641CE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hu-HU"/>
        </w:rPr>
      </w:pPr>
      <w:r w:rsidRPr="00E90237">
        <w:rPr>
          <w:b/>
          <w:bCs/>
          <w:lang w:val="hu-HU"/>
        </w:rPr>
        <w:t>9.</w:t>
      </w:r>
      <w:r w:rsidRPr="00E90237">
        <w:rPr>
          <w:b/>
          <w:bCs/>
          <w:lang w:val="hu-HU"/>
        </w:rPr>
        <w:tab/>
        <w:t>KÜLÖNLEGES TÁROLÁSI ELŐÍRÁSOK</w:t>
      </w:r>
    </w:p>
    <w:p w14:paraId="251B8138" w14:textId="77777777" w:rsidR="00007E4B" w:rsidRPr="00E90237" w:rsidRDefault="00007E4B" w:rsidP="00641CEC">
      <w:pPr>
        <w:keepNext/>
        <w:tabs>
          <w:tab w:val="clear" w:pos="567"/>
        </w:tabs>
        <w:spacing w:line="240" w:lineRule="auto"/>
        <w:rPr>
          <w:lang w:val="hu-HU"/>
        </w:rPr>
      </w:pPr>
    </w:p>
    <w:p w14:paraId="2B38FDAA" w14:textId="77777777" w:rsidR="00007E4B" w:rsidRPr="00E90237" w:rsidRDefault="00007E4B" w:rsidP="00641CEC">
      <w:pPr>
        <w:tabs>
          <w:tab w:val="clear" w:pos="567"/>
        </w:tabs>
        <w:spacing w:line="240" w:lineRule="auto"/>
        <w:rPr>
          <w:lang w:val="hu-HU"/>
        </w:rPr>
      </w:pPr>
    </w:p>
    <w:p w14:paraId="44681EB3" w14:textId="77777777" w:rsidR="00007E4B" w:rsidRPr="00E90237" w:rsidRDefault="00007E4B" w:rsidP="00641CEC">
      <w:pPr>
        <w:keepNext/>
        <w:keepLines/>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hu-HU"/>
        </w:rPr>
      </w:pPr>
      <w:r w:rsidRPr="00E90237">
        <w:rPr>
          <w:b/>
          <w:bCs/>
          <w:lang w:val="hu-HU"/>
        </w:rPr>
        <w:lastRenderedPageBreak/>
        <w:t>10.</w:t>
      </w:r>
      <w:r w:rsidRPr="00E90237">
        <w:rPr>
          <w:b/>
          <w:bCs/>
          <w:lang w:val="hu-HU"/>
        </w:rPr>
        <w:tab/>
        <w:t>KÜLÖNLEGES ÓVINTÉZKEDÉSEK A FEL NEM HASZNÁLT GYÓGYSZEREK VAGY AZ ILYEN TERMÉKEKBŐL KELETKEZETT HULLADÉKANYAGOK ÁRTALMATLANNÁ TÉTELÉRE, HA ILYENEKRE SZÜKSÉG VAN</w:t>
      </w:r>
    </w:p>
    <w:p w14:paraId="696E9EDA" w14:textId="77777777" w:rsidR="00007E4B" w:rsidRPr="00E90237" w:rsidRDefault="00007E4B" w:rsidP="00641CEC">
      <w:pPr>
        <w:keepNext/>
        <w:keepLines/>
        <w:tabs>
          <w:tab w:val="clear" w:pos="567"/>
        </w:tabs>
        <w:spacing w:line="240" w:lineRule="auto"/>
        <w:rPr>
          <w:lang w:val="hu-HU"/>
        </w:rPr>
      </w:pPr>
    </w:p>
    <w:p w14:paraId="53D10BA1" w14:textId="77777777" w:rsidR="00007E4B" w:rsidRPr="00E90237" w:rsidRDefault="00007E4B" w:rsidP="00641CEC">
      <w:pPr>
        <w:tabs>
          <w:tab w:val="clear" w:pos="567"/>
        </w:tabs>
        <w:spacing w:line="240" w:lineRule="auto"/>
        <w:rPr>
          <w:lang w:val="hu-HU"/>
        </w:rPr>
      </w:pPr>
    </w:p>
    <w:p w14:paraId="15B7F1B0" w14:textId="77777777" w:rsidR="00007E4B" w:rsidRPr="00E90237" w:rsidRDefault="00007E4B" w:rsidP="00641CE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hu-HU"/>
        </w:rPr>
      </w:pPr>
      <w:r w:rsidRPr="00E90237">
        <w:rPr>
          <w:b/>
          <w:bCs/>
          <w:lang w:val="hu-HU"/>
        </w:rPr>
        <w:t>11.</w:t>
      </w:r>
      <w:r w:rsidRPr="00E90237">
        <w:rPr>
          <w:b/>
          <w:bCs/>
          <w:lang w:val="hu-HU"/>
        </w:rPr>
        <w:tab/>
        <w:t>A FORGALOMBA HOZATALI ENGEDÉLY JOGOSULTJÁNAK NEVE ÉS CÍME</w:t>
      </w:r>
    </w:p>
    <w:p w14:paraId="4CBFAA61" w14:textId="77777777" w:rsidR="00007E4B" w:rsidRPr="00E90237" w:rsidRDefault="00007E4B" w:rsidP="00641CEC">
      <w:pPr>
        <w:tabs>
          <w:tab w:val="clear" w:pos="567"/>
        </w:tabs>
        <w:spacing w:line="240" w:lineRule="auto"/>
        <w:rPr>
          <w:lang w:val="hu-HU"/>
        </w:rPr>
      </w:pPr>
    </w:p>
    <w:p w14:paraId="6FF822FA" w14:textId="77777777" w:rsidR="00321BF5" w:rsidRPr="00E90237" w:rsidRDefault="00321BF5" w:rsidP="00641CEC">
      <w:pPr>
        <w:tabs>
          <w:tab w:val="clear" w:pos="567"/>
        </w:tabs>
        <w:spacing w:line="240" w:lineRule="auto"/>
      </w:pPr>
      <w:r w:rsidRPr="00E90237">
        <w:t xml:space="preserve">Novartis </w:t>
      </w:r>
      <w:proofErr w:type="spellStart"/>
      <w:r w:rsidRPr="00E90237">
        <w:t>Europharm</w:t>
      </w:r>
      <w:proofErr w:type="spellEnd"/>
      <w:r w:rsidRPr="00E90237">
        <w:t xml:space="preserve"> Limited</w:t>
      </w:r>
    </w:p>
    <w:p w14:paraId="1D62C590" w14:textId="77777777" w:rsidR="0061736E" w:rsidRPr="00E90237" w:rsidRDefault="0061736E" w:rsidP="00641CEC">
      <w:pPr>
        <w:keepNext/>
        <w:spacing w:line="240" w:lineRule="auto"/>
        <w:rPr>
          <w:color w:val="000000"/>
        </w:rPr>
      </w:pPr>
      <w:r w:rsidRPr="00E90237">
        <w:rPr>
          <w:color w:val="000000"/>
        </w:rPr>
        <w:t>Vista Building</w:t>
      </w:r>
    </w:p>
    <w:p w14:paraId="7141D8C9" w14:textId="77777777" w:rsidR="0061736E" w:rsidRPr="00E90237" w:rsidRDefault="0061736E" w:rsidP="00641CEC">
      <w:pPr>
        <w:keepNext/>
        <w:spacing w:line="240" w:lineRule="auto"/>
        <w:rPr>
          <w:color w:val="000000"/>
        </w:rPr>
      </w:pPr>
      <w:r w:rsidRPr="00E90237">
        <w:rPr>
          <w:color w:val="000000"/>
        </w:rPr>
        <w:t>Elm Park, Merrion Road</w:t>
      </w:r>
    </w:p>
    <w:p w14:paraId="06268F0F" w14:textId="77777777" w:rsidR="0061736E" w:rsidRPr="00E90237" w:rsidRDefault="0061736E" w:rsidP="00641CEC">
      <w:pPr>
        <w:keepNext/>
        <w:spacing w:line="240" w:lineRule="auto"/>
        <w:rPr>
          <w:color w:val="000000"/>
          <w:lang w:val="pt-PT"/>
        </w:rPr>
      </w:pPr>
      <w:r w:rsidRPr="00E90237">
        <w:rPr>
          <w:color w:val="000000"/>
          <w:lang w:val="pt-PT"/>
        </w:rPr>
        <w:t>Dublin 4</w:t>
      </w:r>
    </w:p>
    <w:p w14:paraId="104AE5A1" w14:textId="77777777" w:rsidR="00C028A1" w:rsidRPr="00E90237" w:rsidRDefault="0061736E" w:rsidP="00641CEC">
      <w:pPr>
        <w:tabs>
          <w:tab w:val="clear" w:pos="567"/>
        </w:tabs>
        <w:spacing w:line="240" w:lineRule="auto"/>
        <w:rPr>
          <w:bCs/>
          <w:lang w:val="hu-HU"/>
        </w:rPr>
      </w:pPr>
      <w:r w:rsidRPr="00E90237">
        <w:rPr>
          <w:color w:val="000000"/>
          <w:lang w:val="pt-PT"/>
        </w:rPr>
        <w:t>Írország</w:t>
      </w:r>
    </w:p>
    <w:p w14:paraId="2458074A" w14:textId="77777777" w:rsidR="00007E4B" w:rsidRPr="00E90237" w:rsidRDefault="00007E4B" w:rsidP="00641CEC">
      <w:pPr>
        <w:tabs>
          <w:tab w:val="clear" w:pos="567"/>
        </w:tabs>
        <w:spacing w:line="240" w:lineRule="auto"/>
        <w:rPr>
          <w:lang w:val="hu-HU"/>
        </w:rPr>
      </w:pPr>
    </w:p>
    <w:p w14:paraId="601C6564" w14:textId="77777777" w:rsidR="00007E4B" w:rsidRPr="00E90237" w:rsidRDefault="00007E4B" w:rsidP="00641CEC">
      <w:pPr>
        <w:tabs>
          <w:tab w:val="clear" w:pos="567"/>
        </w:tabs>
        <w:spacing w:line="240" w:lineRule="auto"/>
        <w:rPr>
          <w:lang w:val="hu-HU"/>
        </w:rPr>
      </w:pPr>
    </w:p>
    <w:p w14:paraId="3C6AA06B" w14:textId="77777777" w:rsidR="00007E4B" w:rsidRPr="00E90237" w:rsidRDefault="00007E4B" w:rsidP="00641CE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hu-HU"/>
        </w:rPr>
      </w:pPr>
      <w:r w:rsidRPr="00E90237">
        <w:rPr>
          <w:b/>
          <w:bCs/>
          <w:lang w:val="hu-HU"/>
        </w:rPr>
        <w:t>12.</w:t>
      </w:r>
      <w:r w:rsidRPr="00E90237">
        <w:rPr>
          <w:b/>
          <w:bCs/>
          <w:lang w:val="hu-HU"/>
        </w:rPr>
        <w:tab/>
        <w:t>A FORGALOMBA HOZATALI ENGEDÉLY SZÁMA(I)</w:t>
      </w:r>
    </w:p>
    <w:p w14:paraId="619902B5" w14:textId="77777777" w:rsidR="00007E4B" w:rsidRPr="00E90237" w:rsidRDefault="00007E4B" w:rsidP="00641CEC">
      <w:pPr>
        <w:tabs>
          <w:tab w:val="clear" w:pos="567"/>
        </w:tabs>
        <w:spacing w:line="240" w:lineRule="auto"/>
        <w:rPr>
          <w:lang w:val="hu-HU"/>
        </w:rPr>
      </w:pPr>
    </w:p>
    <w:p w14:paraId="4609D1CA" w14:textId="77777777" w:rsidR="00916D8D" w:rsidRPr="00E90237" w:rsidRDefault="00916D8D" w:rsidP="00641CEC">
      <w:pPr>
        <w:tabs>
          <w:tab w:val="clear" w:pos="567"/>
        </w:tabs>
        <w:spacing w:line="240" w:lineRule="auto"/>
        <w:rPr>
          <w:lang w:val="hu-HU"/>
        </w:rPr>
      </w:pPr>
      <w:r w:rsidRPr="00E90237">
        <w:rPr>
          <w:lang w:val="hu-HU"/>
        </w:rPr>
        <w:t>EU/1/13/865/003</w:t>
      </w:r>
      <w:r w:rsidR="00B8080D" w:rsidRPr="00E90237">
        <w:rPr>
          <w:lang w:val="hu-HU"/>
        </w:rPr>
        <w:tab/>
      </w:r>
      <w:r w:rsidR="00B8080D" w:rsidRPr="00E90237">
        <w:rPr>
          <w:lang w:val="hu-HU"/>
        </w:rPr>
        <w:tab/>
      </w:r>
      <w:r w:rsidR="00B8080D" w:rsidRPr="00E90237">
        <w:rPr>
          <w:shd w:val="pct15" w:color="auto" w:fill="auto"/>
          <w:lang w:val="hu-HU"/>
        </w:rPr>
        <w:t>28 kapszula</w:t>
      </w:r>
    </w:p>
    <w:p w14:paraId="01C20BC7" w14:textId="77777777" w:rsidR="00916D8D" w:rsidRPr="00E90237" w:rsidRDefault="00916D8D" w:rsidP="00641CEC">
      <w:pPr>
        <w:tabs>
          <w:tab w:val="clear" w:pos="567"/>
        </w:tabs>
        <w:spacing w:line="240" w:lineRule="auto"/>
        <w:rPr>
          <w:shd w:val="pct15" w:color="auto" w:fill="auto"/>
          <w:lang w:val="hu-HU"/>
        </w:rPr>
      </w:pPr>
      <w:r w:rsidRPr="00E90237">
        <w:rPr>
          <w:shd w:val="pct15" w:color="auto" w:fill="auto"/>
          <w:lang w:val="hu-HU"/>
        </w:rPr>
        <w:t>EU/1/13/865/004</w:t>
      </w:r>
      <w:r w:rsidR="00B8080D" w:rsidRPr="00E90237">
        <w:rPr>
          <w:shd w:val="pct15" w:color="auto" w:fill="auto"/>
          <w:lang w:val="hu-HU"/>
        </w:rPr>
        <w:tab/>
      </w:r>
      <w:r w:rsidR="00B8080D" w:rsidRPr="00E90237">
        <w:rPr>
          <w:shd w:val="pct15" w:color="auto" w:fill="auto"/>
          <w:lang w:val="hu-HU"/>
        </w:rPr>
        <w:tab/>
        <w:t>120 kapszula</w:t>
      </w:r>
    </w:p>
    <w:p w14:paraId="0C4A7929" w14:textId="77777777" w:rsidR="00007E4B" w:rsidRPr="00E90237" w:rsidRDefault="00007E4B" w:rsidP="00641CEC">
      <w:pPr>
        <w:tabs>
          <w:tab w:val="clear" w:pos="567"/>
        </w:tabs>
        <w:spacing w:line="240" w:lineRule="auto"/>
        <w:rPr>
          <w:lang w:val="hu-HU"/>
        </w:rPr>
      </w:pPr>
    </w:p>
    <w:p w14:paraId="2016BF4A" w14:textId="77777777" w:rsidR="00007E4B" w:rsidRPr="00E90237" w:rsidRDefault="00007E4B" w:rsidP="00641CEC">
      <w:pPr>
        <w:tabs>
          <w:tab w:val="clear" w:pos="567"/>
        </w:tabs>
        <w:spacing w:line="240" w:lineRule="auto"/>
        <w:rPr>
          <w:lang w:val="hu-HU"/>
        </w:rPr>
      </w:pPr>
    </w:p>
    <w:p w14:paraId="23B5367E" w14:textId="77777777" w:rsidR="00007E4B" w:rsidRPr="00E90237" w:rsidRDefault="00007E4B" w:rsidP="00641CE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hu-HU"/>
        </w:rPr>
      </w:pPr>
      <w:r w:rsidRPr="00E90237">
        <w:rPr>
          <w:b/>
          <w:bCs/>
          <w:lang w:val="hu-HU"/>
        </w:rPr>
        <w:t>13.</w:t>
      </w:r>
      <w:r w:rsidRPr="00E90237">
        <w:rPr>
          <w:b/>
          <w:bCs/>
          <w:lang w:val="hu-HU"/>
        </w:rPr>
        <w:tab/>
        <w:t>A GYÁRTÁSI TÉTEL SZÁMA</w:t>
      </w:r>
    </w:p>
    <w:p w14:paraId="79F84857" w14:textId="77777777" w:rsidR="00007E4B" w:rsidRPr="00E90237" w:rsidRDefault="00007E4B" w:rsidP="00641CEC">
      <w:pPr>
        <w:tabs>
          <w:tab w:val="clear" w:pos="567"/>
        </w:tabs>
        <w:spacing w:line="240" w:lineRule="auto"/>
        <w:rPr>
          <w:lang w:val="hu-HU"/>
        </w:rPr>
      </w:pPr>
    </w:p>
    <w:p w14:paraId="44FC1B84" w14:textId="77777777" w:rsidR="00007E4B" w:rsidRPr="00E90237" w:rsidRDefault="00F0614D" w:rsidP="00641CEC">
      <w:pPr>
        <w:tabs>
          <w:tab w:val="clear" w:pos="567"/>
        </w:tabs>
        <w:spacing w:line="240" w:lineRule="auto"/>
        <w:rPr>
          <w:lang w:val="hu-HU"/>
        </w:rPr>
      </w:pPr>
      <w:r w:rsidRPr="00E90237">
        <w:rPr>
          <w:lang w:val="hu-HU"/>
        </w:rPr>
        <w:t>Lot</w:t>
      </w:r>
    </w:p>
    <w:p w14:paraId="16B87A63" w14:textId="77777777" w:rsidR="00007E4B" w:rsidRPr="00E90237" w:rsidRDefault="00007E4B" w:rsidP="00641CEC">
      <w:pPr>
        <w:tabs>
          <w:tab w:val="clear" w:pos="567"/>
        </w:tabs>
        <w:spacing w:line="240" w:lineRule="auto"/>
        <w:rPr>
          <w:lang w:val="hu-HU"/>
        </w:rPr>
      </w:pPr>
    </w:p>
    <w:p w14:paraId="3E3BDCDD" w14:textId="77777777" w:rsidR="00007E4B" w:rsidRPr="00E90237" w:rsidRDefault="00007E4B" w:rsidP="00641CEC">
      <w:pPr>
        <w:tabs>
          <w:tab w:val="clear" w:pos="567"/>
        </w:tabs>
        <w:spacing w:line="240" w:lineRule="auto"/>
        <w:rPr>
          <w:lang w:val="hu-HU"/>
        </w:rPr>
      </w:pPr>
    </w:p>
    <w:p w14:paraId="1994ED45" w14:textId="7F46CA25" w:rsidR="00007E4B" w:rsidRPr="00E90237" w:rsidRDefault="00007E4B" w:rsidP="00641CE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hu-HU"/>
        </w:rPr>
      </w:pPr>
      <w:r w:rsidRPr="00E90237">
        <w:rPr>
          <w:b/>
          <w:bCs/>
          <w:lang w:val="hu-HU"/>
        </w:rPr>
        <w:t>14.</w:t>
      </w:r>
      <w:r w:rsidRPr="00E90237">
        <w:rPr>
          <w:b/>
          <w:bCs/>
          <w:lang w:val="hu-HU"/>
        </w:rPr>
        <w:tab/>
        <w:t xml:space="preserve">A GYÓGYSZER </w:t>
      </w:r>
      <w:r w:rsidR="00580001">
        <w:rPr>
          <w:b/>
          <w:bCs/>
          <w:lang w:val="hu-HU"/>
        </w:rPr>
        <w:t xml:space="preserve">ÁLTALÁNOS BESOROLÁSA </w:t>
      </w:r>
      <w:r w:rsidRPr="00E90237">
        <w:rPr>
          <w:b/>
          <w:bCs/>
          <w:lang w:val="hu-HU"/>
        </w:rPr>
        <w:t>RENDELHETŐSÉG</w:t>
      </w:r>
      <w:r w:rsidR="00580001">
        <w:rPr>
          <w:b/>
          <w:bCs/>
          <w:lang w:val="hu-HU"/>
        </w:rPr>
        <w:t xml:space="preserve"> SZEMPONTJÁBÓL</w:t>
      </w:r>
    </w:p>
    <w:p w14:paraId="015F2186" w14:textId="77777777" w:rsidR="00007E4B" w:rsidRPr="00E90237" w:rsidRDefault="00007E4B" w:rsidP="00641CEC">
      <w:pPr>
        <w:tabs>
          <w:tab w:val="clear" w:pos="567"/>
        </w:tabs>
        <w:spacing w:line="240" w:lineRule="auto"/>
        <w:rPr>
          <w:lang w:val="hu-HU"/>
        </w:rPr>
      </w:pPr>
    </w:p>
    <w:p w14:paraId="3995C0A9" w14:textId="77777777" w:rsidR="00007E4B" w:rsidRPr="00E90237" w:rsidRDefault="00007E4B" w:rsidP="00641CEC">
      <w:pPr>
        <w:tabs>
          <w:tab w:val="clear" w:pos="567"/>
        </w:tabs>
        <w:spacing w:line="240" w:lineRule="auto"/>
        <w:rPr>
          <w:lang w:val="hu-HU"/>
        </w:rPr>
      </w:pPr>
    </w:p>
    <w:p w14:paraId="410CE8F7" w14:textId="77777777" w:rsidR="00007E4B" w:rsidRPr="00E90237" w:rsidRDefault="00007E4B" w:rsidP="00641CE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hu-HU"/>
        </w:rPr>
      </w:pPr>
      <w:r w:rsidRPr="00E90237">
        <w:rPr>
          <w:b/>
          <w:bCs/>
          <w:lang w:val="hu-HU"/>
        </w:rPr>
        <w:t>15.</w:t>
      </w:r>
      <w:r w:rsidRPr="00E90237">
        <w:rPr>
          <w:b/>
          <w:bCs/>
          <w:lang w:val="hu-HU"/>
        </w:rPr>
        <w:tab/>
        <w:t>AZ ALKALMAZÁSRA VONATKOZÓ UTASÍTÁSOK</w:t>
      </w:r>
    </w:p>
    <w:p w14:paraId="27521B4E" w14:textId="77777777" w:rsidR="00007E4B" w:rsidRPr="00E90237" w:rsidRDefault="00007E4B" w:rsidP="00641CEC">
      <w:pPr>
        <w:tabs>
          <w:tab w:val="clear" w:pos="567"/>
        </w:tabs>
        <w:spacing w:line="240" w:lineRule="auto"/>
        <w:rPr>
          <w:lang w:val="hu-HU"/>
        </w:rPr>
      </w:pPr>
    </w:p>
    <w:p w14:paraId="13EE556E" w14:textId="77777777" w:rsidR="00007E4B" w:rsidRPr="00E90237" w:rsidRDefault="00007E4B" w:rsidP="00641CEC">
      <w:pPr>
        <w:tabs>
          <w:tab w:val="clear" w:pos="567"/>
        </w:tabs>
        <w:spacing w:line="240" w:lineRule="auto"/>
        <w:rPr>
          <w:lang w:val="hu-HU"/>
        </w:rPr>
      </w:pPr>
    </w:p>
    <w:p w14:paraId="39502B7D" w14:textId="77777777" w:rsidR="00007E4B" w:rsidRPr="00E90237" w:rsidRDefault="00007E4B" w:rsidP="00641CE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hu-HU"/>
        </w:rPr>
      </w:pPr>
      <w:r w:rsidRPr="00E90237">
        <w:rPr>
          <w:b/>
          <w:bCs/>
          <w:lang w:val="hu-HU"/>
        </w:rPr>
        <w:t>16.</w:t>
      </w:r>
      <w:r w:rsidRPr="00E90237">
        <w:rPr>
          <w:b/>
          <w:bCs/>
          <w:lang w:val="hu-HU"/>
        </w:rPr>
        <w:tab/>
        <w:t>BRAILLE ÍRÁSSAL FELTÜNTETETT INFORMÁCIÓK</w:t>
      </w:r>
    </w:p>
    <w:p w14:paraId="53A11BAC" w14:textId="77777777" w:rsidR="00007E4B" w:rsidRPr="00E90237" w:rsidRDefault="00007E4B" w:rsidP="00641CEC">
      <w:pPr>
        <w:tabs>
          <w:tab w:val="clear" w:pos="567"/>
        </w:tabs>
        <w:spacing w:line="240" w:lineRule="auto"/>
        <w:rPr>
          <w:lang w:val="hu-HU"/>
        </w:rPr>
      </w:pPr>
    </w:p>
    <w:p w14:paraId="66AF7757" w14:textId="77777777" w:rsidR="00007E4B" w:rsidRPr="00E90237" w:rsidRDefault="007B365B" w:rsidP="00641CEC">
      <w:pPr>
        <w:tabs>
          <w:tab w:val="clear" w:pos="567"/>
        </w:tabs>
        <w:spacing w:line="240" w:lineRule="auto"/>
        <w:rPr>
          <w:lang w:val="hu-HU"/>
        </w:rPr>
      </w:pPr>
      <w:r w:rsidRPr="00E90237">
        <w:rPr>
          <w:lang w:val="hu-HU"/>
        </w:rPr>
        <w:t>t</w:t>
      </w:r>
      <w:r w:rsidR="00D171FE" w:rsidRPr="00E90237">
        <w:rPr>
          <w:lang w:val="hu-HU"/>
        </w:rPr>
        <w:t>afinlar</w:t>
      </w:r>
      <w:r w:rsidR="00007E4B" w:rsidRPr="00E90237">
        <w:rPr>
          <w:lang w:val="hu-HU"/>
        </w:rPr>
        <w:t xml:space="preserve"> 75</w:t>
      </w:r>
      <w:r w:rsidR="00717590" w:rsidRPr="00E90237">
        <w:rPr>
          <w:lang w:val="hu-HU"/>
        </w:rPr>
        <w:t> mg</w:t>
      </w:r>
    </w:p>
    <w:p w14:paraId="748226FC" w14:textId="77777777" w:rsidR="009D10B5" w:rsidRPr="00E90237" w:rsidRDefault="009D10B5" w:rsidP="00641CEC">
      <w:pPr>
        <w:tabs>
          <w:tab w:val="clear" w:pos="567"/>
        </w:tabs>
        <w:spacing w:line="240" w:lineRule="auto"/>
        <w:rPr>
          <w:lang w:val="hu-HU"/>
        </w:rPr>
      </w:pPr>
    </w:p>
    <w:p w14:paraId="401E7E58" w14:textId="77777777" w:rsidR="009D10B5" w:rsidRPr="00E90237" w:rsidRDefault="009D10B5" w:rsidP="00641CEC">
      <w:pPr>
        <w:tabs>
          <w:tab w:val="clear" w:pos="567"/>
        </w:tabs>
        <w:spacing w:line="240" w:lineRule="auto"/>
        <w:rPr>
          <w:noProof/>
          <w:shd w:val="clear" w:color="auto" w:fill="CCCCCC"/>
          <w:lang w:val="hu-HU"/>
        </w:rPr>
      </w:pPr>
    </w:p>
    <w:p w14:paraId="6CE1C5EA" w14:textId="77777777" w:rsidR="009D10B5" w:rsidRPr="00E90237" w:rsidRDefault="009D10B5" w:rsidP="00641CEC">
      <w:pPr>
        <w:pBdr>
          <w:top w:val="single" w:sz="4" w:space="1" w:color="auto"/>
          <w:left w:val="single" w:sz="4" w:space="4" w:color="auto"/>
          <w:bottom w:val="single" w:sz="4" w:space="0" w:color="auto"/>
          <w:right w:val="single" w:sz="4" w:space="4" w:color="auto"/>
        </w:pBdr>
        <w:tabs>
          <w:tab w:val="clear" w:pos="567"/>
        </w:tabs>
        <w:spacing w:line="240" w:lineRule="auto"/>
        <w:rPr>
          <w:i/>
          <w:noProof/>
          <w:lang w:val="hu-HU"/>
        </w:rPr>
      </w:pPr>
      <w:r w:rsidRPr="00E90237">
        <w:rPr>
          <w:b/>
          <w:noProof/>
          <w:lang w:val="hu-HU"/>
        </w:rPr>
        <w:t>17.</w:t>
      </w:r>
      <w:r w:rsidRPr="00E90237">
        <w:rPr>
          <w:lang w:val="hu-HU"/>
        </w:rPr>
        <w:tab/>
      </w:r>
      <w:r w:rsidRPr="00E90237">
        <w:rPr>
          <w:b/>
          <w:noProof/>
          <w:lang w:val="hu-HU"/>
        </w:rPr>
        <w:t>EGYEDI AZONOSÍTÓ – 2D VONALKÓD</w:t>
      </w:r>
    </w:p>
    <w:p w14:paraId="2C729AF2" w14:textId="77777777" w:rsidR="009D10B5" w:rsidRPr="00E90237" w:rsidRDefault="009D10B5" w:rsidP="00641CEC">
      <w:pPr>
        <w:tabs>
          <w:tab w:val="clear" w:pos="567"/>
        </w:tabs>
        <w:spacing w:line="240" w:lineRule="auto"/>
        <w:rPr>
          <w:noProof/>
          <w:lang w:val="hu-HU"/>
        </w:rPr>
      </w:pPr>
    </w:p>
    <w:p w14:paraId="43AEEFFC" w14:textId="77777777" w:rsidR="009D10B5" w:rsidRPr="00E90237" w:rsidRDefault="009D10B5" w:rsidP="00641CEC">
      <w:pPr>
        <w:tabs>
          <w:tab w:val="clear" w:pos="567"/>
        </w:tabs>
        <w:spacing w:line="240" w:lineRule="auto"/>
        <w:rPr>
          <w:noProof/>
          <w:shd w:val="pct15" w:color="auto" w:fill="auto"/>
          <w:lang w:val="hu-HU"/>
        </w:rPr>
      </w:pPr>
      <w:r w:rsidRPr="00E90237">
        <w:rPr>
          <w:shd w:val="clear" w:color="auto" w:fill="D9D9D9"/>
          <w:lang w:val="hu-HU"/>
        </w:rPr>
        <w:t>Egyedi azonosítójú 2D vonalkóddal ellátva.</w:t>
      </w:r>
    </w:p>
    <w:p w14:paraId="2939679F" w14:textId="77777777" w:rsidR="009D10B5" w:rsidRPr="00E90237" w:rsidRDefault="009D10B5" w:rsidP="00641CEC">
      <w:pPr>
        <w:tabs>
          <w:tab w:val="clear" w:pos="567"/>
        </w:tabs>
        <w:spacing w:line="240" w:lineRule="auto"/>
        <w:rPr>
          <w:noProof/>
          <w:shd w:val="clear" w:color="auto" w:fill="CCCCCC"/>
          <w:lang w:val="hu-HU"/>
        </w:rPr>
      </w:pPr>
    </w:p>
    <w:p w14:paraId="1A4906C5" w14:textId="77777777" w:rsidR="009D10B5" w:rsidRPr="00E90237" w:rsidRDefault="009D10B5" w:rsidP="00641CEC">
      <w:pPr>
        <w:tabs>
          <w:tab w:val="clear" w:pos="567"/>
        </w:tabs>
        <w:spacing w:line="240" w:lineRule="auto"/>
        <w:rPr>
          <w:noProof/>
          <w:lang w:val="hu-HU"/>
        </w:rPr>
      </w:pPr>
    </w:p>
    <w:p w14:paraId="7E957C65" w14:textId="77777777" w:rsidR="009D10B5" w:rsidRPr="00E90237" w:rsidRDefault="009D10B5" w:rsidP="00641CEC">
      <w:pPr>
        <w:pBdr>
          <w:top w:val="single" w:sz="4" w:space="1" w:color="auto"/>
          <w:left w:val="single" w:sz="4" w:space="4" w:color="auto"/>
          <w:bottom w:val="single" w:sz="4" w:space="0" w:color="auto"/>
          <w:right w:val="single" w:sz="4" w:space="4" w:color="auto"/>
        </w:pBdr>
        <w:tabs>
          <w:tab w:val="clear" w:pos="567"/>
        </w:tabs>
        <w:spacing w:line="240" w:lineRule="auto"/>
        <w:rPr>
          <w:i/>
          <w:noProof/>
          <w:lang w:val="hu-HU"/>
        </w:rPr>
      </w:pPr>
      <w:r w:rsidRPr="00E90237">
        <w:rPr>
          <w:b/>
          <w:noProof/>
          <w:lang w:val="hu-HU"/>
        </w:rPr>
        <w:t>18.</w:t>
      </w:r>
      <w:r w:rsidRPr="00E90237">
        <w:rPr>
          <w:lang w:val="hu-HU"/>
        </w:rPr>
        <w:tab/>
      </w:r>
      <w:r w:rsidRPr="00E90237">
        <w:rPr>
          <w:b/>
          <w:noProof/>
          <w:lang w:val="hu-HU"/>
        </w:rPr>
        <w:t>EGYEDI AZONOSÍTÓ OLVASHATÓ FORMÁTUMA</w:t>
      </w:r>
    </w:p>
    <w:p w14:paraId="47D21DCF" w14:textId="77777777" w:rsidR="009D10B5" w:rsidRPr="00E90237" w:rsidRDefault="009D10B5" w:rsidP="00641CEC">
      <w:pPr>
        <w:tabs>
          <w:tab w:val="clear" w:pos="567"/>
        </w:tabs>
        <w:spacing w:line="240" w:lineRule="auto"/>
        <w:rPr>
          <w:noProof/>
          <w:lang w:val="hu-HU"/>
        </w:rPr>
      </w:pPr>
    </w:p>
    <w:p w14:paraId="62CE766C" w14:textId="386232AE" w:rsidR="009D10B5" w:rsidRPr="00E90237" w:rsidRDefault="009D10B5" w:rsidP="00641CEC">
      <w:pPr>
        <w:tabs>
          <w:tab w:val="clear" w:pos="567"/>
        </w:tabs>
        <w:rPr>
          <w:lang w:val="hu-HU"/>
        </w:rPr>
      </w:pPr>
      <w:r w:rsidRPr="00E90237">
        <w:rPr>
          <w:lang w:val="hu-HU"/>
        </w:rPr>
        <w:t>PC</w:t>
      </w:r>
    </w:p>
    <w:p w14:paraId="25A2007A" w14:textId="2A3F1F98" w:rsidR="009D10B5" w:rsidRPr="00E90237" w:rsidRDefault="009D10B5" w:rsidP="00641CEC">
      <w:pPr>
        <w:tabs>
          <w:tab w:val="clear" w:pos="567"/>
        </w:tabs>
        <w:rPr>
          <w:lang w:val="hu-HU"/>
        </w:rPr>
      </w:pPr>
      <w:r w:rsidRPr="00E90237">
        <w:rPr>
          <w:lang w:val="hu-HU"/>
        </w:rPr>
        <w:t>SN</w:t>
      </w:r>
    </w:p>
    <w:p w14:paraId="4594CBB6" w14:textId="52ABD0A7" w:rsidR="00007E4B" w:rsidRPr="00E90237" w:rsidRDefault="009D10B5" w:rsidP="00641CEC">
      <w:pPr>
        <w:tabs>
          <w:tab w:val="clear" w:pos="567"/>
        </w:tabs>
        <w:rPr>
          <w:lang w:val="hu-HU"/>
        </w:rPr>
      </w:pPr>
      <w:r w:rsidRPr="00E90237">
        <w:rPr>
          <w:lang w:val="hu-HU"/>
        </w:rPr>
        <w:t>NN</w:t>
      </w:r>
    </w:p>
    <w:p w14:paraId="7857CC4C" w14:textId="77777777" w:rsidR="00E44C5F" w:rsidRPr="00E90237" w:rsidRDefault="00007E4B" w:rsidP="00641CEC">
      <w:pPr>
        <w:tabs>
          <w:tab w:val="clear" w:pos="567"/>
        </w:tabs>
        <w:spacing w:line="240" w:lineRule="auto"/>
        <w:rPr>
          <w:lang w:val="hu-HU"/>
        </w:rPr>
      </w:pPr>
      <w:r w:rsidRPr="00E90237">
        <w:rPr>
          <w:lang w:val="hu-HU"/>
        </w:rPr>
        <w:br w:type="page"/>
      </w:r>
    </w:p>
    <w:p w14:paraId="5B456EE0" w14:textId="77777777" w:rsidR="006878BD" w:rsidRPr="00E90237" w:rsidRDefault="006878BD" w:rsidP="00641CEC">
      <w:pPr>
        <w:tabs>
          <w:tab w:val="clear" w:pos="567"/>
        </w:tabs>
        <w:spacing w:line="240" w:lineRule="auto"/>
        <w:rPr>
          <w:bCs/>
          <w:lang w:val="hu-HU"/>
        </w:rPr>
      </w:pPr>
    </w:p>
    <w:p w14:paraId="11BB7D8A" w14:textId="77777777" w:rsidR="00E44C5F" w:rsidRPr="00E90237" w:rsidRDefault="00E44C5F" w:rsidP="00641CEC">
      <w:pPr>
        <w:pBdr>
          <w:top w:val="single" w:sz="4" w:space="1" w:color="auto"/>
          <w:left w:val="single" w:sz="4" w:space="4" w:color="auto"/>
          <w:bottom w:val="single" w:sz="4" w:space="1" w:color="auto"/>
          <w:right w:val="single" w:sz="4" w:space="4" w:color="auto"/>
        </w:pBdr>
        <w:tabs>
          <w:tab w:val="clear" w:pos="567"/>
        </w:tabs>
        <w:spacing w:line="240" w:lineRule="auto"/>
        <w:rPr>
          <w:b/>
          <w:bCs/>
          <w:lang w:val="hu-HU"/>
        </w:rPr>
      </w:pPr>
      <w:r w:rsidRPr="00E90237">
        <w:rPr>
          <w:b/>
          <w:bCs/>
          <w:lang w:val="hu-HU"/>
        </w:rPr>
        <w:t>A KÖZVETLEN CSOMAGOLÁSON FELTÜNTETENDŐ ADATOK</w:t>
      </w:r>
    </w:p>
    <w:p w14:paraId="60CBDBC4" w14:textId="77777777" w:rsidR="00E44C5F" w:rsidRPr="00E90237" w:rsidRDefault="00E44C5F" w:rsidP="00641CEC">
      <w:pPr>
        <w:pBdr>
          <w:top w:val="single" w:sz="4" w:space="1" w:color="auto"/>
          <w:left w:val="single" w:sz="4" w:space="4" w:color="auto"/>
          <w:bottom w:val="single" w:sz="4" w:space="1" w:color="auto"/>
          <w:right w:val="single" w:sz="4" w:space="4" w:color="auto"/>
        </w:pBdr>
        <w:tabs>
          <w:tab w:val="clear" w:pos="567"/>
        </w:tabs>
        <w:spacing w:line="240" w:lineRule="auto"/>
        <w:rPr>
          <w:bCs/>
          <w:lang w:val="hu-HU"/>
        </w:rPr>
      </w:pPr>
    </w:p>
    <w:p w14:paraId="07BAD6BB" w14:textId="77777777" w:rsidR="00E44C5F" w:rsidRPr="00E90237" w:rsidRDefault="00E44C5F" w:rsidP="00641CEC">
      <w:pPr>
        <w:pBdr>
          <w:top w:val="single" w:sz="4" w:space="1" w:color="auto"/>
          <w:left w:val="single" w:sz="4" w:space="4" w:color="auto"/>
          <w:bottom w:val="single" w:sz="4" w:space="1" w:color="auto"/>
          <w:right w:val="single" w:sz="4" w:space="4" w:color="auto"/>
        </w:pBdr>
        <w:tabs>
          <w:tab w:val="clear" w:pos="567"/>
        </w:tabs>
        <w:spacing w:line="240" w:lineRule="auto"/>
        <w:rPr>
          <w:b/>
          <w:bCs/>
          <w:lang w:val="hu-HU"/>
        </w:rPr>
      </w:pPr>
      <w:r w:rsidRPr="00E90237">
        <w:rPr>
          <w:b/>
          <w:bCs/>
          <w:lang w:val="hu-HU"/>
        </w:rPr>
        <w:t>TARTÁLY CÍMKESZÖVEG</w:t>
      </w:r>
    </w:p>
    <w:p w14:paraId="25CC8652" w14:textId="77777777" w:rsidR="00E44C5F" w:rsidRPr="00E90237" w:rsidRDefault="00E44C5F" w:rsidP="00641CEC">
      <w:pPr>
        <w:tabs>
          <w:tab w:val="clear" w:pos="567"/>
        </w:tabs>
        <w:spacing w:line="240" w:lineRule="auto"/>
        <w:rPr>
          <w:lang w:val="hu-HU"/>
        </w:rPr>
      </w:pPr>
    </w:p>
    <w:p w14:paraId="3249CF15" w14:textId="77777777" w:rsidR="00E44C5F" w:rsidRPr="00E90237" w:rsidRDefault="00E44C5F" w:rsidP="00641CEC">
      <w:pPr>
        <w:tabs>
          <w:tab w:val="clear" w:pos="567"/>
        </w:tabs>
        <w:spacing w:line="240" w:lineRule="auto"/>
        <w:rPr>
          <w:lang w:val="hu-HU"/>
        </w:rPr>
      </w:pPr>
    </w:p>
    <w:p w14:paraId="549A238E" w14:textId="77777777" w:rsidR="00E44C5F" w:rsidRPr="00E90237" w:rsidRDefault="00E44C5F" w:rsidP="00641CE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hu-HU"/>
        </w:rPr>
      </w:pPr>
      <w:r w:rsidRPr="00E90237">
        <w:rPr>
          <w:b/>
          <w:bCs/>
          <w:lang w:val="hu-HU"/>
        </w:rPr>
        <w:t>1.</w:t>
      </w:r>
      <w:r w:rsidRPr="00E90237">
        <w:rPr>
          <w:b/>
          <w:bCs/>
          <w:lang w:val="hu-HU"/>
        </w:rPr>
        <w:tab/>
        <w:t>A GYÓGYSZER NEVE</w:t>
      </w:r>
    </w:p>
    <w:p w14:paraId="3852F101" w14:textId="77777777" w:rsidR="00E44C5F" w:rsidRPr="00E90237" w:rsidRDefault="00E44C5F" w:rsidP="00641CEC">
      <w:pPr>
        <w:tabs>
          <w:tab w:val="clear" w:pos="567"/>
        </w:tabs>
        <w:spacing w:line="240" w:lineRule="auto"/>
        <w:rPr>
          <w:lang w:val="hu-HU"/>
        </w:rPr>
      </w:pPr>
    </w:p>
    <w:p w14:paraId="60F474D9" w14:textId="77777777" w:rsidR="00E44C5F" w:rsidRPr="00E90237" w:rsidRDefault="00E44C5F" w:rsidP="00641CEC">
      <w:pPr>
        <w:tabs>
          <w:tab w:val="clear" w:pos="567"/>
        </w:tabs>
        <w:spacing w:line="240" w:lineRule="auto"/>
        <w:rPr>
          <w:lang w:val="hu-HU"/>
        </w:rPr>
      </w:pPr>
      <w:r w:rsidRPr="00E90237">
        <w:rPr>
          <w:lang w:val="hu-HU"/>
        </w:rPr>
        <w:t>Tafinlar 75</w:t>
      </w:r>
      <w:r w:rsidR="00544108" w:rsidRPr="00E90237">
        <w:rPr>
          <w:lang w:val="hu-HU"/>
        </w:rPr>
        <w:t> </w:t>
      </w:r>
      <w:r w:rsidRPr="00E90237">
        <w:rPr>
          <w:lang w:val="hu-HU"/>
        </w:rPr>
        <w:t>mg kapszula</w:t>
      </w:r>
    </w:p>
    <w:p w14:paraId="1D339F99" w14:textId="77777777" w:rsidR="00E44C5F" w:rsidRPr="00E90237" w:rsidRDefault="00E44C5F" w:rsidP="00641CEC">
      <w:pPr>
        <w:tabs>
          <w:tab w:val="clear" w:pos="567"/>
        </w:tabs>
        <w:spacing w:line="240" w:lineRule="auto"/>
        <w:rPr>
          <w:lang w:val="hu-HU"/>
        </w:rPr>
      </w:pPr>
      <w:r w:rsidRPr="00E90237">
        <w:rPr>
          <w:lang w:val="hu-HU"/>
        </w:rPr>
        <w:t>dabrafenib</w:t>
      </w:r>
    </w:p>
    <w:p w14:paraId="607E603C" w14:textId="77777777" w:rsidR="00E44C5F" w:rsidRPr="00E90237" w:rsidRDefault="00E44C5F" w:rsidP="00641CEC">
      <w:pPr>
        <w:tabs>
          <w:tab w:val="clear" w:pos="567"/>
        </w:tabs>
        <w:spacing w:line="240" w:lineRule="auto"/>
        <w:rPr>
          <w:lang w:val="hu-HU"/>
        </w:rPr>
      </w:pPr>
    </w:p>
    <w:p w14:paraId="6B3ECBB7" w14:textId="77777777" w:rsidR="00E44C5F" w:rsidRPr="00E90237" w:rsidRDefault="00E44C5F" w:rsidP="00641CEC">
      <w:pPr>
        <w:tabs>
          <w:tab w:val="clear" w:pos="567"/>
        </w:tabs>
        <w:spacing w:line="240" w:lineRule="auto"/>
        <w:rPr>
          <w:lang w:val="hu-HU"/>
        </w:rPr>
      </w:pPr>
    </w:p>
    <w:p w14:paraId="631A173A" w14:textId="77777777" w:rsidR="00E44C5F" w:rsidRPr="00E90237" w:rsidRDefault="00E44C5F" w:rsidP="00641CE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hu-HU"/>
        </w:rPr>
      </w:pPr>
      <w:r w:rsidRPr="00E90237">
        <w:rPr>
          <w:b/>
          <w:bCs/>
          <w:lang w:val="hu-HU"/>
        </w:rPr>
        <w:t>2.</w:t>
      </w:r>
      <w:r w:rsidRPr="00E90237">
        <w:rPr>
          <w:b/>
          <w:bCs/>
          <w:lang w:val="hu-HU"/>
        </w:rPr>
        <w:tab/>
        <w:t>HATÓANYAG(OK) MEGNEVEZÉSE</w:t>
      </w:r>
    </w:p>
    <w:p w14:paraId="7AF9EDB3" w14:textId="77777777" w:rsidR="00E44C5F" w:rsidRPr="00E90237" w:rsidRDefault="00E44C5F" w:rsidP="00641CEC">
      <w:pPr>
        <w:tabs>
          <w:tab w:val="clear" w:pos="567"/>
        </w:tabs>
        <w:spacing w:line="240" w:lineRule="auto"/>
        <w:rPr>
          <w:lang w:val="hu-HU"/>
        </w:rPr>
      </w:pPr>
    </w:p>
    <w:p w14:paraId="6120DFDD" w14:textId="77777777" w:rsidR="00E44C5F" w:rsidRPr="00E90237" w:rsidRDefault="00E44C5F" w:rsidP="00641CEC">
      <w:pPr>
        <w:tabs>
          <w:tab w:val="clear" w:pos="567"/>
        </w:tabs>
        <w:spacing w:line="240" w:lineRule="auto"/>
        <w:rPr>
          <w:bCs/>
          <w:lang w:val="hu-HU"/>
        </w:rPr>
      </w:pPr>
      <w:r w:rsidRPr="00E90237">
        <w:rPr>
          <w:bCs/>
          <w:lang w:val="hu-HU"/>
        </w:rPr>
        <w:t>75</w:t>
      </w:r>
      <w:r w:rsidR="00544108" w:rsidRPr="00E90237">
        <w:rPr>
          <w:bCs/>
          <w:lang w:val="hu-HU"/>
        </w:rPr>
        <w:t> </w:t>
      </w:r>
      <w:r w:rsidRPr="00E90237">
        <w:rPr>
          <w:bCs/>
          <w:lang w:val="hu-HU"/>
        </w:rPr>
        <w:t>mg dabrafenib (dabrafenib-mezilát formájában) kemény kapszulánként.</w:t>
      </w:r>
    </w:p>
    <w:p w14:paraId="45391A98" w14:textId="77777777" w:rsidR="00E44C5F" w:rsidRPr="00E90237" w:rsidRDefault="00E44C5F" w:rsidP="00641CEC">
      <w:pPr>
        <w:tabs>
          <w:tab w:val="clear" w:pos="567"/>
        </w:tabs>
        <w:spacing w:line="240" w:lineRule="auto"/>
        <w:rPr>
          <w:lang w:val="hu-HU"/>
        </w:rPr>
      </w:pPr>
    </w:p>
    <w:p w14:paraId="3ABE15FB" w14:textId="77777777" w:rsidR="00E44C5F" w:rsidRPr="00E90237" w:rsidRDefault="00E44C5F" w:rsidP="00641CEC">
      <w:pPr>
        <w:tabs>
          <w:tab w:val="clear" w:pos="567"/>
        </w:tabs>
        <w:spacing w:line="240" w:lineRule="auto"/>
        <w:rPr>
          <w:lang w:val="hu-HU"/>
        </w:rPr>
      </w:pPr>
    </w:p>
    <w:p w14:paraId="295E1314" w14:textId="77777777" w:rsidR="00E44C5F" w:rsidRPr="00E90237" w:rsidRDefault="00E44C5F" w:rsidP="00641CE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hu-HU"/>
        </w:rPr>
      </w:pPr>
      <w:r w:rsidRPr="00E90237">
        <w:rPr>
          <w:b/>
          <w:bCs/>
          <w:lang w:val="hu-HU"/>
        </w:rPr>
        <w:t>3.</w:t>
      </w:r>
      <w:r w:rsidRPr="00E90237">
        <w:rPr>
          <w:b/>
          <w:bCs/>
          <w:lang w:val="hu-HU"/>
        </w:rPr>
        <w:tab/>
        <w:t>SEGÉDANYAGOK FELSOROLÁSA</w:t>
      </w:r>
    </w:p>
    <w:p w14:paraId="190EB864" w14:textId="77777777" w:rsidR="00E44C5F" w:rsidRPr="00E90237" w:rsidRDefault="00E44C5F" w:rsidP="00641CEC">
      <w:pPr>
        <w:tabs>
          <w:tab w:val="clear" w:pos="567"/>
        </w:tabs>
        <w:spacing w:line="240" w:lineRule="auto"/>
        <w:rPr>
          <w:lang w:val="hu-HU"/>
        </w:rPr>
      </w:pPr>
    </w:p>
    <w:p w14:paraId="64C48ACD" w14:textId="77777777" w:rsidR="00E44C5F" w:rsidRPr="00E90237" w:rsidRDefault="00E44C5F" w:rsidP="00641CEC">
      <w:pPr>
        <w:tabs>
          <w:tab w:val="clear" w:pos="567"/>
        </w:tabs>
        <w:spacing w:line="240" w:lineRule="auto"/>
        <w:rPr>
          <w:lang w:val="hu-HU"/>
        </w:rPr>
      </w:pPr>
    </w:p>
    <w:p w14:paraId="630DB655" w14:textId="77777777" w:rsidR="00E44C5F" w:rsidRPr="00E90237" w:rsidRDefault="00E44C5F" w:rsidP="00641CE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hu-HU"/>
        </w:rPr>
      </w:pPr>
      <w:r w:rsidRPr="00E90237">
        <w:rPr>
          <w:b/>
          <w:bCs/>
          <w:lang w:val="hu-HU"/>
        </w:rPr>
        <w:t>4.</w:t>
      </w:r>
      <w:r w:rsidRPr="00E90237">
        <w:rPr>
          <w:b/>
          <w:bCs/>
          <w:lang w:val="hu-HU"/>
        </w:rPr>
        <w:tab/>
        <w:t>GYÓGYSZERFORMA ÉS TARTALOM</w:t>
      </w:r>
    </w:p>
    <w:p w14:paraId="2018CF3F" w14:textId="77777777" w:rsidR="00E44C5F" w:rsidRPr="00E90237" w:rsidRDefault="00E44C5F" w:rsidP="00641CEC">
      <w:pPr>
        <w:tabs>
          <w:tab w:val="clear" w:pos="567"/>
        </w:tabs>
        <w:spacing w:line="240" w:lineRule="auto"/>
        <w:rPr>
          <w:lang w:val="hu-HU"/>
        </w:rPr>
      </w:pPr>
    </w:p>
    <w:p w14:paraId="72D35ABB" w14:textId="77777777" w:rsidR="00B8080D" w:rsidRPr="00E90237" w:rsidRDefault="00B8080D" w:rsidP="00641CEC">
      <w:pPr>
        <w:tabs>
          <w:tab w:val="clear" w:pos="567"/>
        </w:tabs>
        <w:spacing w:line="240" w:lineRule="auto"/>
        <w:rPr>
          <w:lang w:val="hu-HU"/>
        </w:rPr>
      </w:pPr>
      <w:r w:rsidRPr="00E90237">
        <w:rPr>
          <w:shd w:val="pct15" w:color="auto" w:fill="auto"/>
          <w:lang w:val="hu-HU"/>
        </w:rPr>
        <w:t>Kemény kapszula</w:t>
      </w:r>
    </w:p>
    <w:p w14:paraId="314CB6A3" w14:textId="77777777" w:rsidR="00B8080D" w:rsidRPr="00E90237" w:rsidRDefault="00B8080D" w:rsidP="00641CEC">
      <w:pPr>
        <w:tabs>
          <w:tab w:val="clear" w:pos="567"/>
        </w:tabs>
        <w:spacing w:line="240" w:lineRule="auto"/>
        <w:rPr>
          <w:lang w:val="hu-HU"/>
        </w:rPr>
      </w:pPr>
    </w:p>
    <w:p w14:paraId="67076B0C" w14:textId="77777777" w:rsidR="00E44C5F" w:rsidRPr="00E90237" w:rsidRDefault="00E44C5F" w:rsidP="00641CEC">
      <w:pPr>
        <w:tabs>
          <w:tab w:val="clear" w:pos="567"/>
        </w:tabs>
        <w:spacing w:line="240" w:lineRule="auto"/>
        <w:rPr>
          <w:lang w:val="hu-HU"/>
        </w:rPr>
      </w:pPr>
      <w:r w:rsidRPr="00E90237">
        <w:rPr>
          <w:lang w:val="hu-HU"/>
        </w:rPr>
        <w:t>28</w:t>
      </w:r>
      <w:r w:rsidR="00544108" w:rsidRPr="00E90237">
        <w:rPr>
          <w:lang w:val="hu-HU"/>
        </w:rPr>
        <w:t> </w:t>
      </w:r>
      <w:r w:rsidRPr="00E90237">
        <w:rPr>
          <w:lang w:val="hu-HU"/>
        </w:rPr>
        <w:t>kapszula</w:t>
      </w:r>
    </w:p>
    <w:p w14:paraId="22A2916A" w14:textId="77777777" w:rsidR="00E44C5F" w:rsidRPr="00E90237" w:rsidRDefault="00E44C5F" w:rsidP="00641CEC">
      <w:pPr>
        <w:tabs>
          <w:tab w:val="clear" w:pos="567"/>
        </w:tabs>
        <w:spacing w:line="240" w:lineRule="auto"/>
        <w:rPr>
          <w:shd w:val="pct15" w:color="auto" w:fill="auto"/>
          <w:lang w:val="hu-HU"/>
        </w:rPr>
      </w:pPr>
      <w:r w:rsidRPr="00E90237">
        <w:rPr>
          <w:shd w:val="pct15" w:color="auto" w:fill="auto"/>
          <w:lang w:val="hu-HU"/>
        </w:rPr>
        <w:t>120</w:t>
      </w:r>
      <w:r w:rsidR="00544108" w:rsidRPr="00E90237">
        <w:rPr>
          <w:shd w:val="pct15" w:color="auto" w:fill="auto"/>
          <w:lang w:val="hu-HU"/>
        </w:rPr>
        <w:t> </w:t>
      </w:r>
      <w:r w:rsidRPr="00E90237">
        <w:rPr>
          <w:shd w:val="pct15" w:color="auto" w:fill="auto"/>
          <w:lang w:val="hu-HU"/>
        </w:rPr>
        <w:t>kapszula</w:t>
      </w:r>
    </w:p>
    <w:p w14:paraId="51B1521E" w14:textId="77777777" w:rsidR="00E44C5F" w:rsidRPr="00E90237" w:rsidRDefault="00E44C5F" w:rsidP="00641CEC">
      <w:pPr>
        <w:tabs>
          <w:tab w:val="clear" w:pos="567"/>
        </w:tabs>
        <w:spacing w:line="240" w:lineRule="auto"/>
        <w:rPr>
          <w:lang w:val="hu-HU"/>
        </w:rPr>
      </w:pPr>
    </w:p>
    <w:p w14:paraId="1AA83519" w14:textId="77777777" w:rsidR="00E44C5F" w:rsidRPr="00E90237" w:rsidRDefault="00E44C5F" w:rsidP="00641CEC">
      <w:pPr>
        <w:tabs>
          <w:tab w:val="clear" w:pos="567"/>
        </w:tabs>
        <w:spacing w:line="240" w:lineRule="auto"/>
        <w:rPr>
          <w:lang w:val="hu-HU"/>
        </w:rPr>
      </w:pPr>
    </w:p>
    <w:p w14:paraId="4209BEA6" w14:textId="77777777" w:rsidR="00E44C5F" w:rsidRPr="00E90237" w:rsidRDefault="00E44C5F" w:rsidP="00641CE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hu-HU"/>
        </w:rPr>
      </w:pPr>
      <w:r w:rsidRPr="00E90237">
        <w:rPr>
          <w:b/>
          <w:bCs/>
          <w:lang w:val="hu-HU"/>
        </w:rPr>
        <w:t>5.</w:t>
      </w:r>
      <w:r w:rsidRPr="00E90237">
        <w:rPr>
          <w:b/>
          <w:bCs/>
          <w:lang w:val="hu-HU"/>
        </w:rPr>
        <w:tab/>
        <w:t>AZ ALKALMAZÁSSAL KAPCSOLATOS TUDNIVALÓK ÉS AZ ALKALMAZÁS MÓDJA(I)</w:t>
      </w:r>
    </w:p>
    <w:p w14:paraId="0AE3B37C" w14:textId="77777777" w:rsidR="00E44C5F" w:rsidRPr="00E90237" w:rsidRDefault="00E44C5F" w:rsidP="00641CEC">
      <w:pPr>
        <w:tabs>
          <w:tab w:val="clear" w:pos="567"/>
        </w:tabs>
        <w:spacing w:line="240" w:lineRule="auto"/>
        <w:rPr>
          <w:lang w:val="hu-HU"/>
        </w:rPr>
      </w:pPr>
    </w:p>
    <w:p w14:paraId="5C6952F8" w14:textId="59C5DF42" w:rsidR="00E44C5F" w:rsidRPr="00E90237" w:rsidRDefault="00580001" w:rsidP="00641CEC">
      <w:pPr>
        <w:tabs>
          <w:tab w:val="clear" w:pos="567"/>
        </w:tabs>
        <w:spacing w:line="240" w:lineRule="auto"/>
        <w:rPr>
          <w:lang w:val="hu-HU"/>
        </w:rPr>
      </w:pPr>
      <w:r>
        <w:rPr>
          <w:lang w:val="hu-HU"/>
        </w:rPr>
        <w:t>Alkalmazás</w:t>
      </w:r>
      <w:r w:rsidR="00E44C5F" w:rsidRPr="00E90237">
        <w:rPr>
          <w:lang w:val="hu-HU"/>
        </w:rPr>
        <w:t xml:space="preserve"> előtt olvassa el a mellékelt betegtájékoztatót!</w:t>
      </w:r>
    </w:p>
    <w:p w14:paraId="4FA0D367" w14:textId="77777777" w:rsidR="00B90E93" w:rsidRPr="00E90237" w:rsidRDefault="00B90E93" w:rsidP="00641CEC">
      <w:pPr>
        <w:tabs>
          <w:tab w:val="clear" w:pos="567"/>
        </w:tabs>
        <w:spacing w:line="240" w:lineRule="auto"/>
        <w:rPr>
          <w:lang w:val="hu-HU"/>
        </w:rPr>
      </w:pPr>
      <w:r w:rsidRPr="00E90237">
        <w:rPr>
          <w:lang w:val="hu-HU"/>
        </w:rPr>
        <w:t>Szájon át történő alkalmazásra.</w:t>
      </w:r>
    </w:p>
    <w:p w14:paraId="67DAF20E" w14:textId="77777777" w:rsidR="00E44C5F" w:rsidRPr="00E90237" w:rsidRDefault="00E44C5F" w:rsidP="00641CEC">
      <w:pPr>
        <w:tabs>
          <w:tab w:val="clear" w:pos="567"/>
        </w:tabs>
        <w:spacing w:line="240" w:lineRule="auto"/>
        <w:rPr>
          <w:lang w:val="hu-HU"/>
        </w:rPr>
      </w:pPr>
    </w:p>
    <w:p w14:paraId="5584E28B" w14:textId="77777777" w:rsidR="00E44C5F" w:rsidRPr="00E90237" w:rsidRDefault="00E44C5F" w:rsidP="00641CEC">
      <w:pPr>
        <w:tabs>
          <w:tab w:val="clear" w:pos="567"/>
        </w:tabs>
        <w:spacing w:line="240" w:lineRule="auto"/>
        <w:rPr>
          <w:lang w:val="hu-HU"/>
        </w:rPr>
      </w:pPr>
    </w:p>
    <w:p w14:paraId="65F3D811" w14:textId="77777777" w:rsidR="00E44C5F" w:rsidRPr="00E90237" w:rsidRDefault="00E44C5F" w:rsidP="00641CE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hu-HU"/>
        </w:rPr>
      </w:pPr>
      <w:r w:rsidRPr="00E90237">
        <w:rPr>
          <w:b/>
          <w:bCs/>
          <w:lang w:val="hu-HU"/>
        </w:rPr>
        <w:t>6.</w:t>
      </w:r>
      <w:r w:rsidRPr="00E90237">
        <w:rPr>
          <w:b/>
          <w:bCs/>
          <w:lang w:val="hu-HU"/>
        </w:rPr>
        <w:tab/>
        <w:t>KÜLÖN FIGYELMEZTETÉS, MELY SZERINT A GYÓGYSZERT GYERMEKEKTŐL ELZÁRVA KELL TARTANI</w:t>
      </w:r>
    </w:p>
    <w:p w14:paraId="56B501C1" w14:textId="77777777" w:rsidR="00E44C5F" w:rsidRPr="00E90237" w:rsidRDefault="00E44C5F" w:rsidP="00641CEC">
      <w:pPr>
        <w:tabs>
          <w:tab w:val="clear" w:pos="567"/>
        </w:tabs>
        <w:spacing w:line="240" w:lineRule="auto"/>
        <w:rPr>
          <w:lang w:val="hu-HU"/>
        </w:rPr>
      </w:pPr>
    </w:p>
    <w:p w14:paraId="7911336F" w14:textId="77777777" w:rsidR="00E44C5F" w:rsidRPr="00E90237" w:rsidRDefault="00E44C5F" w:rsidP="00641CEC">
      <w:pPr>
        <w:tabs>
          <w:tab w:val="clear" w:pos="567"/>
        </w:tabs>
        <w:spacing w:line="240" w:lineRule="auto"/>
        <w:rPr>
          <w:lang w:val="hu-HU"/>
        </w:rPr>
      </w:pPr>
      <w:r w:rsidRPr="00E90237">
        <w:rPr>
          <w:lang w:val="hu-HU"/>
        </w:rPr>
        <w:t>A gyógyszer gyermekektől elzárva tartandó!</w:t>
      </w:r>
    </w:p>
    <w:p w14:paraId="23EF1FDD" w14:textId="77777777" w:rsidR="00E44C5F" w:rsidRPr="00E90237" w:rsidRDefault="00E44C5F" w:rsidP="00641CEC">
      <w:pPr>
        <w:tabs>
          <w:tab w:val="clear" w:pos="567"/>
        </w:tabs>
        <w:spacing w:line="240" w:lineRule="auto"/>
        <w:rPr>
          <w:lang w:val="hu-HU"/>
        </w:rPr>
      </w:pPr>
    </w:p>
    <w:p w14:paraId="27A6228D" w14:textId="77777777" w:rsidR="00E44C5F" w:rsidRPr="00E90237" w:rsidRDefault="00E44C5F" w:rsidP="00641CEC">
      <w:pPr>
        <w:tabs>
          <w:tab w:val="clear" w:pos="567"/>
        </w:tabs>
        <w:spacing w:line="240" w:lineRule="auto"/>
        <w:rPr>
          <w:lang w:val="hu-HU"/>
        </w:rPr>
      </w:pPr>
    </w:p>
    <w:p w14:paraId="2B8836B8" w14:textId="77777777" w:rsidR="00E44C5F" w:rsidRPr="00E90237" w:rsidRDefault="00E44C5F" w:rsidP="00641CE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hu-HU"/>
        </w:rPr>
      </w:pPr>
      <w:r w:rsidRPr="00E90237">
        <w:rPr>
          <w:b/>
          <w:bCs/>
          <w:lang w:val="hu-HU"/>
        </w:rPr>
        <w:t>7.</w:t>
      </w:r>
      <w:r w:rsidRPr="00E90237">
        <w:rPr>
          <w:b/>
          <w:bCs/>
          <w:lang w:val="hu-HU"/>
        </w:rPr>
        <w:tab/>
        <w:t>TOVÁBBI FIGYELMEZTETÉS(EK), AMENNYIBEN SZÜKSÉGES</w:t>
      </w:r>
    </w:p>
    <w:p w14:paraId="23A7ECDD" w14:textId="77777777" w:rsidR="00E44C5F" w:rsidRPr="00E90237" w:rsidRDefault="00E44C5F" w:rsidP="00641CEC">
      <w:pPr>
        <w:tabs>
          <w:tab w:val="clear" w:pos="567"/>
        </w:tabs>
        <w:spacing w:line="240" w:lineRule="auto"/>
        <w:rPr>
          <w:lang w:val="hu-HU"/>
        </w:rPr>
      </w:pPr>
    </w:p>
    <w:p w14:paraId="7C36A0B7" w14:textId="77777777" w:rsidR="00E44C5F" w:rsidRPr="00E90237" w:rsidRDefault="00E44C5F" w:rsidP="00641CEC">
      <w:pPr>
        <w:tabs>
          <w:tab w:val="clear" w:pos="567"/>
        </w:tabs>
        <w:spacing w:line="240" w:lineRule="auto"/>
        <w:rPr>
          <w:lang w:val="hu-HU"/>
        </w:rPr>
      </w:pPr>
    </w:p>
    <w:p w14:paraId="56C082CB" w14:textId="77777777" w:rsidR="00E44C5F" w:rsidRPr="00E90237" w:rsidRDefault="00E44C5F" w:rsidP="00641CE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hu-HU"/>
        </w:rPr>
      </w:pPr>
      <w:r w:rsidRPr="00E90237">
        <w:rPr>
          <w:b/>
          <w:bCs/>
          <w:lang w:val="hu-HU"/>
        </w:rPr>
        <w:t>8.</w:t>
      </w:r>
      <w:r w:rsidRPr="00E90237">
        <w:rPr>
          <w:b/>
          <w:bCs/>
          <w:lang w:val="hu-HU"/>
        </w:rPr>
        <w:tab/>
        <w:t>LEJÁRATI IDŐ</w:t>
      </w:r>
    </w:p>
    <w:p w14:paraId="32667865" w14:textId="77777777" w:rsidR="00E44C5F" w:rsidRPr="00E90237" w:rsidRDefault="00E44C5F" w:rsidP="00641CEC">
      <w:pPr>
        <w:tabs>
          <w:tab w:val="clear" w:pos="567"/>
        </w:tabs>
        <w:spacing w:line="240" w:lineRule="auto"/>
        <w:rPr>
          <w:lang w:val="hu-HU"/>
        </w:rPr>
      </w:pPr>
    </w:p>
    <w:p w14:paraId="20257B95" w14:textId="77777777" w:rsidR="00E44C5F" w:rsidRPr="00E90237" w:rsidRDefault="00F0614D" w:rsidP="00641CEC">
      <w:pPr>
        <w:tabs>
          <w:tab w:val="clear" w:pos="567"/>
        </w:tabs>
        <w:spacing w:line="240" w:lineRule="auto"/>
        <w:rPr>
          <w:lang w:val="hu-HU"/>
        </w:rPr>
      </w:pPr>
      <w:r w:rsidRPr="00E90237">
        <w:rPr>
          <w:lang w:val="hu-HU"/>
        </w:rPr>
        <w:t>EXP</w:t>
      </w:r>
    </w:p>
    <w:p w14:paraId="5902C224" w14:textId="77777777" w:rsidR="00E44C5F" w:rsidRPr="00E90237" w:rsidRDefault="00E44C5F" w:rsidP="00641CEC">
      <w:pPr>
        <w:tabs>
          <w:tab w:val="clear" w:pos="567"/>
        </w:tabs>
        <w:spacing w:line="240" w:lineRule="auto"/>
        <w:rPr>
          <w:lang w:val="hu-HU"/>
        </w:rPr>
      </w:pPr>
    </w:p>
    <w:p w14:paraId="59DED610" w14:textId="77777777" w:rsidR="00E44C5F" w:rsidRPr="00E90237" w:rsidRDefault="00E44C5F" w:rsidP="00641CEC">
      <w:pPr>
        <w:tabs>
          <w:tab w:val="clear" w:pos="567"/>
        </w:tabs>
        <w:spacing w:line="240" w:lineRule="auto"/>
        <w:rPr>
          <w:lang w:val="hu-HU"/>
        </w:rPr>
      </w:pPr>
    </w:p>
    <w:p w14:paraId="54C70EBC" w14:textId="77777777" w:rsidR="00E44C5F" w:rsidRPr="00E90237" w:rsidRDefault="00E44C5F" w:rsidP="00641CE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hu-HU"/>
        </w:rPr>
      </w:pPr>
      <w:r w:rsidRPr="00E90237">
        <w:rPr>
          <w:b/>
          <w:bCs/>
          <w:lang w:val="hu-HU"/>
        </w:rPr>
        <w:t>9.</w:t>
      </w:r>
      <w:r w:rsidRPr="00E90237">
        <w:rPr>
          <w:b/>
          <w:bCs/>
          <w:lang w:val="hu-HU"/>
        </w:rPr>
        <w:tab/>
        <w:t>KÜLÖNLEGES TÁROLÁSI ELŐÍRÁSOK</w:t>
      </w:r>
    </w:p>
    <w:p w14:paraId="738D23DA" w14:textId="77777777" w:rsidR="00E44C5F" w:rsidRPr="00E90237" w:rsidRDefault="00E44C5F" w:rsidP="00641CEC">
      <w:pPr>
        <w:tabs>
          <w:tab w:val="clear" w:pos="567"/>
        </w:tabs>
        <w:spacing w:line="240" w:lineRule="auto"/>
        <w:rPr>
          <w:lang w:val="hu-HU"/>
        </w:rPr>
      </w:pPr>
    </w:p>
    <w:p w14:paraId="08A54F12" w14:textId="77777777" w:rsidR="00E44C5F" w:rsidRPr="00E90237" w:rsidRDefault="00E44C5F" w:rsidP="00641CEC">
      <w:pPr>
        <w:tabs>
          <w:tab w:val="clear" w:pos="567"/>
        </w:tabs>
        <w:spacing w:line="240" w:lineRule="auto"/>
        <w:rPr>
          <w:lang w:val="hu-HU"/>
        </w:rPr>
      </w:pPr>
    </w:p>
    <w:p w14:paraId="48D7162B" w14:textId="77777777" w:rsidR="00E44C5F" w:rsidRPr="00E90237" w:rsidRDefault="00E44C5F" w:rsidP="00641CEC">
      <w:pPr>
        <w:keepNext/>
        <w:keepLines/>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hu-HU"/>
        </w:rPr>
      </w:pPr>
      <w:r w:rsidRPr="00E90237">
        <w:rPr>
          <w:b/>
          <w:bCs/>
          <w:lang w:val="hu-HU"/>
        </w:rPr>
        <w:lastRenderedPageBreak/>
        <w:t>10.</w:t>
      </w:r>
      <w:r w:rsidRPr="00E90237">
        <w:rPr>
          <w:b/>
          <w:bCs/>
          <w:lang w:val="hu-HU"/>
        </w:rPr>
        <w:tab/>
        <w:t>KÜLÖNLEGES ÓVINTÉZKEDÉSEK A FEL NEM HASZNÁLT GYÓGYSZEREK VAGY AZ ILYEN TERMÉKEKBŐL KELETKEZETT HULLADÉKANYAGOK ÁRTALMATLANNÁ TÉTELÉRE, HA ILYENEKRE SZÜKSÉG VAN</w:t>
      </w:r>
    </w:p>
    <w:p w14:paraId="7E7A4509" w14:textId="77777777" w:rsidR="00E44C5F" w:rsidRPr="00E90237" w:rsidRDefault="00E44C5F" w:rsidP="00641CEC">
      <w:pPr>
        <w:keepNext/>
        <w:keepLines/>
        <w:tabs>
          <w:tab w:val="clear" w:pos="567"/>
        </w:tabs>
        <w:spacing w:line="240" w:lineRule="auto"/>
        <w:rPr>
          <w:lang w:val="hu-HU"/>
        </w:rPr>
      </w:pPr>
    </w:p>
    <w:p w14:paraId="33B76D2C" w14:textId="77777777" w:rsidR="00E44C5F" w:rsidRPr="00E90237" w:rsidRDefault="00E44C5F" w:rsidP="00641CEC">
      <w:pPr>
        <w:tabs>
          <w:tab w:val="clear" w:pos="567"/>
        </w:tabs>
        <w:spacing w:line="240" w:lineRule="auto"/>
        <w:rPr>
          <w:lang w:val="hu-HU"/>
        </w:rPr>
      </w:pPr>
    </w:p>
    <w:p w14:paraId="1EE3F10D" w14:textId="77777777" w:rsidR="00E44C5F" w:rsidRPr="00E90237" w:rsidRDefault="00E44C5F" w:rsidP="00641CE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hu-HU"/>
        </w:rPr>
      </w:pPr>
      <w:r w:rsidRPr="00E90237">
        <w:rPr>
          <w:b/>
          <w:bCs/>
          <w:lang w:val="hu-HU"/>
        </w:rPr>
        <w:t>11.</w:t>
      </w:r>
      <w:r w:rsidRPr="00E90237">
        <w:rPr>
          <w:b/>
          <w:bCs/>
          <w:lang w:val="hu-HU"/>
        </w:rPr>
        <w:tab/>
        <w:t>A FORGALOMBA HOZATALI ENGEDÉLY JOGOSULTJÁNAK NEVE ÉS CÍME</w:t>
      </w:r>
    </w:p>
    <w:p w14:paraId="29A33ED0" w14:textId="77777777" w:rsidR="00E44C5F" w:rsidRPr="00E90237" w:rsidRDefault="00E44C5F" w:rsidP="00641CEC">
      <w:pPr>
        <w:tabs>
          <w:tab w:val="clear" w:pos="567"/>
        </w:tabs>
        <w:spacing w:line="240" w:lineRule="auto"/>
        <w:rPr>
          <w:lang w:val="hu-HU"/>
        </w:rPr>
      </w:pPr>
    </w:p>
    <w:p w14:paraId="76AD8927" w14:textId="77777777" w:rsidR="00C028A1" w:rsidRPr="00E90237" w:rsidRDefault="00321BF5" w:rsidP="00641CEC">
      <w:pPr>
        <w:tabs>
          <w:tab w:val="clear" w:pos="567"/>
        </w:tabs>
        <w:spacing w:line="240" w:lineRule="auto"/>
        <w:rPr>
          <w:bCs/>
          <w:lang w:val="hu-HU"/>
        </w:rPr>
      </w:pPr>
      <w:r w:rsidRPr="00E90237">
        <w:rPr>
          <w:lang w:val="hu-HU"/>
        </w:rPr>
        <w:t>Novartis Europharm Limited</w:t>
      </w:r>
    </w:p>
    <w:p w14:paraId="7A7383F7" w14:textId="77777777" w:rsidR="00E44C5F" w:rsidRPr="00E90237" w:rsidRDefault="00E44C5F" w:rsidP="00641CEC">
      <w:pPr>
        <w:tabs>
          <w:tab w:val="clear" w:pos="567"/>
        </w:tabs>
        <w:spacing w:line="240" w:lineRule="auto"/>
        <w:rPr>
          <w:lang w:val="hu-HU"/>
        </w:rPr>
      </w:pPr>
    </w:p>
    <w:p w14:paraId="3C9AA307" w14:textId="77777777" w:rsidR="00E44C5F" w:rsidRPr="00E90237" w:rsidRDefault="00E44C5F" w:rsidP="00641CEC">
      <w:pPr>
        <w:tabs>
          <w:tab w:val="clear" w:pos="567"/>
        </w:tabs>
        <w:spacing w:line="240" w:lineRule="auto"/>
        <w:rPr>
          <w:lang w:val="hu-HU"/>
        </w:rPr>
      </w:pPr>
    </w:p>
    <w:p w14:paraId="136D069B" w14:textId="77777777" w:rsidR="00E44C5F" w:rsidRPr="00E90237" w:rsidRDefault="00E44C5F" w:rsidP="00641CE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hu-HU"/>
        </w:rPr>
      </w:pPr>
      <w:r w:rsidRPr="00E90237">
        <w:rPr>
          <w:b/>
          <w:bCs/>
          <w:lang w:val="hu-HU"/>
        </w:rPr>
        <w:t>12.</w:t>
      </w:r>
      <w:r w:rsidRPr="00E90237">
        <w:rPr>
          <w:b/>
          <w:bCs/>
          <w:lang w:val="hu-HU"/>
        </w:rPr>
        <w:tab/>
        <w:t>A FORGALOMBA HOZATALI ENGEDÉLY SZÁMA(I)</w:t>
      </w:r>
    </w:p>
    <w:p w14:paraId="58A33196" w14:textId="77777777" w:rsidR="00E44C5F" w:rsidRPr="00E90237" w:rsidRDefault="00E44C5F" w:rsidP="00641CEC">
      <w:pPr>
        <w:tabs>
          <w:tab w:val="clear" w:pos="567"/>
        </w:tabs>
        <w:spacing w:line="240" w:lineRule="auto"/>
        <w:rPr>
          <w:lang w:val="hu-HU"/>
        </w:rPr>
      </w:pPr>
    </w:p>
    <w:p w14:paraId="07B23A10" w14:textId="77777777" w:rsidR="00916D8D" w:rsidRPr="00E90237" w:rsidRDefault="00916D8D" w:rsidP="00641CEC">
      <w:pPr>
        <w:tabs>
          <w:tab w:val="clear" w:pos="567"/>
        </w:tabs>
        <w:spacing w:line="240" w:lineRule="auto"/>
        <w:rPr>
          <w:lang w:val="hu-HU"/>
        </w:rPr>
      </w:pPr>
      <w:r w:rsidRPr="00E90237">
        <w:rPr>
          <w:lang w:val="hu-HU"/>
        </w:rPr>
        <w:t>EU/1/13/865/003</w:t>
      </w:r>
      <w:r w:rsidR="00B8080D" w:rsidRPr="00E90237">
        <w:rPr>
          <w:lang w:val="hu-HU"/>
        </w:rPr>
        <w:tab/>
      </w:r>
      <w:r w:rsidR="00B8080D" w:rsidRPr="00E90237">
        <w:rPr>
          <w:lang w:val="hu-HU"/>
        </w:rPr>
        <w:tab/>
      </w:r>
      <w:r w:rsidR="00B8080D" w:rsidRPr="00E90237">
        <w:rPr>
          <w:shd w:val="pct15" w:color="auto" w:fill="auto"/>
          <w:lang w:val="hu-HU"/>
        </w:rPr>
        <w:t>28 kapszula</w:t>
      </w:r>
    </w:p>
    <w:p w14:paraId="5B6A20DF" w14:textId="77777777" w:rsidR="00916D8D" w:rsidRPr="00E90237" w:rsidRDefault="00916D8D" w:rsidP="00641CEC">
      <w:pPr>
        <w:tabs>
          <w:tab w:val="clear" w:pos="567"/>
        </w:tabs>
        <w:spacing w:line="240" w:lineRule="auto"/>
        <w:rPr>
          <w:shd w:val="pct15" w:color="auto" w:fill="auto"/>
          <w:lang w:val="hu-HU"/>
        </w:rPr>
      </w:pPr>
      <w:r w:rsidRPr="00E90237">
        <w:rPr>
          <w:shd w:val="pct15" w:color="auto" w:fill="auto"/>
          <w:lang w:val="hu-HU"/>
        </w:rPr>
        <w:t>EU/1/13/865/004</w:t>
      </w:r>
      <w:r w:rsidR="00B8080D" w:rsidRPr="00E90237">
        <w:rPr>
          <w:shd w:val="pct15" w:color="auto" w:fill="auto"/>
          <w:lang w:val="hu-HU"/>
        </w:rPr>
        <w:tab/>
      </w:r>
      <w:r w:rsidR="00B8080D" w:rsidRPr="00E90237">
        <w:rPr>
          <w:shd w:val="pct15" w:color="auto" w:fill="auto"/>
          <w:lang w:val="hu-HU"/>
        </w:rPr>
        <w:tab/>
        <w:t>120 mg kapszula</w:t>
      </w:r>
    </w:p>
    <w:p w14:paraId="117BF989" w14:textId="77777777" w:rsidR="00E44C5F" w:rsidRPr="00E90237" w:rsidRDefault="00E44C5F" w:rsidP="00641CEC">
      <w:pPr>
        <w:tabs>
          <w:tab w:val="clear" w:pos="567"/>
        </w:tabs>
        <w:spacing w:line="240" w:lineRule="auto"/>
        <w:rPr>
          <w:lang w:val="hu-HU"/>
        </w:rPr>
      </w:pPr>
    </w:p>
    <w:p w14:paraId="5C20AD2C" w14:textId="77777777" w:rsidR="00E44C5F" w:rsidRPr="00E90237" w:rsidRDefault="00E44C5F" w:rsidP="00641CEC">
      <w:pPr>
        <w:tabs>
          <w:tab w:val="clear" w:pos="567"/>
        </w:tabs>
        <w:spacing w:line="240" w:lineRule="auto"/>
        <w:rPr>
          <w:lang w:val="hu-HU"/>
        </w:rPr>
      </w:pPr>
    </w:p>
    <w:p w14:paraId="6CA057DC" w14:textId="77777777" w:rsidR="00E44C5F" w:rsidRPr="00E90237" w:rsidRDefault="00E44C5F" w:rsidP="00641CE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hu-HU"/>
        </w:rPr>
      </w:pPr>
      <w:r w:rsidRPr="00E90237">
        <w:rPr>
          <w:b/>
          <w:bCs/>
          <w:lang w:val="hu-HU"/>
        </w:rPr>
        <w:t>13.</w:t>
      </w:r>
      <w:r w:rsidRPr="00E90237">
        <w:rPr>
          <w:b/>
          <w:bCs/>
          <w:lang w:val="hu-HU"/>
        </w:rPr>
        <w:tab/>
        <w:t>A GYÁRTÁSI TÉTEL SZÁMA</w:t>
      </w:r>
    </w:p>
    <w:p w14:paraId="5E577BD2" w14:textId="77777777" w:rsidR="00E44C5F" w:rsidRPr="00E90237" w:rsidRDefault="00E44C5F" w:rsidP="00641CEC">
      <w:pPr>
        <w:tabs>
          <w:tab w:val="clear" w:pos="567"/>
        </w:tabs>
        <w:spacing w:line="240" w:lineRule="auto"/>
        <w:rPr>
          <w:lang w:val="hu-HU"/>
        </w:rPr>
      </w:pPr>
    </w:p>
    <w:p w14:paraId="5D360C84" w14:textId="77777777" w:rsidR="00E44C5F" w:rsidRPr="00E90237" w:rsidRDefault="00F0614D" w:rsidP="00641CEC">
      <w:pPr>
        <w:tabs>
          <w:tab w:val="clear" w:pos="567"/>
        </w:tabs>
        <w:spacing w:line="240" w:lineRule="auto"/>
        <w:rPr>
          <w:lang w:val="hu-HU"/>
        </w:rPr>
      </w:pPr>
      <w:r w:rsidRPr="00E90237">
        <w:rPr>
          <w:lang w:val="hu-HU"/>
        </w:rPr>
        <w:t>Lot</w:t>
      </w:r>
    </w:p>
    <w:p w14:paraId="7D8B0D00" w14:textId="77777777" w:rsidR="00E44C5F" w:rsidRPr="00E90237" w:rsidRDefault="00E44C5F" w:rsidP="00641CEC">
      <w:pPr>
        <w:tabs>
          <w:tab w:val="clear" w:pos="567"/>
        </w:tabs>
        <w:spacing w:line="240" w:lineRule="auto"/>
        <w:rPr>
          <w:lang w:val="hu-HU"/>
        </w:rPr>
      </w:pPr>
    </w:p>
    <w:p w14:paraId="5A7EAC2A" w14:textId="77777777" w:rsidR="00E44C5F" w:rsidRPr="00E90237" w:rsidRDefault="00E44C5F" w:rsidP="00641CEC">
      <w:pPr>
        <w:tabs>
          <w:tab w:val="clear" w:pos="567"/>
        </w:tabs>
        <w:spacing w:line="240" w:lineRule="auto"/>
        <w:rPr>
          <w:lang w:val="hu-HU"/>
        </w:rPr>
      </w:pPr>
    </w:p>
    <w:p w14:paraId="489FA824" w14:textId="6562AFC2" w:rsidR="00E44C5F" w:rsidRPr="00E90237" w:rsidRDefault="00E44C5F" w:rsidP="00641CE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hu-HU"/>
        </w:rPr>
      </w:pPr>
      <w:r w:rsidRPr="00E90237">
        <w:rPr>
          <w:b/>
          <w:bCs/>
          <w:lang w:val="hu-HU"/>
        </w:rPr>
        <w:t>14.</w:t>
      </w:r>
      <w:r w:rsidRPr="00E90237">
        <w:rPr>
          <w:b/>
          <w:bCs/>
          <w:lang w:val="hu-HU"/>
        </w:rPr>
        <w:tab/>
        <w:t xml:space="preserve">A GYÓGYSZER </w:t>
      </w:r>
      <w:r w:rsidR="00580001">
        <w:rPr>
          <w:b/>
          <w:bCs/>
          <w:lang w:val="hu-HU"/>
        </w:rPr>
        <w:t xml:space="preserve">ÁLTALÁNOS BESOROLÁSA </w:t>
      </w:r>
      <w:r w:rsidRPr="00E90237">
        <w:rPr>
          <w:b/>
          <w:bCs/>
          <w:lang w:val="hu-HU"/>
        </w:rPr>
        <w:t>RENDELHETŐSÉG</w:t>
      </w:r>
      <w:r w:rsidR="00580001">
        <w:rPr>
          <w:b/>
          <w:bCs/>
          <w:lang w:val="hu-HU"/>
        </w:rPr>
        <w:t xml:space="preserve"> SZ</w:t>
      </w:r>
      <w:r w:rsidRPr="00E90237">
        <w:rPr>
          <w:b/>
          <w:bCs/>
          <w:lang w:val="hu-HU"/>
        </w:rPr>
        <w:t>E</w:t>
      </w:r>
      <w:r w:rsidR="00580001">
        <w:rPr>
          <w:b/>
          <w:bCs/>
          <w:lang w:val="hu-HU"/>
        </w:rPr>
        <w:t>MPONTJÁBÓL</w:t>
      </w:r>
    </w:p>
    <w:p w14:paraId="30024199" w14:textId="77777777" w:rsidR="00E44C5F" w:rsidRPr="00E90237" w:rsidRDefault="00E44C5F" w:rsidP="00641CEC">
      <w:pPr>
        <w:tabs>
          <w:tab w:val="clear" w:pos="567"/>
        </w:tabs>
        <w:spacing w:line="240" w:lineRule="auto"/>
        <w:rPr>
          <w:lang w:val="hu-HU"/>
        </w:rPr>
      </w:pPr>
    </w:p>
    <w:p w14:paraId="619B6039" w14:textId="77777777" w:rsidR="00E44C5F" w:rsidRPr="00E90237" w:rsidRDefault="00E44C5F" w:rsidP="00641CEC">
      <w:pPr>
        <w:tabs>
          <w:tab w:val="clear" w:pos="567"/>
        </w:tabs>
        <w:spacing w:line="240" w:lineRule="auto"/>
        <w:rPr>
          <w:lang w:val="hu-HU"/>
        </w:rPr>
      </w:pPr>
    </w:p>
    <w:p w14:paraId="20C75C27" w14:textId="77777777" w:rsidR="00E44C5F" w:rsidRPr="00E90237" w:rsidRDefault="00E44C5F" w:rsidP="00641CE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hu-HU"/>
        </w:rPr>
      </w:pPr>
      <w:r w:rsidRPr="00E90237">
        <w:rPr>
          <w:b/>
          <w:bCs/>
          <w:lang w:val="hu-HU"/>
        </w:rPr>
        <w:t>15.</w:t>
      </w:r>
      <w:r w:rsidRPr="00E90237">
        <w:rPr>
          <w:b/>
          <w:bCs/>
          <w:lang w:val="hu-HU"/>
        </w:rPr>
        <w:tab/>
        <w:t>AZ ALKALMAZÁSRA VONATKOZÓ UTASÍTÁSOK</w:t>
      </w:r>
    </w:p>
    <w:p w14:paraId="1B26F7CC" w14:textId="77777777" w:rsidR="00E44C5F" w:rsidRPr="00E90237" w:rsidRDefault="00E44C5F" w:rsidP="00641CEC">
      <w:pPr>
        <w:tabs>
          <w:tab w:val="clear" w:pos="567"/>
        </w:tabs>
        <w:spacing w:line="240" w:lineRule="auto"/>
        <w:rPr>
          <w:lang w:val="hu-HU"/>
        </w:rPr>
      </w:pPr>
    </w:p>
    <w:p w14:paraId="40FD065B" w14:textId="77777777" w:rsidR="00E44C5F" w:rsidRPr="00E90237" w:rsidRDefault="00E44C5F" w:rsidP="00641CEC">
      <w:pPr>
        <w:tabs>
          <w:tab w:val="clear" w:pos="567"/>
        </w:tabs>
        <w:spacing w:line="240" w:lineRule="auto"/>
        <w:rPr>
          <w:lang w:val="hu-HU"/>
        </w:rPr>
      </w:pPr>
    </w:p>
    <w:p w14:paraId="45E9A235" w14:textId="77777777" w:rsidR="00E44C5F" w:rsidRPr="00E90237" w:rsidRDefault="00E44C5F" w:rsidP="00641CE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hu-HU"/>
        </w:rPr>
      </w:pPr>
      <w:r w:rsidRPr="00E90237">
        <w:rPr>
          <w:b/>
          <w:bCs/>
          <w:lang w:val="hu-HU"/>
        </w:rPr>
        <w:t>16.</w:t>
      </w:r>
      <w:r w:rsidRPr="00E90237">
        <w:rPr>
          <w:b/>
          <w:bCs/>
          <w:lang w:val="hu-HU"/>
        </w:rPr>
        <w:tab/>
        <w:t>BRAILLE ÍRÁSSAL FELTÜNTETETT INFORMÁCIÓK</w:t>
      </w:r>
    </w:p>
    <w:p w14:paraId="2F009A3B" w14:textId="77777777" w:rsidR="00B90E93" w:rsidRPr="00E90237" w:rsidRDefault="00B90E93" w:rsidP="00641CEC">
      <w:pPr>
        <w:tabs>
          <w:tab w:val="clear" w:pos="567"/>
        </w:tabs>
        <w:spacing w:line="240" w:lineRule="auto"/>
        <w:rPr>
          <w:lang w:val="hu-HU"/>
        </w:rPr>
      </w:pPr>
    </w:p>
    <w:p w14:paraId="45298E25" w14:textId="77777777" w:rsidR="00B90E93" w:rsidRPr="00E90237" w:rsidRDefault="00B90E93" w:rsidP="00641CEC">
      <w:pPr>
        <w:tabs>
          <w:tab w:val="clear" w:pos="567"/>
        </w:tabs>
        <w:spacing w:line="240" w:lineRule="auto"/>
        <w:rPr>
          <w:lang w:val="hu-HU"/>
        </w:rPr>
      </w:pPr>
    </w:p>
    <w:p w14:paraId="663EEA92" w14:textId="77777777" w:rsidR="00B90E93" w:rsidRPr="00E90237" w:rsidRDefault="00B90E93" w:rsidP="00641CEC">
      <w:pPr>
        <w:pBdr>
          <w:top w:val="single" w:sz="4" w:space="1" w:color="auto"/>
          <w:left w:val="single" w:sz="4" w:space="4" w:color="auto"/>
          <w:bottom w:val="single" w:sz="4" w:space="0" w:color="auto"/>
          <w:right w:val="single" w:sz="4" w:space="4" w:color="auto"/>
        </w:pBdr>
        <w:tabs>
          <w:tab w:val="clear" w:pos="567"/>
        </w:tabs>
        <w:spacing w:line="240" w:lineRule="auto"/>
        <w:rPr>
          <w:i/>
          <w:noProof/>
          <w:lang w:val="hu-HU"/>
        </w:rPr>
      </w:pPr>
      <w:r w:rsidRPr="00E90237">
        <w:rPr>
          <w:b/>
          <w:noProof/>
          <w:lang w:val="hu-HU"/>
        </w:rPr>
        <w:t>17.</w:t>
      </w:r>
      <w:r w:rsidRPr="00E90237">
        <w:rPr>
          <w:lang w:val="hu-HU"/>
        </w:rPr>
        <w:tab/>
      </w:r>
      <w:r w:rsidRPr="00E90237">
        <w:rPr>
          <w:b/>
          <w:noProof/>
          <w:lang w:val="hu-HU"/>
        </w:rPr>
        <w:t>EGYEDI AZONOSÍTÓ – 2D VONALKÓD</w:t>
      </w:r>
    </w:p>
    <w:p w14:paraId="16B9C7AC" w14:textId="77777777" w:rsidR="00B90E93" w:rsidRPr="00E90237" w:rsidRDefault="00B90E93" w:rsidP="00641CEC">
      <w:pPr>
        <w:tabs>
          <w:tab w:val="clear" w:pos="567"/>
        </w:tabs>
        <w:spacing w:line="240" w:lineRule="auto"/>
        <w:rPr>
          <w:noProof/>
          <w:lang w:val="hu-HU"/>
        </w:rPr>
      </w:pPr>
    </w:p>
    <w:p w14:paraId="702DC2C9" w14:textId="77777777" w:rsidR="00B90E93" w:rsidRPr="00E90237" w:rsidRDefault="00B90E93" w:rsidP="00641CEC">
      <w:pPr>
        <w:tabs>
          <w:tab w:val="clear" w:pos="567"/>
        </w:tabs>
        <w:spacing w:line="240" w:lineRule="auto"/>
        <w:rPr>
          <w:noProof/>
          <w:lang w:val="hu-HU"/>
        </w:rPr>
      </w:pPr>
    </w:p>
    <w:p w14:paraId="269686CB" w14:textId="77777777" w:rsidR="00B90E93" w:rsidRPr="00E90237" w:rsidRDefault="00B90E93" w:rsidP="00641CEC">
      <w:pPr>
        <w:pBdr>
          <w:top w:val="single" w:sz="4" w:space="1" w:color="auto"/>
          <w:left w:val="single" w:sz="4" w:space="4" w:color="auto"/>
          <w:bottom w:val="single" w:sz="4" w:space="0" w:color="auto"/>
          <w:right w:val="single" w:sz="4" w:space="4" w:color="auto"/>
        </w:pBdr>
        <w:tabs>
          <w:tab w:val="clear" w:pos="567"/>
        </w:tabs>
        <w:spacing w:line="240" w:lineRule="auto"/>
        <w:rPr>
          <w:i/>
          <w:noProof/>
          <w:lang w:val="hu-HU"/>
        </w:rPr>
      </w:pPr>
      <w:r w:rsidRPr="00E90237">
        <w:rPr>
          <w:b/>
          <w:noProof/>
          <w:lang w:val="hu-HU"/>
        </w:rPr>
        <w:t>18.</w:t>
      </w:r>
      <w:r w:rsidRPr="00E90237">
        <w:rPr>
          <w:lang w:val="hu-HU"/>
        </w:rPr>
        <w:tab/>
      </w:r>
      <w:r w:rsidRPr="00E90237">
        <w:rPr>
          <w:b/>
          <w:noProof/>
          <w:lang w:val="hu-HU"/>
        </w:rPr>
        <w:t>EGYEDI AZONOSÍTÓ OLVASHATÓ FORMÁTUMA</w:t>
      </w:r>
    </w:p>
    <w:p w14:paraId="77BDD144" w14:textId="77777777" w:rsidR="00E44C5F" w:rsidRPr="00E90237" w:rsidRDefault="00E44C5F" w:rsidP="00641CEC">
      <w:pPr>
        <w:tabs>
          <w:tab w:val="clear" w:pos="567"/>
        </w:tabs>
        <w:spacing w:line="240" w:lineRule="auto"/>
        <w:rPr>
          <w:lang w:val="hu-HU"/>
        </w:rPr>
      </w:pPr>
    </w:p>
    <w:p w14:paraId="48120E65" w14:textId="77777777" w:rsidR="00EA1846" w:rsidRPr="00E90237" w:rsidRDefault="00472A36" w:rsidP="00641CEC">
      <w:pPr>
        <w:tabs>
          <w:tab w:val="clear" w:pos="567"/>
        </w:tabs>
        <w:spacing w:line="240" w:lineRule="auto"/>
        <w:rPr>
          <w:lang w:val="hu-HU"/>
        </w:rPr>
      </w:pPr>
      <w:r w:rsidRPr="00E90237">
        <w:rPr>
          <w:b/>
          <w:bCs/>
          <w:lang w:val="hu-HU"/>
        </w:rPr>
        <w:br w:type="page"/>
      </w:r>
    </w:p>
    <w:p w14:paraId="77BF19B8" w14:textId="77777777" w:rsidR="00EA1846" w:rsidRPr="00E90237" w:rsidRDefault="00EA1846" w:rsidP="00641CEC">
      <w:pPr>
        <w:tabs>
          <w:tab w:val="clear" w:pos="567"/>
        </w:tabs>
        <w:spacing w:line="240" w:lineRule="auto"/>
        <w:rPr>
          <w:lang w:val="hu-HU"/>
        </w:rPr>
      </w:pPr>
    </w:p>
    <w:p w14:paraId="794AB0A9" w14:textId="77777777" w:rsidR="00EA1846" w:rsidRPr="00E90237" w:rsidRDefault="00EA1846" w:rsidP="00641CEC">
      <w:pPr>
        <w:tabs>
          <w:tab w:val="clear" w:pos="567"/>
        </w:tabs>
        <w:spacing w:line="240" w:lineRule="auto"/>
        <w:rPr>
          <w:bCs/>
          <w:lang w:val="hu-HU"/>
        </w:rPr>
      </w:pPr>
    </w:p>
    <w:p w14:paraId="4168374F" w14:textId="77777777" w:rsidR="00EA1846" w:rsidRPr="00E90237" w:rsidRDefault="00EA1846" w:rsidP="00641CEC">
      <w:pPr>
        <w:tabs>
          <w:tab w:val="clear" w:pos="567"/>
        </w:tabs>
        <w:spacing w:line="240" w:lineRule="auto"/>
        <w:rPr>
          <w:bCs/>
          <w:lang w:val="hu-HU"/>
        </w:rPr>
      </w:pPr>
    </w:p>
    <w:p w14:paraId="561EAB8A" w14:textId="77777777" w:rsidR="00EA1846" w:rsidRPr="00E90237" w:rsidRDefault="00EA1846" w:rsidP="00641CEC">
      <w:pPr>
        <w:tabs>
          <w:tab w:val="clear" w:pos="567"/>
        </w:tabs>
        <w:spacing w:line="240" w:lineRule="auto"/>
        <w:rPr>
          <w:bCs/>
          <w:lang w:val="hu-HU"/>
        </w:rPr>
      </w:pPr>
    </w:p>
    <w:p w14:paraId="71A79ECD" w14:textId="77777777" w:rsidR="00EA1846" w:rsidRPr="00E90237" w:rsidRDefault="00EA1846" w:rsidP="00641CEC">
      <w:pPr>
        <w:tabs>
          <w:tab w:val="clear" w:pos="567"/>
        </w:tabs>
        <w:spacing w:line="240" w:lineRule="auto"/>
        <w:rPr>
          <w:bCs/>
          <w:lang w:val="hu-HU"/>
        </w:rPr>
      </w:pPr>
    </w:p>
    <w:p w14:paraId="46841E3A" w14:textId="77777777" w:rsidR="00EA1846" w:rsidRPr="00E90237" w:rsidRDefault="00EA1846" w:rsidP="00641CEC">
      <w:pPr>
        <w:tabs>
          <w:tab w:val="clear" w:pos="567"/>
        </w:tabs>
        <w:spacing w:line="240" w:lineRule="auto"/>
        <w:rPr>
          <w:bCs/>
          <w:lang w:val="hu-HU"/>
        </w:rPr>
      </w:pPr>
    </w:p>
    <w:p w14:paraId="5588655F" w14:textId="77777777" w:rsidR="00EA1846" w:rsidRPr="00E90237" w:rsidRDefault="00EA1846" w:rsidP="00641CEC">
      <w:pPr>
        <w:tabs>
          <w:tab w:val="clear" w:pos="567"/>
        </w:tabs>
        <w:spacing w:line="240" w:lineRule="auto"/>
        <w:rPr>
          <w:bCs/>
          <w:lang w:val="hu-HU"/>
        </w:rPr>
      </w:pPr>
    </w:p>
    <w:p w14:paraId="6CA5C03B" w14:textId="77777777" w:rsidR="00EA1846" w:rsidRPr="00E90237" w:rsidRDefault="00EA1846" w:rsidP="00641CEC">
      <w:pPr>
        <w:tabs>
          <w:tab w:val="clear" w:pos="567"/>
        </w:tabs>
        <w:spacing w:line="240" w:lineRule="auto"/>
        <w:rPr>
          <w:bCs/>
          <w:lang w:val="hu-HU"/>
        </w:rPr>
      </w:pPr>
    </w:p>
    <w:p w14:paraId="2DCC85A8" w14:textId="77777777" w:rsidR="00EA1846" w:rsidRPr="00E90237" w:rsidRDefault="00EA1846" w:rsidP="00641CEC">
      <w:pPr>
        <w:tabs>
          <w:tab w:val="clear" w:pos="567"/>
        </w:tabs>
        <w:spacing w:line="240" w:lineRule="auto"/>
        <w:rPr>
          <w:bCs/>
          <w:lang w:val="hu-HU"/>
        </w:rPr>
      </w:pPr>
    </w:p>
    <w:p w14:paraId="1A303901" w14:textId="77777777" w:rsidR="00EA1846" w:rsidRPr="00E90237" w:rsidRDefault="00EA1846" w:rsidP="00641CEC">
      <w:pPr>
        <w:tabs>
          <w:tab w:val="clear" w:pos="567"/>
        </w:tabs>
        <w:spacing w:line="240" w:lineRule="auto"/>
        <w:rPr>
          <w:bCs/>
          <w:lang w:val="hu-HU"/>
        </w:rPr>
      </w:pPr>
    </w:p>
    <w:p w14:paraId="47078CF7" w14:textId="77777777" w:rsidR="00EA1846" w:rsidRPr="00E90237" w:rsidRDefault="00EA1846" w:rsidP="00641CEC">
      <w:pPr>
        <w:tabs>
          <w:tab w:val="clear" w:pos="567"/>
        </w:tabs>
        <w:spacing w:line="240" w:lineRule="auto"/>
        <w:rPr>
          <w:bCs/>
          <w:lang w:val="hu-HU"/>
        </w:rPr>
      </w:pPr>
    </w:p>
    <w:p w14:paraId="07B7C304" w14:textId="77777777" w:rsidR="00EA1846" w:rsidRPr="00E90237" w:rsidRDefault="00EA1846" w:rsidP="00641CEC">
      <w:pPr>
        <w:tabs>
          <w:tab w:val="clear" w:pos="567"/>
        </w:tabs>
        <w:spacing w:line="240" w:lineRule="auto"/>
        <w:rPr>
          <w:bCs/>
          <w:lang w:val="hu-HU"/>
        </w:rPr>
      </w:pPr>
    </w:p>
    <w:p w14:paraId="2FC1176B" w14:textId="77777777" w:rsidR="00EA1846" w:rsidRPr="00E90237" w:rsidRDefault="00EA1846" w:rsidP="00641CEC">
      <w:pPr>
        <w:tabs>
          <w:tab w:val="clear" w:pos="567"/>
        </w:tabs>
        <w:spacing w:line="240" w:lineRule="auto"/>
        <w:rPr>
          <w:bCs/>
          <w:lang w:val="hu-HU"/>
        </w:rPr>
      </w:pPr>
    </w:p>
    <w:p w14:paraId="1DAC28BC" w14:textId="77777777" w:rsidR="00EA1846" w:rsidRPr="00E90237" w:rsidRDefault="00EA1846" w:rsidP="00641CEC">
      <w:pPr>
        <w:tabs>
          <w:tab w:val="clear" w:pos="567"/>
        </w:tabs>
        <w:spacing w:line="240" w:lineRule="auto"/>
        <w:rPr>
          <w:bCs/>
          <w:lang w:val="hu-HU"/>
        </w:rPr>
      </w:pPr>
    </w:p>
    <w:p w14:paraId="70A364FF" w14:textId="77777777" w:rsidR="00EA1846" w:rsidRPr="00E90237" w:rsidRDefault="00EA1846" w:rsidP="00641CEC">
      <w:pPr>
        <w:tabs>
          <w:tab w:val="clear" w:pos="567"/>
        </w:tabs>
        <w:spacing w:line="240" w:lineRule="auto"/>
        <w:rPr>
          <w:bCs/>
          <w:lang w:val="hu-HU"/>
        </w:rPr>
      </w:pPr>
    </w:p>
    <w:p w14:paraId="47668D63" w14:textId="77777777" w:rsidR="00EA1846" w:rsidRPr="00E90237" w:rsidRDefault="00EA1846" w:rsidP="00641CEC">
      <w:pPr>
        <w:tabs>
          <w:tab w:val="clear" w:pos="567"/>
        </w:tabs>
        <w:spacing w:line="240" w:lineRule="auto"/>
        <w:rPr>
          <w:bCs/>
          <w:lang w:val="hu-HU"/>
        </w:rPr>
      </w:pPr>
    </w:p>
    <w:p w14:paraId="444AE775" w14:textId="77777777" w:rsidR="00EA1846" w:rsidRPr="00E90237" w:rsidRDefault="00EA1846" w:rsidP="00641CEC">
      <w:pPr>
        <w:tabs>
          <w:tab w:val="clear" w:pos="567"/>
        </w:tabs>
        <w:spacing w:line="240" w:lineRule="auto"/>
        <w:rPr>
          <w:bCs/>
          <w:lang w:val="hu-HU"/>
        </w:rPr>
      </w:pPr>
    </w:p>
    <w:p w14:paraId="089E3AD7" w14:textId="77777777" w:rsidR="00EA1846" w:rsidRPr="00E90237" w:rsidRDefault="00EA1846" w:rsidP="00641CEC">
      <w:pPr>
        <w:tabs>
          <w:tab w:val="clear" w:pos="567"/>
        </w:tabs>
        <w:spacing w:line="240" w:lineRule="auto"/>
        <w:rPr>
          <w:bCs/>
          <w:lang w:val="hu-HU"/>
        </w:rPr>
      </w:pPr>
    </w:p>
    <w:p w14:paraId="3943FA96" w14:textId="77777777" w:rsidR="00EA1846" w:rsidRPr="00E90237" w:rsidRDefault="00EA1846" w:rsidP="00641CEC">
      <w:pPr>
        <w:tabs>
          <w:tab w:val="clear" w:pos="567"/>
        </w:tabs>
        <w:spacing w:line="240" w:lineRule="auto"/>
        <w:rPr>
          <w:bCs/>
          <w:lang w:val="hu-HU"/>
        </w:rPr>
      </w:pPr>
    </w:p>
    <w:p w14:paraId="7FF113F8" w14:textId="77777777" w:rsidR="00EA1846" w:rsidRPr="00E90237" w:rsidRDefault="00EA1846" w:rsidP="00641CEC">
      <w:pPr>
        <w:tabs>
          <w:tab w:val="clear" w:pos="567"/>
        </w:tabs>
        <w:spacing w:line="240" w:lineRule="auto"/>
        <w:rPr>
          <w:bCs/>
          <w:lang w:val="hu-HU"/>
        </w:rPr>
      </w:pPr>
    </w:p>
    <w:p w14:paraId="5E981C3C" w14:textId="77777777" w:rsidR="00EA1846" w:rsidRPr="00E90237" w:rsidRDefault="00EA1846" w:rsidP="00641CEC">
      <w:pPr>
        <w:tabs>
          <w:tab w:val="clear" w:pos="567"/>
        </w:tabs>
        <w:spacing w:line="240" w:lineRule="auto"/>
        <w:rPr>
          <w:bCs/>
          <w:lang w:val="hu-HU"/>
        </w:rPr>
      </w:pPr>
    </w:p>
    <w:p w14:paraId="0C800F7A" w14:textId="77777777" w:rsidR="00EA1846" w:rsidRPr="00E90237" w:rsidRDefault="00EA1846" w:rsidP="00641CEC">
      <w:pPr>
        <w:tabs>
          <w:tab w:val="clear" w:pos="567"/>
        </w:tabs>
        <w:spacing w:line="240" w:lineRule="auto"/>
        <w:rPr>
          <w:bCs/>
          <w:lang w:val="hu-HU"/>
        </w:rPr>
      </w:pPr>
    </w:p>
    <w:p w14:paraId="27DE8174" w14:textId="77777777" w:rsidR="006878BD" w:rsidRPr="00E90237" w:rsidRDefault="006878BD" w:rsidP="00641CEC">
      <w:pPr>
        <w:tabs>
          <w:tab w:val="clear" w:pos="567"/>
        </w:tabs>
        <w:spacing w:line="240" w:lineRule="auto"/>
        <w:rPr>
          <w:bCs/>
          <w:lang w:val="hu-HU"/>
        </w:rPr>
      </w:pPr>
    </w:p>
    <w:p w14:paraId="1E191995" w14:textId="77777777" w:rsidR="00EA1846" w:rsidRPr="00E90237" w:rsidRDefault="00EA1846" w:rsidP="00641CEC">
      <w:pPr>
        <w:pStyle w:val="TitleA"/>
        <w:tabs>
          <w:tab w:val="clear" w:pos="-1440"/>
          <w:tab w:val="clear" w:pos="-720"/>
          <w:tab w:val="clear" w:pos="567"/>
        </w:tabs>
        <w:outlineLvl w:val="0"/>
        <w:rPr>
          <w:lang w:val="hu-HU"/>
        </w:rPr>
      </w:pPr>
      <w:r w:rsidRPr="00E90237">
        <w:rPr>
          <w:lang w:val="hu-HU"/>
        </w:rPr>
        <w:t>B. BETEGTÁJÉKOZTATÓ</w:t>
      </w:r>
    </w:p>
    <w:p w14:paraId="43F725D2" w14:textId="77777777" w:rsidR="00EA1846" w:rsidRPr="00E90237" w:rsidRDefault="00643ECE" w:rsidP="00641CEC">
      <w:pPr>
        <w:tabs>
          <w:tab w:val="clear" w:pos="567"/>
        </w:tabs>
        <w:spacing w:line="240" w:lineRule="auto"/>
        <w:jc w:val="center"/>
        <w:rPr>
          <w:lang w:val="hu-HU"/>
        </w:rPr>
      </w:pPr>
      <w:r w:rsidRPr="00E90237">
        <w:rPr>
          <w:b/>
          <w:bCs/>
          <w:lang w:val="hu-HU"/>
        </w:rPr>
        <w:br w:type="page"/>
      </w:r>
      <w:r w:rsidR="00EA1846" w:rsidRPr="00E90237">
        <w:rPr>
          <w:b/>
          <w:bCs/>
          <w:lang w:val="hu-HU"/>
        </w:rPr>
        <w:lastRenderedPageBreak/>
        <w:t>Betegtájékoztató: Információk a beteg</w:t>
      </w:r>
      <w:r w:rsidR="00007E4B" w:rsidRPr="00E90237">
        <w:rPr>
          <w:b/>
          <w:bCs/>
          <w:lang w:val="hu-HU"/>
        </w:rPr>
        <w:t xml:space="preserve"> </w:t>
      </w:r>
      <w:r w:rsidR="00EA1846" w:rsidRPr="00E90237">
        <w:rPr>
          <w:b/>
          <w:bCs/>
          <w:lang w:val="hu-HU"/>
        </w:rPr>
        <w:t>számára</w:t>
      </w:r>
    </w:p>
    <w:p w14:paraId="7B72C812" w14:textId="77777777" w:rsidR="00EA1846" w:rsidRPr="00E90237" w:rsidRDefault="00EA1846" w:rsidP="00641CEC">
      <w:pPr>
        <w:numPr>
          <w:ilvl w:val="12"/>
          <w:numId w:val="0"/>
        </w:numPr>
        <w:shd w:val="clear" w:color="auto" w:fill="FFFFFF"/>
        <w:tabs>
          <w:tab w:val="clear" w:pos="567"/>
        </w:tabs>
        <w:spacing w:line="240" w:lineRule="auto"/>
        <w:jc w:val="center"/>
        <w:rPr>
          <w:lang w:val="hu-HU"/>
        </w:rPr>
      </w:pPr>
    </w:p>
    <w:p w14:paraId="7D72521F" w14:textId="77777777" w:rsidR="00B8080D" w:rsidRPr="00E90237" w:rsidRDefault="00D171FE" w:rsidP="00641CEC">
      <w:pPr>
        <w:numPr>
          <w:ilvl w:val="12"/>
          <w:numId w:val="0"/>
        </w:numPr>
        <w:tabs>
          <w:tab w:val="clear" w:pos="567"/>
        </w:tabs>
        <w:spacing w:line="240" w:lineRule="auto"/>
        <w:jc w:val="center"/>
        <w:rPr>
          <w:b/>
          <w:bCs/>
          <w:lang w:val="hu-HU"/>
        </w:rPr>
      </w:pPr>
      <w:r w:rsidRPr="00E90237">
        <w:rPr>
          <w:b/>
          <w:bCs/>
          <w:lang w:val="hu-HU"/>
        </w:rPr>
        <w:t>Tafinlar</w:t>
      </w:r>
      <w:r w:rsidR="00007E4B" w:rsidRPr="00E90237">
        <w:rPr>
          <w:b/>
          <w:bCs/>
          <w:lang w:val="hu-HU"/>
        </w:rPr>
        <w:t xml:space="preserve"> 50</w:t>
      </w:r>
      <w:r w:rsidR="00717590" w:rsidRPr="00E90237">
        <w:rPr>
          <w:b/>
          <w:bCs/>
          <w:lang w:val="hu-HU"/>
        </w:rPr>
        <w:t> mg</w:t>
      </w:r>
      <w:r w:rsidR="00007E4B" w:rsidRPr="00E90237">
        <w:rPr>
          <w:b/>
          <w:bCs/>
          <w:lang w:val="hu-HU"/>
        </w:rPr>
        <w:t xml:space="preserve"> kemény kapszula</w:t>
      </w:r>
    </w:p>
    <w:p w14:paraId="25C56B92" w14:textId="77777777" w:rsidR="004F0A8C" w:rsidRPr="00E90237" w:rsidRDefault="00D171FE" w:rsidP="00641CEC">
      <w:pPr>
        <w:numPr>
          <w:ilvl w:val="12"/>
          <w:numId w:val="0"/>
        </w:numPr>
        <w:tabs>
          <w:tab w:val="clear" w:pos="567"/>
        </w:tabs>
        <w:spacing w:line="240" w:lineRule="auto"/>
        <w:jc w:val="center"/>
        <w:rPr>
          <w:lang w:val="hu-HU"/>
        </w:rPr>
      </w:pPr>
      <w:r w:rsidRPr="00E90237">
        <w:rPr>
          <w:b/>
          <w:bCs/>
          <w:lang w:val="hu-HU"/>
        </w:rPr>
        <w:t>Tafinlar</w:t>
      </w:r>
      <w:r w:rsidR="00007E4B" w:rsidRPr="00E90237">
        <w:rPr>
          <w:b/>
          <w:bCs/>
          <w:lang w:val="hu-HU"/>
        </w:rPr>
        <w:t xml:space="preserve"> 75</w:t>
      </w:r>
      <w:r w:rsidR="00717590" w:rsidRPr="00E90237">
        <w:rPr>
          <w:b/>
          <w:bCs/>
          <w:lang w:val="hu-HU"/>
        </w:rPr>
        <w:t> mg</w:t>
      </w:r>
      <w:r w:rsidR="00007E4B" w:rsidRPr="00E90237">
        <w:rPr>
          <w:b/>
          <w:bCs/>
          <w:lang w:val="hu-HU"/>
        </w:rPr>
        <w:t xml:space="preserve"> kemény kapszula</w:t>
      </w:r>
    </w:p>
    <w:p w14:paraId="21BC80B4" w14:textId="77777777" w:rsidR="00EA1846" w:rsidRPr="00E90237" w:rsidRDefault="00007E4B" w:rsidP="00641CEC">
      <w:pPr>
        <w:numPr>
          <w:ilvl w:val="12"/>
          <w:numId w:val="0"/>
        </w:numPr>
        <w:tabs>
          <w:tab w:val="clear" w:pos="567"/>
        </w:tabs>
        <w:spacing w:line="240" w:lineRule="auto"/>
        <w:jc w:val="center"/>
        <w:rPr>
          <w:lang w:val="hu-HU"/>
        </w:rPr>
      </w:pPr>
      <w:r w:rsidRPr="00E90237">
        <w:rPr>
          <w:lang w:val="hu-HU"/>
        </w:rPr>
        <w:t>dabrafenib</w:t>
      </w:r>
    </w:p>
    <w:p w14:paraId="57A249DD" w14:textId="77777777" w:rsidR="00EA1846" w:rsidRPr="00E90237" w:rsidRDefault="00EA1846" w:rsidP="00641CEC">
      <w:pPr>
        <w:tabs>
          <w:tab w:val="clear" w:pos="567"/>
        </w:tabs>
        <w:spacing w:line="240" w:lineRule="auto"/>
        <w:rPr>
          <w:lang w:val="hu-HU"/>
        </w:rPr>
      </w:pPr>
    </w:p>
    <w:p w14:paraId="07F88046" w14:textId="77777777" w:rsidR="00EA1846" w:rsidRPr="00E90237" w:rsidRDefault="00EA1846" w:rsidP="00641CEC">
      <w:pPr>
        <w:tabs>
          <w:tab w:val="clear" w:pos="567"/>
        </w:tabs>
        <w:spacing w:line="240" w:lineRule="auto"/>
        <w:rPr>
          <w:b/>
          <w:bCs/>
          <w:lang w:val="hu-HU"/>
        </w:rPr>
      </w:pPr>
      <w:r w:rsidRPr="00E90237">
        <w:rPr>
          <w:b/>
          <w:bCs/>
          <w:lang w:val="hu-HU"/>
        </w:rPr>
        <w:t>Miel</w:t>
      </w:r>
      <w:r w:rsidR="00007E4B" w:rsidRPr="00E90237">
        <w:rPr>
          <w:b/>
          <w:bCs/>
          <w:lang w:val="hu-HU"/>
        </w:rPr>
        <w:t>őtt elkezdi szedni</w:t>
      </w:r>
      <w:r w:rsidRPr="00E90237">
        <w:rPr>
          <w:b/>
          <w:bCs/>
          <w:lang w:val="hu-HU"/>
        </w:rPr>
        <w:t xml:space="preserve"> ezt a gyógyszert, olvassa el figyelmesen az alábbi betegtájékoztatót, mert</w:t>
      </w:r>
      <w:r w:rsidR="007F235A" w:rsidRPr="00E90237">
        <w:rPr>
          <w:b/>
          <w:bCs/>
          <w:lang w:val="hu-HU"/>
        </w:rPr>
        <w:t xml:space="preserve"> </w:t>
      </w:r>
      <w:r w:rsidRPr="00E90237">
        <w:rPr>
          <w:b/>
          <w:bCs/>
          <w:lang w:val="hu-HU"/>
        </w:rPr>
        <w:t>az Ön számára fontos információkat tartalmaz.</w:t>
      </w:r>
    </w:p>
    <w:p w14:paraId="635DC0DD" w14:textId="77777777" w:rsidR="00EA1846" w:rsidRPr="00E90237" w:rsidRDefault="00EA1846" w:rsidP="00641CEC">
      <w:pPr>
        <w:numPr>
          <w:ilvl w:val="0"/>
          <w:numId w:val="2"/>
        </w:numPr>
        <w:tabs>
          <w:tab w:val="clear" w:pos="360"/>
          <w:tab w:val="clear" w:pos="567"/>
        </w:tabs>
        <w:snapToGrid w:val="0"/>
        <w:spacing w:line="240" w:lineRule="auto"/>
        <w:ind w:left="567" w:hanging="567"/>
        <w:rPr>
          <w:lang w:val="hu-HU"/>
        </w:rPr>
      </w:pPr>
      <w:r w:rsidRPr="00E90237">
        <w:rPr>
          <w:lang w:val="hu-HU"/>
        </w:rPr>
        <w:t>Tartsa meg a betegtájékoztatót, mert a benne szereplő információkra a későbbiekben is szüksége lehet.</w:t>
      </w:r>
    </w:p>
    <w:p w14:paraId="1EBCCA69" w14:textId="77777777" w:rsidR="00EA1846" w:rsidRPr="00E90237" w:rsidRDefault="00007E4B" w:rsidP="00641CEC">
      <w:pPr>
        <w:numPr>
          <w:ilvl w:val="0"/>
          <w:numId w:val="3"/>
        </w:numPr>
        <w:tabs>
          <w:tab w:val="clear" w:pos="360"/>
          <w:tab w:val="clear" w:pos="567"/>
        </w:tabs>
        <w:snapToGrid w:val="0"/>
        <w:spacing w:line="240" w:lineRule="auto"/>
        <w:ind w:left="567" w:hanging="567"/>
        <w:rPr>
          <w:lang w:val="hu-HU"/>
        </w:rPr>
      </w:pPr>
      <w:r w:rsidRPr="00E90237">
        <w:rPr>
          <w:lang w:val="hu-HU"/>
        </w:rPr>
        <w:t xml:space="preserve">További kérdéseivel forduljon kezelőorvosához, gyógyszerészéhez </w:t>
      </w:r>
      <w:r w:rsidR="00EA1846" w:rsidRPr="00E90237">
        <w:rPr>
          <w:lang w:val="hu-HU"/>
        </w:rPr>
        <w:t>vagy a</w:t>
      </w:r>
      <w:r w:rsidR="007F235A" w:rsidRPr="00E90237">
        <w:rPr>
          <w:lang w:val="hu-HU"/>
        </w:rPr>
        <w:t xml:space="preserve"> </w:t>
      </w:r>
      <w:r w:rsidR="00EA1846" w:rsidRPr="00E90237">
        <w:rPr>
          <w:lang w:val="hu-HU"/>
        </w:rPr>
        <w:t xml:space="preserve">gondozását </w:t>
      </w:r>
      <w:r w:rsidRPr="00E90237">
        <w:rPr>
          <w:lang w:val="hu-HU"/>
        </w:rPr>
        <w:t>végző egészségügyi szakemberhez</w:t>
      </w:r>
      <w:r w:rsidR="00EA1846" w:rsidRPr="00E90237">
        <w:rPr>
          <w:lang w:val="hu-HU"/>
        </w:rPr>
        <w:t>.</w:t>
      </w:r>
    </w:p>
    <w:p w14:paraId="4BADD5BE" w14:textId="77777777" w:rsidR="00EA1846" w:rsidRPr="00E90237" w:rsidRDefault="00EA1846" w:rsidP="00641CEC">
      <w:pPr>
        <w:numPr>
          <w:ilvl w:val="0"/>
          <w:numId w:val="4"/>
        </w:numPr>
        <w:tabs>
          <w:tab w:val="clear" w:pos="360"/>
          <w:tab w:val="clear" w:pos="567"/>
        </w:tabs>
        <w:snapToGrid w:val="0"/>
        <w:spacing w:line="240" w:lineRule="auto"/>
        <w:ind w:left="567" w:hanging="567"/>
        <w:rPr>
          <w:lang w:val="hu-HU"/>
        </w:rPr>
      </w:pPr>
      <w:r w:rsidRPr="00E90237">
        <w:rPr>
          <w:lang w:val="hu-HU"/>
        </w:rPr>
        <w:t>Ezt a gyógyszert az orvos kizárólag Önnek írta fel. Ne adja át a készítményt másnak, mert számára ártalmas lehet még abban az esetben is, ha a betegsé</w:t>
      </w:r>
      <w:r w:rsidR="00007E4B" w:rsidRPr="00E90237">
        <w:rPr>
          <w:lang w:val="hu-HU"/>
        </w:rPr>
        <w:t>ge tünetei az Önéhez hasonlóak.</w:t>
      </w:r>
    </w:p>
    <w:p w14:paraId="66EDAB52" w14:textId="77777777" w:rsidR="00EA1846" w:rsidRPr="00E90237" w:rsidRDefault="00EA1846" w:rsidP="00641CEC">
      <w:pPr>
        <w:numPr>
          <w:ilvl w:val="0"/>
          <w:numId w:val="4"/>
        </w:numPr>
        <w:tabs>
          <w:tab w:val="clear" w:pos="360"/>
          <w:tab w:val="clear" w:pos="567"/>
        </w:tabs>
        <w:snapToGrid w:val="0"/>
        <w:spacing w:line="240" w:lineRule="auto"/>
        <w:ind w:left="567" w:hanging="567"/>
        <w:rPr>
          <w:lang w:val="hu-HU"/>
        </w:rPr>
      </w:pPr>
      <w:r w:rsidRPr="00E90237">
        <w:rPr>
          <w:lang w:val="hu-HU"/>
        </w:rPr>
        <w:t>Ha Önnél bármilyen mellékhatás j</w:t>
      </w:r>
      <w:r w:rsidR="00007E4B" w:rsidRPr="00E90237">
        <w:rPr>
          <w:lang w:val="hu-HU"/>
        </w:rPr>
        <w:t>elentkezik, tájékoztassa erről kezelőorvosát, gyógyszerészét v</w:t>
      </w:r>
      <w:r w:rsidRPr="00E90237">
        <w:rPr>
          <w:lang w:val="hu-HU"/>
        </w:rPr>
        <w:t>agy a</w:t>
      </w:r>
      <w:r w:rsidR="007F235A" w:rsidRPr="00E90237">
        <w:rPr>
          <w:lang w:val="hu-HU"/>
        </w:rPr>
        <w:t xml:space="preserve"> </w:t>
      </w:r>
      <w:r w:rsidRPr="00E90237">
        <w:rPr>
          <w:lang w:val="hu-HU"/>
        </w:rPr>
        <w:t>gondozásá</w:t>
      </w:r>
      <w:r w:rsidR="00007E4B" w:rsidRPr="00E90237">
        <w:rPr>
          <w:lang w:val="hu-HU"/>
        </w:rPr>
        <w:t>t végző egészségügyi szakembert</w:t>
      </w:r>
      <w:r w:rsidRPr="00E90237">
        <w:rPr>
          <w:lang w:val="hu-HU"/>
        </w:rPr>
        <w:t>. Ez a betegtájékoztatóban fel nem sorolt bármilyen lehetséges mellékhatásra is vonatkozik.</w:t>
      </w:r>
      <w:r w:rsidR="002B3FDA" w:rsidRPr="00E90237">
        <w:rPr>
          <w:lang w:val="hu-HU"/>
        </w:rPr>
        <w:t xml:space="preserve"> Lásd 4. pont.</w:t>
      </w:r>
    </w:p>
    <w:p w14:paraId="46D245B3" w14:textId="77777777" w:rsidR="00EA1846" w:rsidRPr="00E90237" w:rsidRDefault="00EA1846" w:rsidP="00641CEC">
      <w:pPr>
        <w:tabs>
          <w:tab w:val="clear" w:pos="567"/>
        </w:tabs>
        <w:spacing w:line="240" w:lineRule="auto"/>
        <w:ind w:right="-2"/>
        <w:rPr>
          <w:lang w:val="hu-HU"/>
        </w:rPr>
      </w:pPr>
    </w:p>
    <w:p w14:paraId="0BC8C6DC" w14:textId="77777777" w:rsidR="00EA1846" w:rsidRPr="00E90237" w:rsidRDefault="00EA1846" w:rsidP="00641CEC">
      <w:pPr>
        <w:keepNext/>
        <w:numPr>
          <w:ilvl w:val="12"/>
          <w:numId w:val="0"/>
        </w:numPr>
        <w:tabs>
          <w:tab w:val="clear" w:pos="567"/>
        </w:tabs>
        <w:spacing w:line="240" w:lineRule="auto"/>
        <w:ind w:right="-2"/>
        <w:rPr>
          <w:b/>
          <w:bCs/>
          <w:lang w:val="hu-HU"/>
        </w:rPr>
      </w:pPr>
      <w:r w:rsidRPr="00E90237">
        <w:rPr>
          <w:b/>
          <w:bCs/>
          <w:lang w:val="hu-HU"/>
        </w:rPr>
        <w:t>A betegtájékoztató tartalma:</w:t>
      </w:r>
    </w:p>
    <w:p w14:paraId="3081AFCD" w14:textId="77777777" w:rsidR="00EA1846" w:rsidRPr="00E90237" w:rsidRDefault="00EA1846" w:rsidP="00641CEC">
      <w:pPr>
        <w:keepNext/>
        <w:numPr>
          <w:ilvl w:val="12"/>
          <w:numId w:val="0"/>
        </w:numPr>
        <w:tabs>
          <w:tab w:val="clear" w:pos="567"/>
        </w:tabs>
        <w:spacing w:line="240" w:lineRule="auto"/>
        <w:rPr>
          <w:lang w:val="hu-HU"/>
        </w:rPr>
      </w:pPr>
    </w:p>
    <w:p w14:paraId="7A42290E" w14:textId="77777777" w:rsidR="00EA1846" w:rsidRPr="00E90237" w:rsidRDefault="00544108" w:rsidP="00641CEC">
      <w:pPr>
        <w:tabs>
          <w:tab w:val="clear" w:pos="567"/>
        </w:tabs>
        <w:snapToGrid w:val="0"/>
        <w:spacing w:line="240" w:lineRule="auto"/>
        <w:ind w:right="-29"/>
        <w:rPr>
          <w:lang w:val="hu-HU"/>
        </w:rPr>
      </w:pPr>
      <w:r w:rsidRPr="00E90237">
        <w:rPr>
          <w:lang w:val="hu-HU"/>
        </w:rPr>
        <w:t>1.</w:t>
      </w:r>
      <w:r w:rsidRPr="00E90237">
        <w:rPr>
          <w:lang w:val="hu-HU"/>
        </w:rPr>
        <w:tab/>
      </w:r>
      <w:r w:rsidR="00007E4B" w:rsidRPr="00E90237">
        <w:rPr>
          <w:lang w:val="hu-HU"/>
        </w:rPr>
        <w:t>Milyen típusú gyógyszer a</w:t>
      </w:r>
      <w:r w:rsidR="00EA1846" w:rsidRPr="00E90237">
        <w:rPr>
          <w:lang w:val="hu-HU"/>
        </w:rPr>
        <w:t xml:space="preserve"> </w:t>
      </w:r>
      <w:r w:rsidR="00D171FE" w:rsidRPr="00E90237">
        <w:rPr>
          <w:lang w:val="hu-HU"/>
        </w:rPr>
        <w:t>Tafinlar</w:t>
      </w:r>
      <w:r w:rsidR="00EA1846" w:rsidRPr="00E90237">
        <w:rPr>
          <w:lang w:val="hu-HU"/>
        </w:rPr>
        <w:t xml:space="preserve"> és milyen betegségek esetén alkalmazható?</w:t>
      </w:r>
    </w:p>
    <w:p w14:paraId="572DF944" w14:textId="77777777" w:rsidR="00EA1846" w:rsidRPr="00E90237" w:rsidRDefault="00544108" w:rsidP="00641CEC">
      <w:pPr>
        <w:tabs>
          <w:tab w:val="clear" w:pos="567"/>
        </w:tabs>
        <w:snapToGrid w:val="0"/>
        <w:spacing w:line="240" w:lineRule="auto"/>
        <w:ind w:right="-29"/>
        <w:rPr>
          <w:lang w:val="hu-HU"/>
        </w:rPr>
      </w:pPr>
      <w:r w:rsidRPr="00E90237">
        <w:rPr>
          <w:lang w:val="hu-HU"/>
        </w:rPr>
        <w:t>2.</w:t>
      </w:r>
      <w:r w:rsidRPr="00E90237">
        <w:rPr>
          <w:lang w:val="hu-HU"/>
        </w:rPr>
        <w:tab/>
      </w:r>
      <w:r w:rsidR="00007E4B" w:rsidRPr="00E90237">
        <w:rPr>
          <w:lang w:val="hu-HU"/>
        </w:rPr>
        <w:t xml:space="preserve">Tudnivalók a </w:t>
      </w:r>
      <w:r w:rsidR="00D171FE" w:rsidRPr="00E90237">
        <w:rPr>
          <w:lang w:val="hu-HU"/>
        </w:rPr>
        <w:t>Tafinlar</w:t>
      </w:r>
      <w:r w:rsidR="00007E4B" w:rsidRPr="00E90237">
        <w:rPr>
          <w:lang w:val="hu-HU"/>
        </w:rPr>
        <w:t xml:space="preserve"> szedése</w:t>
      </w:r>
      <w:r w:rsidR="00EA1846" w:rsidRPr="00E90237">
        <w:rPr>
          <w:lang w:val="hu-HU"/>
        </w:rPr>
        <w:t xml:space="preserve"> előtt</w:t>
      </w:r>
    </w:p>
    <w:p w14:paraId="19C09739" w14:textId="77777777" w:rsidR="00EA1846" w:rsidRPr="00E90237" w:rsidRDefault="00EA1846" w:rsidP="00641CEC">
      <w:pPr>
        <w:tabs>
          <w:tab w:val="clear" w:pos="567"/>
        </w:tabs>
        <w:spacing w:line="240" w:lineRule="auto"/>
        <w:ind w:left="567" w:right="-29" w:hanging="567"/>
        <w:rPr>
          <w:lang w:val="hu-HU"/>
        </w:rPr>
      </w:pPr>
      <w:r w:rsidRPr="00E90237">
        <w:rPr>
          <w:lang w:val="hu-HU"/>
        </w:rPr>
        <w:t>3.</w:t>
      </w:r>
      <w:r w:rsidRPr="00E90237">
        <w:rPr>
          <w:lang w:val="hu-HU"/>
        </w:rPr>
        <w:tab/>
      </w:r>
      <w:r w:rsidR="00007E4B" w:rsidRPr="00E90237">
        <w:rPr>
          <w:lang w:val="hu-HU"/>
        </w:rPr>
        <w:t>Hogyan kell szedni</w:t>
      </w:r>
      <w:r w:rsidRPr="00E90237">
        <w:rPr>
          <w:lang w:val="hu-HU"/>
        </w:rPr>
        <w:t xml:space="preserve"> </w:t>
      </w:r>
      <w:r w:rsidR="00007E4B" w:rsidRPr="00E90237">
        <w:rPr>
          <w:lang w:val="hu-HU"/>
        </w:rPr>
        <w:t xml:space="preserve">a </w:t>
      </w:r>
      <w:r w:rsidR="00D171FE" w:rsidRPr="00E90237">
        <w:rPr>
          <w:lang w:val="hu-HU"/>
        </w:rPr>
        <w:t>Tafinlar</w:t>
      </w:r>
      <w:r w:rsidR="00007E4B" w:rsidRPr="00E90237">
        <w:rPr>
          <w:lang w:val="hu-HU"/>
        </w:rPr>
        <w:t>-t?</w:t>
      </w:r>
    </w:p>
    <w:p w14:paraId="0C76204E" w14:textId="77777777" w:rsidR="00EA1846" w:rsidRPr="00E90237" w:rsidRDefault="00EA1846" w:rsidP="00641CEC">
      <w:pPr>
        <w:tabs>
          <w:tab w:val="clear" w:pos="567"/>
        </w:tabs>
        <w:spacing w:line="240" w:lineRule="auto"/>
        <w:ind w:left="567" w:right="-29" w:hanging="567"/>
        <w:rPr>
          <w:lang w:val="hu-HU"/>
        </w:rPr>
      </w:pPr>
      <w:r w:rsidRPr="00E90237">
        <w:rPr>
          <w:lang w:val="hu-HU"/>
        </w:rPr>
        <w:t>4.</w:t>
      </w:r>
      <w:r w:rsidRPr="00E90237">
        <w:rPr>
          <w:lang w:val="hu-HU"/>
        </w:rPr>
        <w:tab/>
        <w:t>Lehetséges mellékhatások</w:t>
      </w:r>
    </w:p>
    <w:p w14:paraId="2AC20576" w14:textId="77777777" w:rsidR="00EA1846" w:rsidRPr="00E90237" w:rsidRDefault="00EA1846" w:rsidP="00641CEC">
      <w:pPr>
        <w:tabs>
          <w:tab w:val="clear" w:pos="567"/>
        </w:tabs>
        <w:spacing w:line="240" w:lineRule="auto"/>
        <w:ind w:left="567" w:right="-29" w:hanging="567"/>
        <w:rPr>
          <w:lang w:val="hu-HU"/>
        </w:rPr>
      </w:pPr>
      <w:r w:rsidRPr="00E90237">
        <w:rPr>
          <w:lang w:val="hu-HU"/>
        </w:rPr>
        <w:t>5.</w:t>
      </w:r>
      <w:r w:rsidRPr="00E90237">
        <w:rPr>
          <w:lang w:val="hu-HU"/>
        </w:rPr>
        <w:tab/>
        <w:t xml:space="preserve">Hogyan kell </w:t>
      </w:r>
      <w:r w:rsidR="00007E4B" w:rsidRPr="00E90237">
        <w:rPr>
          <w:lang w:val="hu-HU"/>
        </w:rPr>
        <w:t xml:space="preserve">a </w:t>
      </w:r>
      <w:r w:rsidR="00D171FE" w:rsidRPr="00E90237">
        <w:rPr>
          <w:lang w:val="hu-HU"/>
        </w:rPr>
        <w:t>Tafinlar</w:t>
      </w:r>
      <w:r w:rsidR="00007E4B" w:rsidRPr="00E90237">
        <w:rPr>
          <w:lang w:val="hu-HU"/>
        </w:rPr>
        <w:t>-t</w:t>
      </w:r>
      <w:r w:rsidRPr="00E90237">
        <w:rPr>
          <w:lang w:val="hu-HU"/>
        </w:rPr>
        <w:t xml:space="preserve"> tárolni?</w:t>
      </w:r>
    </w:p>
    <w:p w14:paraId="70585163" w14:textId="77777777" w:rsidR="00EA1846" w:rsidRPr="00E90237" w:rsidRDefault="00EA1846" w:rsidP="00641CEC">
      <w:pPr>
        <w:tabs>
          <w:tab w:val="clear" w:pos="567"/>
        </w:tabs>
        <w:spacing w:line="240" w:lineRule="auto"/>
        <w:ind w:left="567" w:right="-29" w:hanging="567"/>
        <w:rPr>
          <w:lang w:val="hu-HU"/>
        </w:rPr>
      </w:pPr>
      <w:r w:rsidRPr="00E90237">
        <w:rPr>
          <w:lang w:val="hu-HU"/>
        </w:rPr>
        <w:t>6.</w:t>
      </w:r>
      <w:r w:rsidRPr="00E90237">
        <w:rPr>
          <w:lang w:val="hu-HU"/>
        </w:rPr>
        <w:tab/>
        <w:t>A csomagolás tartalma és egyéb információk</w:t>
      </w:r>
    </w:p>
    <w:p w14:paraId="073734C9" w14:textId="77777777" w:rsidR="00EA1846" w:rsidRPr="00E90237" w:rsidRDefault="00EA1846" w:rsidP="00641CEC">
      <w:pPr>
        <w:numPr>
          <w:ilvl w:val="12"/>
          <w:numId w:val="0"/>
        </w:numPr>
        <w:tabs>
          <w:tab w:val="clear" w:pos="567"/>
        </w:tabs>
        <w:spacing w:line="240" w:lineRule="auto"/>
        <w:ind w:right="-2"/>
        <w:rPr>
          <w:lang w:val="hu-HU"/>
        </w:rPr>
      </w:pPr>
    </w:p>
    <w:p w14:paraId="6BF0B332" w14:textId="77777777" w:rsidR="00EA1846" w:rsidRPr="00E90237" w:rsidRDefault="00EA1846" w:rsidP="00641CEC">
      <w:pPr>
        <w:numPr>
          <w:ilvl w:val="12"/>
          <w:numId w:val="0"/>
        </w:numPr>
        <w:tabs>
          <w:tab w:val="clear" w:pos="567"/>
        </w:tabs>
        <w:spacing w:line="240" w:lineRule="auto"/>
        <w:rPr>
          <w:lang w:val="hu-HU"/>
        </w:rPr>
      </w:pPr>
    </w:p>
    <w:p w14:paraId="0C177D81" w14:textId="77777777" w:rsidR="00EA1846" w:rsidRPr="00E90237" w:rsidRDefault="00455AF8" w:rsidP="00641CEC">
      <w:pPr>
        <w:keepNext/>
        <w:tabs>
          <w:tab w:val="clear" w:pos="567"/>
        </w:tabs>
        <w:snapToGrid w:val="0"/>
        <w:spacing w:line="240" w:lineRule="auto"/>
        <w:ind w:right="-2"/>
        <w:rPr>
          <w:b/>
          <w:bCs/>
          <w:lang w:val="hu-HU"/>
        </w:rPr>
      </w:pPr>
      <w:r w:rsidRPr="00E90237">
        <w:rPr>
          <w:b/>
          <w:bCs/>
          <w:lang w:val="hu-HU"/>
        </w:rPr>
        <w:t>1.</w:t>
      </w:r>
      <w:r w:rsidRPr="00E90237">
        <w:rPr>
          <w:b/>
          <w:bCs/>
          <w:lang w:val="hu-HU"/>
        </w:rPr>
        <w:tab/>
      </w:r>
      <w:r w:rsidR="00EA1846" w:rsidRPr="00E90237">
        <w:rPr>
          <w:b/>
          <w:bCs/>
          <w:lang w:val="hu-HU"/>
        </w:rPr>
        <w:t xml:space="preserve">Milyen típusú gyógyszer </w:t>
      </w:r>
      <w:r w:rsidR="00007E4B" w:rsidRPr="00E90237">
        <w:rPr>
          <w:b/>
          <w:bCs/>
          <w:lang w:val="hu-HU"/>
        </w:rPr>
        <w:t xml:space="preserve">a </w:t>
      </w:r>
      <w:r w:rsidR="00D171FE" w:rsidRPr="00E90237">
        <w:rPr>
          <w:b/>
          <w:bCs/>
          <w:lang w:val="hu-HU"/>
        </w:rPr>
        <w:t>Tafinlar</w:t>
      </w:r>
      <w:r w:rsidR="00EA1846" w:rsidRPr="00E90237">
        <w:rPr>
          <w:b/>
          <w:bCs/>
          <w:lang w:val="hu-HU"/>
        </w:rPr>
        <w:t xml:space="preserve"> és milyen betegségek esetén alkalmazható?</w:t>
      </w:r>
    </w:p>
    <w:p w14:paraId="7C36668C" w14:textId="77777777" w:rsidR="00EA1846" w:rsidRPr="00E90237" w:rsidRDefault="00EA1846" w:rsidP="00641CEC">
      <w:pPr>
        <w:keepNext/>
        <w:tabs>
          <w:tab w:val="clear" w:pos="567"/>
        </w:tabs>
        <w:spacing w:line="240" w:lineRule="auto"/>
        <w:rPr>
          <w:lang w:val="hu-HU"/>
        </w:rPr>
      </w:pPr>
    </w:p>
    <w:p w14:paraId="4E08FAE6" w14:textId="77777777" w:rsidR="00E51340" w:rsidRPr="00E90237" w:rsidRDefault="00AA3A21" w:rsidP="00641CEC">
      <w:pPr>
        <w:tabs>
          <w:tab w:val="clear" w:pos="567"/>
        </w:tabs>
        <w:spacing w:line="240" w:lineRule="auto"/>
        <w:rPr>
          <w:lang w:val="hu-HU" w:bidi="hu-HU"/>
        </w:rPr>
      </w:pPr>
      <w:r w:rsidRPr="00E90237">
        <w:rPr>
          <w:lang w:val="hu-HU"/>
        </w:rPr>
        <w:t xml:space="preserve">A </w:t>
      </w:r>
      <w:r w:rsidR="00D171FE" w:rsidRPr="00E90237">
        <w:rPr>
          <w:lang w:val="hu-HU"/>
        </w:rPr>
        <w:t>Tafinlar</w:t>
      </w:r>
      <w:r w:rsidRPr="00E90237">
        <w:rPr>
          <w:lang w:val="hu-HU"/>
        </w:rPr>
        <w:t xml:space="preserve"> </w:t>
      </w:r>
      <w:r w:rsidR="007F2077" w:rsidRPr="00E90237">
        <w:rPr>
          <w:lang w:val="hu-HU"/>
        </w:rPr>
        <w:t xml:space="preserve">a </w:t>
      </w:r>
      <w:r w:rsidRPr="00E90237">
        <w:rPr>
          <w:lang w:val="hu-HU"/>
        </w:rPr>
        <w:t xml:space="preserve">dabrafenib </w:t>
      </w:r>
      <w:r w:rsidR="0096408F" w:rsidRPr="00E90237">
        <w:rPr>
          <w:lang w:val="hu-HU"/>
        </w:rPr>
        <w:t xml:space="preserve">nevű </w:t>
      </w:r>
      <w:r w:rsidRPr="00E90237">
        <w:rPr>
          <w:lang w:val="hu-HU"/>
        </w:rPr>
        <w:t xml:space="preserve">hatóanyagot tartalmazó gyógyszer. </w:t>
      </w:r>
      <w:r w:rsidR="004F0A8C" w:rsidRPr="00E90237">
        <w:rPr>
          <w:lang w:val="hu-HU"/>
        </w:rPr>
        <w:t xml:space="preserve">Felnőtteknél alkalmazzák </w:t>
      </w:r>
      <w:r w:rsidR="00DB2F48" w:rsidRPr="00E90237">
        <w:rPr>
          <w:lang w:val="hu-HU"/>
        </w:rPr>
        <w:t xml:space="preserve">vagy önmagában, vagy egy trametinib nevű másik gyógyszerrel kombinációban, </w:t>
      </w:r>
      <w:r w:rsidR="002142B5" w:rsidRPr="00E90237">
        <w:rPr>
          <w:lang w:val="hu-HU"/>
        </w:rPr>
        <w:t xml:space="preserve">olyan </w:t>
      </w:r>
      <w:r w:rsidR="00A81645" w:rsidRPr="00E90237">
        <w:rPr>
          <w:lang w:val="hu-HU"/>
        </w:rPr>
        <w:t>melanó</w:t>
      </w:r>
      <w:r w:rsidRPr="00E90237">
        <w:rPr>
          <w:lang w:val="hu-HU"/>
        </w:rPr>
        <w:t>mának nevezett bőrráktípus kezelésére</w:t>
      </w:r>
      <w:r w:rsidR="002142B5" w:rsidRPr="00E90237">
        <w:rPr>
          <w:lang w:val="hu-HU"/>
        </w:rPr>
        <w:t>,</w:t>
      </w:r>
      <w:r w:rsidRPr="00E90237">
        <w:rPr>
          <w:lang w:val="hu-HU"/>
        </w:rPr>
        <w:t xml:space="preserve"> </w:t>
      </w:r>
      <w:r w:rsidR="00F90F89" w:rsidRPr="00E90237">
        <w:rPr>
          <w:lang w:val="hu-HU" w:bidi="hu-HU"/>
        </w:rPr>
        <w:t>ami a szervezet más részeire is átterjedt, és műtéttel nem lehet eltávolítani.</w:t>
      </w:r>
    </w:p>
    <w:p w14:paraId="498E3514" w14:textId="77777777" w:rsidR="00E51340" w:rsidRPr="00E90237" w:rsidRDefault="00E51340" w:rsidP="00641CEC">
      <w:pPr>
        <w:tabs>
          <w:tab w:val="clear" w:pos="567"/>
        </w:tabs>
        <w:spacing w:line="240" w:lineRule="auto"/>
        <w:rPr>
          <w:lang w:val="hu-HU" w:bidi="hu-HU"/>
        </w:rPr>
      </w:pPr>
    </w:p>
    <w:p w14:paraId="6F970CD7" w14:textId="77777777" w:rsidR="00E51340" w:rsidRPr="00E90237" w:rsidRDefault="00E51340" w:rsidP="00641CEC">
      <w:pPr>
        <w:tabs>
          <w:tab w:val="clear" w:pos="567"/>
        </w:tabs>
        <w:spacing w:line="240" w:lineRule="auto"/>
        <w:rPr>
          <w:lang w:val="hu-HU" w:bidi="hu-HU"/>
        </w:rPr>
      </w:pPr>
      <w:r w:rsidRPr="00E90237">
        <w:rPr>
          <w:lang w:val="hu-HU" w:bidi="hu-HU"/>
        </w:rPr>
        <w:t>A Tafinlar trametinibbel kombiná</w:t>
      </w:r>
      <w:r w:rsidR="00C25B58" w:rsidRPr="00E90237">
        <w:rPr>
          <w:lang w:val="hu-HU" w:bidi="hu-HU"/>
        </w:rPr>
        <w:t>lva</w:t>
      </w:r>
      <w:r w:rsidRPr="00E90237">
        <w:rPr>
          <w:lang w:val="hu-HU" w:bidi="hu-HU"/>
        </w:rPr>
        <w:t xml:space="preserve"> a műtéti úton eltávolított melanoma kiújulásának megelőzésére is alkalmazható.</w:t>
      </w:r>
    </w:p>
    <w:p w14:paraId="10D48660" w14:textId="77777777" w:rsidR="00E51340" w:rsidRPr="00E90237" w:rsidRDefault="00E51340" w:rsidP="00641CEC">
      <w:pPr>
        <w:tabs>
          <w:tab w:val="clear" w:pos="567"/>
        </w:tabs>
        <w:spacing w:line="240" w:lineRule="auto"/>
        <w:rPr>
          <w:lang w:val="hu-HU" w:bidi="hu-HU"/>
        </w:rPr>
      </w:pPr>
    </w:p>
    <w:p w14:paraId="4433C480" w14:textId="77777777" w:rsidR="00AA3A21" w:rsidRPr="00E90237" w:rsidRDefault="00F90F89" w:rsidP="00641CEC">
      <w:pPr>
        <w:tabs>
          <w:tab w:val="clear" w:pos="567"/>
        </w:tabs>
        <w:spacing w:line="240" w:lineRule="auto"/>
        <w:rPr>
          <w:lang w:val="hu-HU" w:bidi="hu-HU"/>
        </w:rPr>
      </w:pPr>
      <w:r w:rsidRPr="00E90237">
        <w:rPr>
          <w:lang w:val="hu-HU" w:bidi="hu-HU"/>
        </w:rPr>
        <w:t>A Tafinlar</w:t>
      </w:r>
      <w:r w:rsidRPr="00E90237">
        <w:rPr>
          <w:lang w:val="hu-HU" w:bidi="hu-HU"/>
        </w:rPr>
        <w:noBreakHyphen/>
        <w:t>t trametinibbel kombinálva a tüdőrák egy fajtájának, az úgynevezett nem kissejtes tüdőráknak a kezelésére is alkalmazzák.</w:t>
      </w:r>
    </w:p>
    <w:p w14:paraId="1106421D" w14:textId="77777777" w:rsidR="00EA1846" w:rsidRPr="00E90237" w:rsidRDefault="00EA1846" w:rsidP="00641CEC">
      <w:pPr>
        <w:tabs>
          <w:tab w:val="clear" w:pos="567"/>
        </w:tabs>
        <w:spacing w:line="240" w:lineRule="auto"/>
        <w:ind w:right="-2"/>
        <w:rPr>
          <w:lang w:val="hu-HU"/>
        </w:rPr>
      </w:pPr>
    </w:p>
    <w:p w14:paraId="3822FD52" w14:textId="77777777" w:rsidR="00F90F89" w:rsidRPr="00E90237" w:rsidRDefault="00F90F89" w:rsidP="00641CEC">
      <w:pPr>
        <w:tabs>
          <w:tab w:val="clear" w:pos="567"/>
        </w:tabs>
        <w:autoSpaceDE w:val="0"/>
        <w:autoSpaceDN w:val="0"/>
        <w:adjustRightInd w:val="0"/>
        <w:spacing w:line="240" w:lineRule="auto"/>
        <w:rPr>
          <w:rFonts w:eastAsia="SimSun"/>
          <w:lang w:val="hu-HU"/>
        </w:rPr>
      </w:pPr>
      <w:r w:rsidRPr="00E90237">
        <w:rPr>
          <w:lang w:val="hu-HU"/>
        </w:rPr>
        <w:t>Mindkét rákos</w:t>
      </w:r>
      <w:r w:rsidR="00963F57" w:rsidRPr="00E90237">
        <w:rPr>
          <w:lang w:val="hu-HU"/>
        </w:rPr>
        <w:t xml:space="preserve"> daganatban van egy jellegzetes</w:t>
      </w:r>
      <w:r w:rsidRPr="00E90237">
        <w:rPr>
          <w:lang w:val="hu-HU"/>
        </w:rPr>
        <w:t xml:space="preserve"> </w:t>
      </w:r>
      <w:r w:rsidR="00512EC8" w:rsidRPr="00E90237">
        <w:rPr>
          <w:lang w:val="hu-HU"/>
        </w:rPr>
        <w:t>el</w:t>
      </w:r>
      <w:r w:rsidRPr="00E90237">
        <w:rPr>
          <w:lang w:val="hu-HU"/>
        </w:rPr>
        <w:t>változás (mutáció) a BRAF</w:t>
      </w:r>
      <w:r w:rsidRPr="00E90237">
        <w:rPr>
          <w:lang w:val="hu-HU"/>
        </w:rPr>
        <w:noBreakHyphen/>
        <w:t>nak nevezett génben, a V600</w:t>
      </w:r>
      <w:r w:rsidRPr="00E90237">
        <w:rPr>
          <w:lang w:val="hu-HU"/>
        </w:rPr>
        <w:noBreakHyphen/>
        <w:t>as pozícióban.</w:t>
      </w:r>
      <w:r w:rsidRPr="00E90237">
        <w:rPr>
          <w:color w:val="000000"/>
          <w:lang w:val="hu-HU"/>
        </w:rPr>
        <w:t xml:space="preserve"> </w:t>
      </w:r>
      <w:r w:rsidRPr="00E90237">
        <w:rPr>
          <w:lang w:val="hu-HU"/>
        </w:rPr>
        <w:t>Ez a génmutáció okozhatja a rákos daganat kialakulását. Az Ön gyógyszere olyan fehérjéket vesz célba, amelyek ebből, a mutációt szenvedett génből keletkeznek, és lelassítja vagy megállítja a rákos daganat fejlődését.</w:t>
      </w:r>
    </w:p>
    <w:p w14:paraId="315D01C4" w14:textId="77777777" w:rsidR="00F90F89" w:rsidRPr="00E90237" w:rsidRDefault="00F90F89" w:rsidP="00641CEC">
      <w:pPr>
        <w:tabs>
          <w:tab w:val="clear" w:pos="567"/>
        </w:tabs>
        <w:spacing w:line="240" w:lineRule="auto"/>
        <w:ind w:right="-2"/>
        <w:rPr>
          <w:lang w:val="hu-HU"/>
        </w:rPr>
      </w:pPr>
    </w:p>
    <w:p w14:paraId="581980E9" w14:textId="77777777" w:rsidR="00544108" w:rsidRPr="00E90237" w:rsidRDefault="00544108" w:rsidP="00641CEC">
      <w:pPr>
        <w:tabs>
          <w:tab w:val="clear" w:pos="567"/>
        </w:tabs>
        <w:spacing w:line="240" w:lineRule="auto"/>
        <w:ind w:right="-2"/>
        <w:rPr>
          <w:lang w:val="hu-HU"/>
        </w:rPr>
      </w:pPr>
    </w:p>
    <w:p w14:paraId="65735A23" w14:textId="77777777" w:rsidR="00EA1846" w:rsidRPr="00E90237" w:rsidRDefault="00455AF8" w:rsidP="00641CEC">
      <w:pPr>
        <w:keepNext/>
        <w:tabs>
          <w:tab w:val="clear" w:pos="567"/>
        </w:tabs>
        <w:snapToGrid w:val="0"/>
        <w:spacing w:line="240" w:lineRule="auto"/>
        <w:ind w:right="-2"/>
        <w:rPr>
          <w:b/>
          <w:bCs/>
          <w:lang w:val="hu-HU"/>
        </w:rPr>
      </w:pPr>
      <w:r w:rsidRPr="00E90237">
        <w:rPr>
          <w:b/>
          <w:bCs/>
          <w:lang w:val="hu-HU"/>
        </w:rPr>
        <w:t>2.</w:t>
      </w:r>
      <w:r w:rsidRPr="00E90237">
        <w:rPr>
          <w:b/>
          <w:bCs/>
          <w:lang w:val="hu-HU"/>
        </w:rPr>
        <w:tab/>
      </w:r>
      <w:r w:rsidR="00007E4B" w:rsidRPr="00E90237">
        <w:rPr>
          <w:b/>
          <w:bCs/>
          <w:lang w:val="hu-HU"/>
        </w:rPr>
        <w:t xml:space="preserve">Tudnivalók a </w:t>
      </w:r>
      <w:r w:rsidR="00D171FE" w:rsidRPr="00E90237">
        <w:rPr>
          <w:b/>
          <w:bCs/>
          <w:lang w:val="hu-HU"/>
        </w:rPr>
        <w:t>Tafinlar</w:t>
      </w:r>
      <w:r w:rsidR="00007E4B" w:rsidRPr="00E90237">
        <w:rPr>
          <w:b/>
          <w:bCs/>
          <w:lang w:val="hu-HU"/>
        </w:rPr>
        <w:t xml:space="preserve"> szedése </w:t>
      </w:r>
      <w:r w:rsidR="00EA1846" w:rsidRPr="00E90237">
        <w:rPr>
          <w:b/>
          <w:bCs/>
          <w:lang w:val="hu-HU"/>
        </w:rPr>
        <w:t>előtt</w:t>
      </w:r>
    </w:p>
    <w:p w14:paraId="1555D559" w14:textId="77777777" w:rsidR="00EA1846" w:rsidRPr="00E90237" w:rsidRDefault="00EA1846" w:rsidP="00641CEC">
      <w:pPr>
        <w:keepNext/>
        <w:tabs>
          <w:tab w:val="clear" w:pos="567"/>
        </w:tabs>
        <w:spacing w:line="240" w:lineRule="auto"/>
        <w:rPr>
          <w:iCs/>
          <w:lang w:val="hu-HU"/>
        </w:rPr>
      </w:pPr>
    </w:p>
    <w:p w14:paraId="18E668A3" w14:textId="77777777" w:rsidR="002470FE" w:rsidRPr="00E90237" w:rsidRDefault="00AA3A21" w:rsidP="00641CEC">
      <w:pPr>
        <w:tabs>
          <w:tab w:val="clear" w:pos="567"/>
        </w:tabs>
        <w:spacing w:line="240" w:lineRule="auto"/>
        <w:rPr>
          <w:iCs/>
          <w:lang w:val="hu-HU"/>
        </w:rPr>
      </w:pPr>
      <w:r w:rsidRPr="00E90237">
        <w:rPr>
          <w:iCs/>
          <w:lang w:val="hu-HU"/>
        </w:rPr>
        <w:t xml:space="preserve">A </w:t>
      </w:r>
      <w:r w:rsidR="00D171FE" w:rsidRPr="00E90237">
        <w:rPr>
          <w:iCs/>
          <w:lang w:val="hu-HU"/>
        </w:rPr>
        <w:t>Tafinlar</w:t>
      </w:r>
      <w:r w:rsidRPr="00E90237">
        <w:rPr>
          <w:iCs/>
          <w:lang w:val="hu-HU"/>
        </w:rPr>
        <w:t xml:space="preserve"> csak olyan melan</w:t>
      </w:r>
      <w:r w:rsidR="00A81645" w:rsidRPr="00E90237">
        <w:rPr>
          <w:iCs/>
          <w:lang w:val="hu-HU"/>
        </w:rPr>
        <w:t>ó</w:t>
      </w:r>
      <w:r w:rsidRPr="00E90237">
        <w:rPr>
          <w:iCs/>
          <w:lang w:val="hu-HU"/>
        </w:rPr>
        <w:t>m</w:t>
      </w:r>
      <w:r w:rsidR="006F253D" w:rsidRPr="00E90237">
        <w:rPr>
          <w:iCs/>
          <w:lang w:val="hu-HU"/>
        </w:rPr>
        <w:t>a és nem kissejtes tüdőrák esetek</w:t>
      </w:r>
      <w:r w:rsidRPr="00E90237">
        <w:rPr>
          <w:iCs/>
          <w:lang w:val="hu-HU"/>
        </w:rPr>
        <w:t xml:space="preserve"> kezelésére alkal</w:t>
      </w:r>
      <w:r w:rsidR="009A70A1" w:rsidRPr="00E90237">
        <w:rPr>
          <w:iCs/>
          <w:lang w:val="hu-HU"/>
        </w:rPr>
        <w:t xml:space="preserve">mazható, amelyekben jelen van a </w:t>
      </w:r>
      <w:r w:rsidRPr="00E90237">
        <w:rPr>
          <w:iCs/>
          <w:lang w:val="hu-HU"/>
        </w:rPr>
        <w:t xml:space="preserve">genetikai </w:t>
      </w:r>
      <w:r w:rsidR="00D171FE" w:rsidRPr="00E90237">
        <w:rPr>
          <w:iCs/>
          <w:lang w:val="hu-HU"/>
        </w:rPr>
        <w:t>el</w:t>
      </w:r>
      <w:r w:rsidRPr="00E90237">
        <w:rPr>
          <w:iCs/>
          <w:lang w:val="hu-HU"/>
        </w:rPr>
        <w:t>változás (mutáció) a BRAF génben</w:t>
      </w:r>
      <w:r w:rsidR="002470FE" w:rsidRPr="00E90237">
        <w:rPr>
          <w:iCs/>
          <w:lang w:val="hu-HU"/>
        </w:rPr>
        <w:t>. Ezért a kezelés megkezdése előtt kezelőorvosa erre a mutációra irányuló vizsgálatokat fog végezni.</w:t>
      </w:r>
    </w:p>
    <w:p w14:paraId="5A48FC9F" w14:textId="77777777" w:rsidR="00DB2F48" w:rsidRPr="00E90237" w:rsidRDefault="00DB2F48" w:rsidP="00641CEC">
      <w:pPr>
        <w:tabs>
          <w:tab w:val="clear" w:pos="567"/>
        </w:tabs>
        <w:spacing w:line="240" w:lineRule="auto"/>
        <w:rPr>
          <w:iCs/>
          <w:lang w:val="hu-HU"/>
        </w:rPr>
      </w:pPr>
    </w:p>
    <w:p w14:paraId="3D103D93" w14:textId="77777777" w:rsidR="00DB2F48" w:rsidRPr="00E90237" w:rsidRDefault="00DB2F48" w:rsidP="00641CEC">
      <w:pPr>
        <w:tabs>
          <w:tab w:val="clear" w:pos="567"/>
        </w:tabs>
        <w:spacing w:line="240" w:lineRule="auto"/>
        <w:rPr>
          <w:b/>
          <w:iCs/>
          <w:lang w:val="hu-HU"/>
        </w:rPr>
      </w:pPr>
      <w:r w:rsidRPr="00E90237">
        <w:rPr>
          <w:iCs/>
          <w:lang w:val="hu-HU"/>
        </w:rPr>
        <w:t>Ha kezelőorvosa úgy dönt, hogy Ön Tafinlar</w:t>
      </w:r>
      <w:r w:rsidRPr="00E90237">
        <w:rPr>
          <w:iCs/>
          <w:lang w:val="hu-HU"/>
        </w:rPr>
        <w:noBreakHyphen/>
        <w:t xml:space="preserve">t és trametinib kombinált kezelést kap, </w:t>
      </w:r>
      <w:r w:rsidRPr="00E90237">
        <w:rPr>
          <w:b/>
          <w:iCs/>
          <w:lang w:val="hu-HU"/>
        </w:rPr>
        <w:t xml:space="preserve">olvassa el </w:t>
      </w:r>
      <w:r w:rsidR="00C71EC8" w:rsidRPr="00E90237">
        <w:rPr>
          <w:b/>
          <w:iCs/>
          <w:lang w:val="hu-HU"/>
        </w:rPr>
        <w:t xml:space="preserve">figyelmesen </w:t>
      </w:r>
      <w:r w:rsidRPr="00E90237">
        <w:rPr>
          <w:b/>
          <w:iCs/>
          <w:lang w:val="hu-HU"/>
        </w:rPr>
        <w:t xml:space="preserve">a trametinib betegtájékoztatóját, </w:t>
      </w:r>
      <w:r w:rsidR="00C71EC8" w:rsidRPr="00E90237">
        <w:rPr>
          <w:b/>
          <w:iCs/>
          <w:lang w:val="hu-HU"/>
        </w:rPr>
        <w:t>valamint</w:t>
      </w:r>
      <w:r w:rsidRPr="00E90237">
        <w:rPr>
          <w:b/>
          <w:iCs/>
          <w:lang w:val="hu-HU"/>
        </w:rPr>
        <w:t xml:space="preserve"> ezt a betegtájékoztatót</w:t>
      </w:r>
      <w:r w:rsidR="00C71EC8" w:rsidRPr="00E90237">
        <w:rPr>
          <w:b/>
          <w:iCs/>
          <w:lang w:val="hu-HU"/>
        </w:rPr>
        <w:t xml:space="preserve"> is</w:t>
      </w:r>
      <w:r w:rsidRPr="00E90237">
        <w:rPr>
          <w:b/>
          <w:iCs/>
          <w:lang w:val="hu-HU"/>
        </w:rPr>
        <w:t>.</w:t>
      </w:r>
    </w:p>
    <w:p w14:paraId="3316F3C4" w14:textId="77777777" w:rsidR="002470FE" w:rsidRPr="00E90237" w:rsidRDefault="002470FE" w:rsidP="00641CEC">
      <w:pPr>
        <w:tabs>
          <w:tab w:val="clear" w:pos="567"/>
        </w:tabs>
        <w:spacing w:line="240" w:lineRule="auto"/>
        <w:rPr>
          <w:iCs/>
          <w:lang w:val="hu-HU"/>
        </w:rPr>
      </w:pPr>
    </w:p>
    <w:p w14:paraId="129264FF" w14:textId="1712BD86" w:rsidR="002470FE" w:rsidRPr="00E90237" w:rsidRDefault="002470FE" w:rsidP="00641CEC">
      <w:pPr>
        <w:tabs>
          <w:tab w:val="clear" w:pos="567"/>
        </w:tabs>
        <w:spacing w:line="240" w:lineRule="auto"/>
        <w:rPr>
          <w:iCs/>
          <w:lang w:val="hu-HU"/>
        </w:rPr>
      </w:pPr>
      <w:r w:rsidRPr="00E90237">
        <w:rPr>
          <w:iCs/>
          <w:lang w:val="hu-HU"/>
        </w:rPr>
        <w:lastRenderedPageBreak/>
        <w:t xml:space="preserve">Ha bármilyen további kérdése van </w:t>
      </w:r>
      <w:r w:rsidR="005D6EC1" w:rsidRPr="00E90237">
        <w:rPr>
          <w:iCs/>
          <w:lang w:val="hu-HU"/>
        </w:rPr>
        <w:t>a</w:t>
      </w:r>
      <w:r w:rsidRPr="00E90237">
        <w:rPr>
          <w:iCs/>
          <w:lang w:val="hu-HU"/>
        </w:rPr>
        <w:t xml:space="preserve"> gyógyszer </w:t>
      </w:r>
      <w:r w:rsidR="005D6EC1" w:rsidRPr="00E90237">
        <w:rPr>
          <w:iCs/>
          <w:lang w:val="hu-HU"/>
        </w:rPr>
        <w:t>alkalmazásával kapcsolatban</w:t>
      </w:r>
      <w:r w:rsidRPr="00E90237">
        <w:rPr>
          <w:iCs/>
          <w:lang w:val="hu-HU"/>
        </w:rPr>
        <w:t xml:space="preserve">, forduljon kezelőorvosához, </w:t>
      </w:r>
      <w:r w:rsidR="00272A12">
        <w:rPr>
          <w:iCs/>
          <w:lang w:val="hu-HU"/>
        </w:rPr>
        <w:t xml:space="preserve">gyógyszerészéhez vagy </w:t>
      </w:r>
      <w:r w:rsidRPr="00E90237">
        <w:rPr>
          <w:lang w:val="hu-HU"/>
        </w:rPr>
        <w:t>a gondozását végző egészségügyi szakemberhez.</w:t>
      </w:r>
    </w:p>
    <w:p w14:paraId="1539465C" w14:textId="77777777" w:rsidR="00AA3A21" w:rsidRPr="00E90237" w:rsidRDefault="00AA3A21" w:rsidP="00641CEC">
      <w:pPr>
        <w:tabs>
          <w:tab w:val="clear" w:pos="567"/>
        </w:tabs>
        <w:spacing w:line="240" w:lineRule="auto"/>
        <w:rPr>
          <w:iCs/>
          <w:lang w:val="hu-HU"/>
        </w:rPr>
      </w:pPr>
    </w:p>
    <w:p w14:paraId="514CE1FB" w14:textId="2470669E" w:rsidR="00EA1846" w:rsidRPr="00E90237" w:rsidRDefault="00007E4B" w:rsidP="00641CEC">
      <w:pPr>
        <w:keepNext/>
        <w:tabs>
          <w:tab w:val="clear" w:pos="567"/>
        </w:tabs>
        <w:spacing w:line="240" w:lineRule="auto"/>
        <w:rPr>
          <w:b/>
          <w:bCs/>
          <w:lang w:val="hu-HU"/>
        </w:rPr>
      </w:pPr>
      <w:r w:rsidRPr="00E90237">
        <w:rPr>
          <w:b/>
          <w:bCs/>
          <w:lang w:val="hu-HU"/>
        </w:rPr>
        <w:t xml:space="preserve">Ne </w:t>
      </w:r>
      <w:r w:rsidR="00EA1846" w:rsidRPr="00E90237">
        <w:rPr>
          <w:b/>
          <w:bCs/>
          <w:lang w:val="hu-HU"/>
        </w:rPr>
        <w:t>szedje</w:t>
      </w:r>
      <w:r w:rsidRPr="00E90237">
        <w:rPr>
          <w:b/>
          <w:bCs/>
          <w:lang w:val="hu-HU"/>
        </w:rPr>
        <w:t xml:space="preserve"> a </w:t>
      </w:r>
      <w:r w:rsidR="00D171FE" w:rsidRPr="00E90237">
        <w:rPr>
          <w:b/>
          <w:bCs/>
          <w:lang w:val="hu-HU"/>
        </w:rPr>
        <w:t>Tafinlar</w:t>
      </w:r>
      <w:r w:rsidR="009A70A1" w:rsidRPr="00E90237">
        <w:rPr>
          <w:b/>
          <w:bCs/>
          <w:lang w:val="hu-HU"/>
        </w:rPr>
        <w:noBreakHyphen/>
      </w:r>
      <w:r w:rsidRPr="00E90237">
        <w:rPr>
          <w:b/>
          <w:bCs/>
          <w:lang w:val="hu-HU"/>
        </w:rPr>
        <w:t>t</w:t>
      </w:r>
    </w:p>
    <w:p w14:paraId="0D863A9F" w14:textId="77777777" w:rsidR="00F90F89" w:rsidRPr="00E90237" w:rsidRDefault="00EA1846" w:rsidP="00641CEC">
      <w:pPr>
        <w:keepNext/>
        <w:numPr>
          <w:ilvl w:val="0"/>
          <w:numId w:val="54"/>
        </w:numPr>
        <w:tabs>
          <w:tab w:val="clear" w:pos="567"/>
        </w:tabs>
        <w:snapToGrid w:val="0"/>
        <w:spacing w:line="240" w:lineRule="auto"/>
        <w:ind w:hanging="720"/>
        <w:rPr>
          <w:lang w:val="hu-HU"/>
        </w:rPr>
      </w:pPr>
      <w:r w:rsidRPr="00E90237">
        <w:rPr>
          <w:b/>
          <w:lang w:val="hu-HU"/>
        </w:rPr>
        <w:t>ha allergiás</w:t>
      </w:r>
      <w:r w:rsidRPr="00E90237">
        <w:rPr>
          <w:lang w:val="hu-HU"/>
        </w:rPr>
        <w:t xml:space="preserve"> a </w:t>
      </w:r>
      <w:r w:rsidR="00AA3A21" w:rsidRPr="00E90237">
        <w:rPr>
          <w:lang w:val="hu-HU"/>
        </w:rPr>
        <w:t>dabrafenibre</w:t>
      </w:r>
      <w:r w:rsidRPr="00E90237">
        <w:rPr>
          <w:lang w:val="hu-HU"/>
        </w:rPr>
        <w:t xml:space="preserve"> vagy a gyógyszer (6.</w:t>
      </w:r>
      <w:r w:rsidR="00717590" w:rsidRPr="00E90237">
        <w:rPr>
          <w:lang w:val="hu-HU"/>
        </w:rPr>
        <w:t> pont</w:t>
      </w:r>
      <w:r w:rsidRPr="00E90237">
        <w:rPr>
          <w:lang w:val="hu-HU"/>
        </w:rPr>
        <w:t xml:space="preserve">ban </w:t>
      </w:r>
      <w:r w:rsidR="00AA3A21" w:rsidRPr="00E90237">
        <w:rPr>
          <w:lang w:val="hu-HU"/>
        </w:rPr>
        <w:t>felsorolt) egyéb összetevőjére.</w:t>
      </w:r>
    </w:p>
    <w:p w14:paraId="71839078" w14:textId="77777777" w:rsidR="00EA1846" w:rsidRPr="00E90237" w:rsidRDefault="009A70A1" w:rsidP="00641CEC">
      <w:pPr>
        <w:tabs>
          <w:tab w:val="clear" w:pos="567"/>
        </w:tabs>
        <w:snapToGrid w:val="0"/>
        <w:spacing w:line="240" w:lineRule="auto"/>
        <w:rPr>
          <w:lang w:val="hu-HU"/>
        </w:rPr>
      </w:pPr>
      <w:r w:rsidRPr="00E90237">
        <w:rPr>
          <w:lang w:val="hu-HU"/>
        </w:rPr>
        <w:t>Beszélje meg</w:t>
      </w:r>
      <w:r w:rsidR="00AA3A21" w:rsidRPr="00E90237">
        <w:rPr>
          <w:lang w:val="hu-HU"/>
        </w:rPr>
        <w:t xml:space="preserve"> kezelőorvosával, ha úgy gondolja, hogy ez fennáll az Ön esetében.</w:t>
      </w:r>
    </w:p>
    <w:p w14:paraId="5F4A39F6" w14:textId="77777777" w:rsidR="00EA1846" w:rsidRPr="00E90237" w:rsidRDefault="00EA1846" w:rsidP="00641CEC">
      <w:pPr>
        <w:tabs>
          <w:tab w:val="clear" w:pos="567"/>
        </w:tabs>
        <w:spacing w:line="240" w:lineRule="auto"/>
        <w:rPr>
          <w:lang w:val="hu-HU"/>
        </w:rPr>
      </w:pPr>
    </w:p>
    <w:p w14:paraId="3D9E81A3" w14:textId="77777777" w:rsidR="004F0A8C" w:rsidRPr="00E90237" w:rsidRDefault="00EA1846" w:rsidP="00641CEC">
      <w:pPr>
        <w:keepNext/>
        <w:tabs>
          <w:tab w:val="clear" w:pos="567"/>
        </w:tabs>
        <w:spacing w:line="240" w:lineRule="auto"/>
        <w:ind w:right="-2"/>
        <w:rPr>
          <w:bCs/>
          <w:lang w:val="hu-HU"/>
        </w:rPr>
      </w:pPr>
      <w:r w:rsidRPr="00E90237">
        <w:rPr>
          <w:b/>
          <w:bCs/>
          <w:lang w:val="hu-HU"/>
        </w:rPr>
        <w:t>Figyelmeztetések és óvintézkedések</w:t>
      </w:r>
    </w:p>
    <w:p w14:paraId="04E019F1" w14:textId="4FA73620" w:rsidR="00544108" w:rsidRPr="00E90237" w:rsidRDefault="00D725E3" w:rsidP="00641CEC">
      <w:pPr>
        <w:keepNext/>
        <w:tabs>
          <w:tab w:val="clear" w:pos="567"/>
        </w:tabs>
        <w:spacing w:line="240" w:lineRule="auto"/>
        <w:ind w:right="-2"/>
        <w:rPr>
          <w:lang w:val="hu-HU"/>
        </w:rPr>
      </w:pPr>
      <w:r w:rsidRPr="00E90237">
        <w:rPr>
          <w:lang w:val="hu-HU"/>
        </w:rPr>
        <w:t xml:space="preserve">A </w:t>
      </w:r>
      <w:r w:rsidR="00D171FE" w:rsidRPr="00E90237">
        <w:rPr>
          <w:lang w:val="hu-HU"/>
        </w:rPr>
        <w:t>Tafinlar</w:t>
      </w:r>
      <w:r w:rsidRPr="00E90237">
        <w:rPr>
          <w:lang w:val="hu-HU"/>
        </w:rPr>
        <w:t xml:space="preserve"> szedése előtt beszéljen kezelőorvosával. Kezelőorvosának tudnia kell, ha Önnek</w:t>
      </w:r>
      <w:r w:rsidR="006703ED" w:rsidRPr="00E90237">
        <w:rPr>
          <w:lang w:val="hu-HU"/>
        </w:rPr>
        <w:t>:</w:t>
      </w:r>
    </w:p>
    <w:p w14:paraId="244FF038" w14:textId="604ADE30" w:rsidR="00EA1846" w:rsidRPr="00E90237" w:rsidRDefault="0096408F" w:rsidP="00641CEC">
      <w:pPr>
        <w:keepNext/>
        <w:numPr>
          <w:ilvl w:val="0"/>
          <w:numId w:val="18"/>
        </w:numPr>
        <w:tabs>
          <w:tab w:val="clear" w:pos="567"/>
        </w:tabs>
        <w:spacing w:line="240" w:lineRule="auto"/>
        <w:ind w:left="567" w:hanging="567"/>
        <w:rPr>
          <w:bCs/>
          <w:lang w:val="hu-HU"/>
        </w:rPr>
      </w:pPr>
      <w:r w:rsidRPr="00E90237">
        <w:rPr>
          <w:b/>
          <w:bCs/>
          <w:lang w:val="hu-HU"/>
        </w:rPr>
        <w:t>májbetegségei</w:t>
      </w:r>
      <w:r w:rsidRPr="00E90237">
        <w:rPr>
          <w:bCs/>
          <w:lang w:val="hu-HU"/>
        </w:rPr>
        <w:t xml:space="preserve"> </w:t>
      </w:r>
      <w:r w:rsidR="00D725E3" w:rsidRPr="00E90237">
        <w:rPr>
          <w:bCs/>
          <w:lang w:val="hu-HU"/>
        </w:rPr>
        <w:t>vannak</w:t>
      </w:r>
      <w:r w:rsidR="00B9523C">
        <w:rPr>
          <w:bCs/>
          <w:lang w:val="hu-HU"/>
        </w:rPr>
        <w:t>;</w:t>
      </w:r>
    </w:p>
    <w:p w14:paraId="29BF5AA1" w14:textId="5F68AB81" w:rsidR="004D2D19" w:rsidRPr="00E90237" w:rsidRDefault="002142B5" w:rsidP="00641CEC">
      <w:pPr>
        <w:numPr>
          <w:ilvl w:val="0"/>
          <w:numId w:val="18"/>
        </w:numPr>
        <w:tabs>
          <w:tab w:val="clear" w:pos="567"/>
        </w:tabs>
        <w:spacing w:line="240" w:lineRule="auto"/>
        <w:ind w:left="567" w:hanging="567"/>
        <w:rPr>
          <w:bCs/>
          <w:lang w:val="hu-HU"/>
        </w:rPr>
      </w:pPr>
      <w:r w:rsidRPr="00E90237">
        <w:rPr>
          <w:bCs/>
          <w:lang w:val="hu-HU"/>
        </w:rPr>
        <w:t xml:space="preserve">jelenleg vagy korábban bármilyen </w:t>
      </w:r>
      <w:r w:rsidR="0096408F" w:rsidRPr="00E90237">
        <w:rPr>
          <w:b/>
          <w:bCs/>
          <w:lang w:val="hu-HU"/>
        </w:rPr>
        <w:t>vesebetegsége</w:t>
      </w:r>
      <w:r w:rsidR="0096408F" w:rsidRPr="00E90237">
        <w:rPr>
          <w:bCs/>
          <w:lang w:val="hu-HU"/>
        </w:rPr>
        <w:t xml:space="preserve"> </w:t>
      </w:r>
      <w:r w:rsidRPr="00E90237">
        <w:rPr>
          <w:bCs/>
          <w:lang w:val="hu-HU"/>
        </w:rPr>
        <w:t>van, illetve volt.</w:t>
      </w:r>
    </w:p>
    <w:p w14:paraId="2D049480" w14:textId="77777777" w:rsidR="002142B5" w:rsidRPr="00E90237" w:rsidRDefault="002142B5" w:rsidP="00641CEC">
      <w:pPr>
        <w:tabs>
          <w:tab w:val="clear" w:pos="567"/>
        </w:tabs>
        <w:spacing w:line="240" w:lineRule="auto"/>
        <w:ind w:left="567"/>
        <w:rPr>
          <w:bCs/>
          <w:lang w:val="hu-HU"/>
        </w:rPr>
      </w:pPr>
      <w:r w:rsidRPr="00E90237">
        <w:rPr>
          <w:bCs/>
          <w:lang w:val="hu-HU"/>
        </w:rPr>
        <w:t>Kezelőorvosa vérmintákat vehet, hogy ellenőrizze az Ön máj- és vesem</w:t>
      </w:r>
      <w:r w:rsidR="004F0A8C" w:rsidRPr="00E90237">
        <w:rPr>
          <w:bCs/>
          <w:lang w:val="hu-HU"/>
        </w:rPr>
        <w:t>űködését, amíg szedi a Tafinlar</w:t>
      </w:r>
      <w:r w:rsidR="004F0A8C" w:rsidRPr="00E90237">
        <w:rPr>
          <w:bCs/>
          <w:lang w:val="hu-HU"/>
        </w:rPr>
        <w:noBreakHyphen/>
      </w:r>
      <w:r w:rsidRPr="00E90237">
        <w:rPr>
          <w:bCs/>
          <w:lang w:val="hu-HU"/>
        </w:rPr>
        <w:t>t.</w:t>
      </w:r>
    </w:p>
    <w:p w14:paraId="23C1CD51" w14:textId="77777777" w:rsidR="006263B7" w:rsidRPr="00E90237" w:rsidRDefault="0014352D" w:rsidP="00641CEC">
      <w:pPr>
        <w:numPr>
          <w:ilvl w:val="0"/>
          <w:numId w:val="18"/>
        </w:numPr>
        <w:tabs>
          <w:tab w:val="clear" w:pos="567"/>
        </w:tabs>
        <w:spacing w:line="240" w:lineRule="auto"/>
        <w:ind w:left="567" w:hanging="567"/>
        <w:rPr>
          <w:bCs/>
          <w:lang w:val="hu-HU"/>
        </w:rPr>
      </w:pPr>
      <w:r w:rsidRPr="00E90237">
        <w:rPr>
          <w:b/>
          <w:bCs/>
          <w:lang w:val="hu-HU"/>
        </w:rPr>
        <w:t>m</w:t>
      </w:r>
      <w:r w:rsidR="006263B7" w:rsidRPr="00E90237">
        <w:rPr>
          <w:b/>
          <w:bCs/>
          <w:lang w:val="hu-HU"/>
        </w:rPr>
        <w:t xml:space="preserve">elanómától </w:t>
      </w:r>
      <w:r w:rsidR="00512EC8" w:rsidRPr="00E90237">
        <w:rPr>
          <w:b/>
          <w:bCs/>
          <w:lang w:val="hu-HU"/>
        </w:rPr>
        <w:t xml:space="preserve">vagy nem kissejtes tüdőráktól </w:t>
      </w:r>
      <w:r w:rsidR="006263B7" w:rsidRPr="00E90237">
        <w:rPr>
          <w:b/>
          <w:bCs/>
          <w:lang w:val="hu-HU"/>
        </w:rPr>
        <w:t>eltérő típusú rákos betegsége</w:t>
      </w:r>
      <w:r w:rsidR="00F90F89" w:rsidRPr="00E90237">
        <w:rPr>
          <w:b/>
          <w:bCs/>
          <w:lang w:val="hu-HU"/>
        </w:rPr>
        <w:t xml:space="preserve"> </w:t>
      </w:r>
      <w:r w:rsidR="006263B7" w:rsidRPr="00E90237">
        <w:rPr>
          <w:b/>
          <w:bCs/>
          <w:lang w:val="hu-HU"/>
        </w:rPr>
        <w:t xml:space="preserve">volt, </w:t>
      </w:r>
      <w:r w:rsidR="006263B7" w:rsidRPr="00E90237">
        <w:rPr>
          <w:bCs/>
          <w:lang w:val="hu-HU"/>
        </w:rPr>
        <w:t xml:space="preserve">mert ez esetben Önnél </w:t>
      </w:r>
      <w:r w:rsidRPr="00E90237">
        <w:rPr>
          <w:bCs/>
          <w:lang w:val="hu-HU"/>
        </w:rPr>
        <w:t>n</w:t>
      </w:r>
      <w:r w:rsidR="006263B7" w:rsidRPr="00E90237">
        <w:rPr>
          <w:bCs/>
          <w:lang w:val="hu-HU"/>
        </w:rPr>
        <w:t xml:space="preserve">agyobb a kockázata annak, hogy a Tafinlar szedése </w:t>
      </w:r>
      <w:r w:rsidRPr="00E90237">
        <w:rPr>
          <w:bCs/>
          <w:lang w:val="hu-HU"/>
        </w:rPr>
        <w:t>során</w:t>
      </w:r>
      <w:r w:rsidR="006263B7" w:rsidRPr="00E90237">
        <w:rPr>
          <w:bCs/>
          <w:lang w:val="hu-HU"/>
        </w:rPr>
        <w:t xml:space="preserve"> </w:t>
      </w:r>
      <w:r w:rsidR="00023700" w:rsidRPr="00E90237">
        <w:rPr>
          <w:bCs/>
          <w:lang w:val="hu-HU"/>
        </w:rPr>
        <w:t xml:space="preserve">egyéb bőr- és </w:t>
      </w:r>
      <w:r w:rsidRPr="00E90237">
        <w:rPr>
          <w:bCs/>
          <w:lang w:val="hu-HU"/>
        </w:rPr>
        <w:t>nem bőreredetű</w:t>
      </w:r>
      <w:r w:rsidR="006263B7" w:rsidRPr="00E90237">
        <w:rPr>
          <w:bCs/>
          <w:lang w:val="hu-HU"/>
        </w:rPr>
        <w:t xml:space="preserve"> rákos betegség alakul ki</w:t>
      </w:r>
      <w:r w:rsidR="007677D5" w:rsidRPr="00E90237">
        <w:rPr>
          <w:bCs/>
          <w:lang w:val="hu-HU"/>
        </w:rPr>
        <w:t>.</w:t>
      </w:r>
    </w:p>
    <w:p w14:paraId="5CEE5598" w14:textId="77777777" w:rsidR="007677D5" w:rsidRPr="00E90237" w:rsidRDefault="007677D5" w:rsidP="00641CEC">
      <w:pPr>
        <w:tabs>
          <w:tab w:val="clear" w:pos="567"/>
        </w:tabs>
        <w:spacing w:line="240" w:lineRule="auto"/>
        <w:ind w:right="-2"/>
        <w:rPr>
          <w:bCs/>
          <w:lang w:val="hu-HU"/>
        </w:rPr>
      </w:pPr>
    </w:p>
    <w:p w14:paraId="3E5698C3" w14:textId="77777777" w:rsidR="007677D5" w:rsidRPr="00E90237" w:rsidRDefault="007677D5" w:rsidP="00641CEC">
      <w:pPr>
        <w:keepNext/>
        <w:tabs>
          <w:tab w:val="clear" w:pos="567"/>
        </w:tabs>
        <w:spacing w:line="240" w:lineRule="auto"/>
        <w:rPr>
          <w:bCs/>
          <w:lang w:val="hu-HU"/>
        </w:rPr>
      </w:pPr>
      <w:r w:rsidRPr="00E90237">
        <w:rPr>
          <w:b/>
          <w:bCs/>
          <w:lang w:val="hu-HU"/>
        </w:rPr>
        <w:t>Mielőtt szedni kezdené a Tafinlar és a trametinib kombinációját</w:t>
      </w:r>
      <w:r w:rsidRPr="00E90237">
        <w:rPr>
          <w:bCs/>
          <w:lang w:val="hu-HU"/>
        </w:rPr>
        <w:t xml:space="preserve">, kezelőorvosának </w:t>
      </w:r>
      <w:r w:rsidR="001772B9" w:rsidRPr="00E90237">
        <w:rPr>
          <w:bCs/>
          <w:lang w:val="hu-HU"/>
        </w:rPr>
        <w:t xml:space="preserve">szintén </w:t>
      </w:r>
      <w:r w:rsidRPr="00E90237">
        <w:rPr>
          <w:bCs/>
          <w:lang w:val="hu-HU"/>
        </w:rPr>
        <w:t xml:space="preserve">tudnia kell, </w:t>
      </w:r>
      <w:r w:rsidR="001772B9" w:rsidRPr="00E90237">
        <w:rPr>
          <w:bCs/>
          <w:lang w:val="hu-HU"/>
        </w:rPr>
        <w:t>ha Önnek</w:t>
      </w:r>
      <w:r w:rsidRPr="00E90237">
        <w:rPr>
          <w:bCs/>
          <w:lang w:val="hu-HU"/>
        </w:rPr>
        <w:t>:</w:t>
      </w:r>
    </w:p>
    <w:p w14:paraId="1B2F43F0" w14:textId="77777777" w:rsidR="001772B9" w:rsidRPr="00E90237" w:rsidRDefault="001772B9" w:rsidP="00641CEC">
      <w:pPr>
        <w:numPr>
          <w:ilvl w:val="0"/>
          <w:numId w:val="18"/>
        </w:numPr>
        <w:tabs>
          <w:tab w:val="clear" w:pos="567"/>
        </w:tabs>
        <w:spacing w:line="240" w:lineRule="auto"/>
        <w:ind w:left="567" w:hanging="567"/>
        <w:rPr>
          <w:bCs/>
          <w:lang w:val="hu-HU"/>
        </w:rPr>
      </w:pPr>
      <w:r w:rsidRPr="00E90237">
        <w:rPr>
          <w:lang w:val="hu-HU"/>
        </w:rPr>
        <w:t xml:space="preserve">szívbetegsége, pl. szívelégtelensége vagy </w:t>
      </w:r>
      <w:r w:rsidR="00C71EC8" w:rsidRPr="00E90237">
        <w:rPr>
          <w:lang w:val="hu-HU"/>
        </w:rPr>
        <w:t>szívritmuszavara van</w:t>
      </w:r>
      <w:r w:rsidR="00CE7D78" w:rsidRPr="00E90237">
        <w:rPr>
          <w:lang w:val="hu-HU"/>
        </w:rPr>
        <w:t>,</w:t>
      </w:r>
    </w:p>
    <w:p w14:paraId="7F4E1285" w14:textId="77777777" w:rsidR="001772B9" w:rsidRPr="00E90237" w:rsidRDefault="001772B9" w:rsidP="00641CEC">
      <w:pPr>
        <w:numPr>
          <w:ilvl w:val="0"/>
          <w:numId w:val="18"/>
        </w:numPr>
        <w:tabs>
          <w:tab w:val="clear" w:pos="567"/>
        </w:tabs>
        <w:spacing w:line="240" w:lineRule="auto"/>
        <w:ind w:left="567" w:hanging="567"/>
        <w:rPr>
          <w:bCs/>
          <w:lang w:val="hu-HU"/>
        </w:rPr>
      </w:pPr>
      <w:r w:rsidRPr="00E90237">
        <w:rPr>
          <w:lang w:val="hu-HU"/>
        </w:rPr>
        <w:t xml:space="preserve">szempanasza van, köztük a szem vénás keringésének elzáródása (retina vénaelzáródás) vagy </w:t>
      </w:r>
      <w:r w:rsidR="00C71EC8" w:rsidRPr="00E90237">
        <w:rPr>
          <w:lang w:val="hu-HU"/>
        </w:rPr>
        <w:t>vizenyő</w:t>
      </w:r>
      <w:r w:rsidRPr="00E90237">
        <w:rPr>
          <w:lang w:val="hu-HU"/>
        </w:rPr>
        <w:t xml:space="preserve"> a szemben, am</w:t>
      </w:r>
      <w:r w:rsidR="00C71EC8" w:rsidRPr="00E90237">
        <w:rPr>
          <w:lang w:val="hu-HU"/>
        </w:rPr>
        <w:t>i</w:t>
      </w:r>
      <w:r w:rsidRPr="00E90237">
        <w:rPr>
          <w:lang w:val="hu-HU"/>
        </w:rPr>
        <w:t>t a folyadékelvezetés gátlása okozhat (korioretinopátia)</w:t>
      </w:r>
      <w:r w:rsidR="00CE7D78" w:rsidRPr="00E90237">
        <w:rPr>
          <w:lang w:val="hu-HU"/>
        </w:rPr>
        <w:t>,</w:t>
      </w:r>
    </w:p>
    <w:p w14:paraId="71296B54" w14:textId="1A5BE395" w:rsidR="007677D5" w:rsidRPr="00E90237" w:rsidRDefault="001772B9" w:rsidP="00641CEC">
      <w:pPr>
        <w:pStyle w:val="Action"/>
        <w:numPr>
          <w:ilvl w:val="0"/>
          <w:numId w:val="18"/>
        </w:numPr>
        <w:tabs>
          <w:tab w:val="clear" w:pos="284"/>
          <w:tab w:val="clear" w:pos="567"/>
        </w:tabs>
        <w:spacing w:before="0" w:line="240" w:lineRule="auto"/>
        <w:ind w:left="567" w:hanging="567"/>
        <w:rPr>
          <w:noProof/>
          <w:lang w:val="hu-HU"/>
        </w:rPr>
      </w:pPr>
      <w:r w:rsidRPr="00E90237">
        <w:rPr>
          <w:bCs/>
          <w:lang w:val="hu-HU"/>
        </w:rPr>
        <w:t>bármilyen tüdőbetegsége vagy légzési panasza van</w:t>
      </w:r>
      <w:r w:rsidR="00CE7D78" w:rsidRPr="00E90237">
        <w:rPr>
          <w:bCs/>
          <w:lang w:val="hu-HU"/>
        </w:rPr>
        <w:t>, köztük gyakran száraz köhögéssel kísért légzési nehézsége, légszomja és kimerültsége</w:t>
      </w:r>
      <w:r w:rsidR="007670B3" w:rsidRPr="00E90237">
        <w:rPr>
          <w:bCs/>
          <w:lang w:val="hu-HU"/>
        </w:rPr>
        <w:t>,</w:t>
      </w:r>
    </w:p>
    <w:p w14:paraId="5D076ED3" w14:textId="77777777" w:rsidR="00606BAF" w:rsidRPr="00E90237" w:rsidRDefault="00606BAF" w:rsidP="00641CEC">
      <w:pPr>
        <w:pStyle w:val="Action"/>
        <w:keepNext/>
        <w:numPr>
          <w:ilvl w:val="0"/>
          <w:numId w:val="18"/>
        </w:numPr>
        <w:tabs>
          <w:tab w:val="clear" w:pos="284"/>
          <w:tab w:val="clear" w:pos="567"/>
        </w:tabs>
        <w:spacing w:before="0" w:line="240" w:lineRule="auto"/>
        <w:ind w:left="567" w:hanging="567"/>
        <w:rPr>
          <w:noProof/>
          <w:lang w:val="hu-HU"/>
        </w:rPr>
      </w:pPr>
      <w:r w:rsidRPr="00E90237">
        <w:rPr>
          <w:noProof/>
          <w:lang w:val="hu-HU"/>
        </w:rPr>
        <w:t xml:space="preserve">jelenleg </w:t>
      </w:r>
      <w:r w:rsidR="00CC65ED" w:rsidRPr="00E90237">
        <w:rPr>
          <w:noProof/>
          <w:lang w:val="hu-HU"/>
        </w:rPr>
        <w:t xml:space="preserve">bármilyen </w:t>
      </w:r>
      <w:r w:rsidRPr="00E90237">
        <w:rPr>
          <w:noProof/>
          <w:lang w:val="hu-HU"/>
        </w:rPr>
        <w:t xml:space="preserve">emésztőrendszeri problémája, például divertikulitisze (a vastagbél </w:t>
      </w:r>
      <w:r w:rsidR="00CC65ED" w:rsidRPr="00E90237">
        <w:rPr>
          <w:noProof/>
          <w:lang w:val="hu-HU"/>
        </w:rPr>
        <w:t xml:space="preserve">falán lévő </w:t>
      </w:r>
      <w:r w:rsidRPr="00E90237">
        <w:rPr>
          <w:noProof/>
          <w:lang w:val="hu-HU"/>
        </w:rPr>
        <w:t>tasak</w:t>
      </w:r>
      <w:r w:rsidR="00CC65ED" w:rsidRPr="00E90237">
        <w:rPr>
          <w:noProof/>
          <w:lang w:val="hu-HU"/>
        </w:rPr>
        <w:t>szerű kitüremkedések</w:t>
      </w:r>
      <w:r w:rsidRPr="00E90237">
        <w:rPr>
          <w:noProof/>
          <w:lang w:val="hu-HU"/>
        </w:rPr>
        <w:t xml:space="preserve"> gyulladása) vagy a </w:t>
      </w:r>
      <w:r w:rsidR="00CC65ED" w:rsidRPr="00E90237">
        <w:rPr>
          <w:noProof/>
          <w:lang w:val="hu-HU"/>
        </w:rPr>
        <w:t>tápcsatornát</w:t>
      </w:r>
      <w:r w:rsidRPr="00E90237">
        <w:rPr>
          <w:noProof/>
          <w:lang w:val="hu-HU"/>
        </w:rPr>
        <w:t xml:space="preserve"> érintő áttétei</w:t>
      </w:r>
      <w:r w:rsidR="00CC65ED" w:rsidRPr="00E90237">
        <w:rPr>
          <w:noProof/>
          <w:lang w:val="hu-HU"/>
        </w:rPr>
        <w:t xml:space="preserve"> vannak,</w:t>
      </w:r>
      <w:r w:rsidRPr="00E90237">
        <w:rPr>
          <w:noProof/>
          <w:lang w:val="hu-HU"/>
        </w:rPr>
        <w:t xml:space="preserve"> </w:t>
      </w:r>
      <w:r w:rsidR="00CC65ED" w:rsidRPr="00E90237">
        <w:rPr>
          <w:noProof/>
          <w:lang w:val="hu-HU"/>
        </w:rPr>
        <w:t xml:space="preserve">vagy korábban ilyenek </w:t>
      </w:r>
      <w:r w:rsidRPr="00E90237">
        <w:rPr>
          <w:noProof/>
          <w:lang w:val="hu-HU"/>
        </w:rPr>
        <w:t>voltak.</w:t>
      </w:r>
    </w:p>
    <w:p w14:paraId="0133717E" w14:textId="77777777" w:rsidR="00C239EA" w:rsidRPr="00E90237" w:rsidRDefault="00C239EA" w:rsidP="00641CEC">
      <w:pPr>
        <w:pStyle w:val="Action"/>
        <w:keepNext/>
        <w:tabs>
          <w:tab w:val="clear" w:pos="284"/>
          <w:tab w:val="clear" w:pos="567"/>
        </w:tabs>
        <w:spacing w:before="0" w:line="240" w:lineRule="auto"/>
        <w:rPr>
          <w:lang w:val="hu-HU"/>
        </w:rPr>
      </w:pPr>
    </w:p>
    <w:p w14:paraId="2D95A446" w14:textId="77777777" w:rsidR="006263B7" w:rsidRPr="00E90237" w:rsidRDefault="007677D5" w:rsidP="00641CEC">
      <w:pPr>
        <w:pStyle w:val="Action"/>
        <w:tabs>
          <w:tab w:val="clear" w:pos="284"/>
          <w:tab w:val="clear" w:pos="567"/>
        </w:tabs>
        <w:spacing w:before="0" w:line="240" w:lineRule="auto"/>
        <w:rPr>
          <w:lang w:val="hu-HU"/>
        </w:rPr>
      </w:pPr>
      <w:r w:rsidRPr="00E90237">
        <w:rPr>
          <w:b/>
          <w:lang w:val="hu-HU"/>
        </w:rPr>
        <w:t>Beszélje meg kezelőorvosával</w:t>
      </w:r>
      <w:r w:rsidRPr="00E90237">
        <w:rPr>
          <w:lang w:val="hu-HU"/>
        </w:rPr>
        <w:t>, hogy a fentiek bármelyike érvényes</w:t>
      </w:r>
      <w:r w:rsidRPr="00E90237">
        <w:rPr>
          <w:lang w:val="hu-HU"/>
        </w:rPr>
        <w:noBreakHyphen/>
        <w:t>e Önre.</w:t>
      </w:r>
    </w:p>
    <w:p w14:paraId="60CBDF6E" w14:textId="77777777" w:rsidR="00544108" w:rsidRPr="00E90237" w:rsidRDefault="00544108" w:rsidP="00641CEC">
      <w:pPr>
        <w:pStyle w:val="Action"/>
        <w:tabs>
          <w:tab w:val="clear" w:pos="284"/>
          <w:tab w:val="clear" w:pos="567"/>
        </w:tabs>
        <w:spacing w:before="0" w:line="240" w:lineRule="auto"/>
        <w:rPr>
          <w:lang w:val="hu-HU"/>
        </w:rPr>
      </w:pPr>
    </w:p>
    <w:p w14:paraId="084767AD" w14:textId="77777777" w:rsidR="00C239EA" w:rsidRPr="00E90237" w:rsidRDefault="004D2D19" w:rsidP="00641CEC">
      <w:pPr>
        <w:keepNext/>
        <w:tabs>
          <w:tab w:val="clear" w:pos="567"/>
        </w:tabs>
        <w:spacing w:line="240" w:lineRule="auto"/>
        <w:ind w:right="-2"/>
        <w:rPr>
          <w:b/>
          <w:lang w:val="hu-HU"/>
        </w:rPr>
      </w:pPr>
      <w:r w:rsidRPr="00E90237">
        <w:rPr>
          <w:b/>
          <w:lang w:val="hu-HU"/>
        </w:rPr>
        <w:t>Kórállapotok, amelyekre figyelnie kell</w:t>
      </w:r>
    </w:p>
    <w:p w14:paraId="36611870" w14:textId="77777777" w:rsidR="004D2D19" w:rsidRPr="00E90237" w:rsidRDefault="004D2D19" w:rsidP="00641CEC">
      <w:pPr>
        <w:tabs>
          <w:tab w:val="clear" w:pos="567"/>
        </w:tabs>
        <w:spacing w:line="240" w:lineRule="auto"/>
        <w:ind w:right="-2"/>
        <w:rPr>
          <w:lang w:val="hu-HU"/>
        </w:rPr>
      </w:pPr>
      <w:r w:rsidRPr="00E90237">
        <w:rPr>
          <w:lang w:val="hu-HU"/>
        </w:rPr>
        <w:t>Egyes</w:t>
      </w:r>
      <w:r w:rsidR="0096408F" w:rsidRPr="00E90237">
        <w:rPr>
          <w:lang w:val="hu-HU"/>
        </w:rPr>
        <w:t>,</w:t>
      </w:r>
      <w:r w:rsidRPr="00E90237">
        <w:rPr>
          <w:lang w:val="hu-HU"/>
        </w:rPr>
        <w:t xml:space="preserve"> </w:t>
      </w:r>
      <w:r w:rsidR="00D171FE" w:rsidRPr="00E90237">
        <w:rPr>
          <w:lang w:val="hu-HU"/>
        </w:rPr>
        <w:t>Tafinlar</w:t>
      </w:r>
      <w:r w:rsidRPr="00E90237">
        <w:rPr>
          <w:lang w:val="hu-HU"/>
        </w:rPr>
        <w:t>-t szedő betegek</w:t>
      </w:r>
      <w:r w:rsidR="00962187" w:rsidRPr="00E90237">
        <w:rPr>
          <w:lang w:val="hu-HU"/>
        </w:rPr>
        <w:t>nél egyéb kórállapotok is kialakulhatnak, amelyek súlyosak lehetnek. Ismernie kell azokat a fontos jeleket és tüneteket, amelyekre oda kell figyelnie, amíg ezt a gyógyszert szedi. E tünetek közül néhány (</w:t>
      </w:r>
      <w:r w:rsidR="00CE7D78" w:rsidRPr="00E90237">
        <w:rPr>
          <w:lang w:val="hu-HU"/>
        </w:rPr>
        <w:t xml:space="preserve">vérzés, </w:t>
      </w:r>
      <w:r w:rsidR="00962187" w:rsidRPr="00E90237">
        <w:rPr>
          <w:lang w:val="hu-HU"/>
        </w:rPr>
        <w:t xml:space="preserve">láz, bőrelváltozások, szempanaszok) rövid </w:t>
      </w:r>
      <w:r w:rsidR="00306FE3" w:rsidRPr="00E90237">
        <w:rPr>
          <w:lang w:val="hu-HU"/>
        </w:rPr>
        <w:t xml:space="preserve">ismertetésre kerül </w:t>
      </w:r>
      <w:r w:rsidR="00962187" w:rsidRPr="00E90237">
        <w:rPr>
          <w:lang w:val="hu-HU"/>
        </w:rPr>
        <w:t>ebben a pontban, de részletesebb</w:t>
      </w:r>
      <w:r w:rsidR="002142B5" w:rsidRPr="00E90237">
        <w:rPr>
          <w:lang w:val="hu-HU"/>
        </w:rPr>
        <w:t xml:space="preserve"> </w:t>
      </w:r>
      <w:r w:rsidR="00962187" w:rsidRPr="00E90237">
        <w:rPr>
          <w:lang w:val="hu-HU"/>
        </w:rPr>
        <w:t>tájékoztatást talál a 4. „Lehetséges mellékhatások” pontban.</w:t>
      </w:r>
    </w:p>
    <w:p w14:paraId="45F34A31" w14:textId="77777777" w:rsidR="00962187" w:rsidRPr="00E90237" w:rsidRDefault="00962187" w:rsidP="00641CEC">
      <w:pPr>
        <w:tabs>
          <w:tab w:val="clear" w:pos="567"/>
        </w:tabs>
        <w:spacing w:line="240" w:lineRule="auto"/>
        <w:ind w:right="-2"/>
        <w:rPr>
          <w:lang w:val="hu-HU"/>
        </w:rPr>
      </w:pPr>
    </w:p>
    <w:p w14:paraId="21721AE9" w14:textId="77777777" w:rsidR="00CE7D78" w:rsidRPr="00E90237" w:rsidRDefault="00CE7D78" w:rsidP="00641CEC">
      <w:pPr>
        <w:keepNext/>
        <w:tabs>
          <w:tab w:val="clear" w:pos="567"/>
        </w:tabs>
        <w:spacing w:line="240" w:lineRule="auto"/>
        <w:rPr>
          <w:b/>
          <w:i/>
          <w:lang w:val="hu-HU"/>
        </w:rPr>
      </w:pPr>
      <w:r w:rsidRPr="00E90237">
        <w:rPr>
          <w:b/>
          <w:i/>
          <w:lang w:val="hu-HU"/>
        </w:rPr>
        <w:t>Vérzés</w:t>
      </w:r>
    </w:p>
    <w:p w14:paraId="317F1FB5" w14:textId="77777777" w:rsidR="00CE7D78" w:rsidRPr="00E90237" w:rsidRDefault="00CE7D78" w:rsidP="00641CEC">
      <w:pPr>
        <w:keepNext/>
        <w:tabs>
          <w:tab w:val="clear" w:pos="567"/>
        </w:tabs>
        <w:spacing w:line="240" w:lineRule="auto"/>
        <w:rPr>
          <w:lang w:val="hu-HU"/>
        </w:rPr>
      </w:pPr>
      <w:r w:rsidRPr="00E90237">
        <w:rPr>
          <w:lang w:val="hu-HU"/>
        </w:rPr>
        <w:t xml:space="preserve">A </w:t>
      </w:r>
      <w:r w:rsidR="0006042F" w:rsidRPr="00E90237">
        <w:rPr>
          <w:lang w:val="hu-HU"/>
        </w:rPr>
        <w:t xml:space="preserve">Tafinlar </w:t>
      </w:r>
      <w:r w:rsidR="00C30BCF" w:rsidRPr="00E90237">
        <w:rPr>
          <w:lang w:val="hu-HU"/>
        </w:rPr>
        <w:t>trametinib</w:t>
      </w:r>
      <w:r w:rsidR="0006042F" w:rsidRPr="00E90237">
        <w:rPr>
          <w:lang w:val="hu-HU"/>
        </w:rPr>
        <w:t>bel való</w:t>
      </w:r>
      <w:r w:rsidRPr="00E90237">
        <w:rPr>
          <w:lang w:val="hu-HU"/>
        </w:rPr>
        <w:t xml:space="preserve"> kombinációja súlyos vérzést okozhat, egyebek között az agyban, az emésztőrendszerben (pl. gyomorban, végbélben</w:t>
      </w:r>
      <w:r w:rsidR="00C71EC8" w:rsidRPr="00E90237">
        <w:rPr>
          <w:lang w:val="hu-HU"/>
        </w:rPr>
        <w:t xml:space="preserve"> vagy</w:t>
      </w:r>
      <w:r w:rsidRPr="00E90237">
        <w:rPr>
          <w:lang w:val="hu-HU"/>
        </w:rPr>
        <w:t xml:space="preserve"> belekben), a tüdőben és más szervekben, amely halálos kimenetelű is lehet. A tünetek közé tartozik:</w:t>
      </w:r>
    </w:p>
    <w:p w14:paraId="74F02C08" w14:textId="77777777" w:rsidR="00CE7D78" w:rsidRPr="00E90237" w:rsidRDefault="00CE7D78" w:rsidP="00641CEC">
      <w:pPr>
        <w:numPr>
          <w:ilvl w:val="0"/>
          <w:numId w:val="49"/>
        </w:numPr>
        <w:tabs>
          <w:tab w:val="clear" w:pos="567"/>
        </w:tabs>
        <w:spacing w:line="240" w:lineRule="auto"/>
        <w:ind w:left="567" w:hanging="567"/>
        <w:rPr>
          <w:lang w:val="hu-HU"/>
        </w:rPr>
      </w:pPr>
      <w:r w:rsidRPr="00E90237">
        <w:rPr>
          <w:lang w:val="hu-HU"/>
        </w:rPr>
        <w:t>fejfájás, szédülés és gyengeségérzet,</w:t>
      </w:r>
    </w:p>
    <w:p w14:paraId="3CD62179" w14:textId="77777777" w:rsidR="00CE7D78" w:rsidRPr="00E90237" w:rsidRDefault="00CE7D78" w:rsidP="00641CEC">
      <w:pPr>
        <w:numPr>
          <w:ilvl w:val="0"/>
          <w:numId w:val="49"/>
        </w:numPr>
        <w:tabs>
          <w:tab w:val="clear" w:pos="567"/>
        </w:tabs>
        <w:spacing w:line="240" w:lineRule="auto"/>
        <w:ind w:left="567" w:hanging="567"/>
        <w:rPr>
          <w:lang w:val="hu-HU"/>
        </w:rPr>
      </w:pPr>
      <w:r w:rsidRPr="00E90237">
        <w:rPr>
          <w:lang w:val="hu-HU"/>
        </w:rPr>
        <w:t>véres vagy fekete színű széklet</w:t>
      </w:r>
      <w:r w:rsidR="00C71EC8" w:rsidRPr="00E90237">
        <w:rPr>
          <w:lang w:val="hu-HU"/>
        </w:rPr>
        <w:t xml:space="preserve"> ürítése</w:t>
      </w:r>
      <w:r w:rsidRPr="00E90237">
        <w:rPr>
          <w:lang w:val="hu-HU"/>
        </w:rPr>
        <w:t>,</w:t>
      </w:r>
    </w:p>
    <w:p w14:paraId="7DCEEE74" w14:textId="77777777" w:rsidR="00CE7D78" w:rsidRPr="00E90237" w:rsidRDefault="00CE7D78" w:rsidP="00641CEC">
      <w:pPr>
        <w:numPr>
          <w:ilvl w:val="0"/>
          <w:numId w:val="49"/>
        </w:numPr>
        <w:tabs>
          <w:tab w:val="clear" w:pos="567"/>
        </w:tabs>
        <w:spacing w:line="240" w:lineRule="auto"/>
        <w:ind w:left="567" w:hanging="567"/>
        <w:rPr>
          <w:lang w:val="hu-HU"/>
        </w:rPr>
      </w:pPr>
      <w:r w:rsidRPr="00E90237">
        <w:rPr>
          <w:lang w:val="hu-HU"/>
        </w:rPr>
        <w:t>véres vizelet</w:t>
      </w:r>
      <w:r w:rsidR="00C71EC8" w:rsidRPr="00E90237">
        <w:rPr>
          <w:lang w:val="hu-HU"/>
        </w:rPr>
        <w:t xml:space="preserve"> ürítése</w:t>
      </w:r>
      <w:r w:rsidRPr="00E90237">
        <w:rPr>
          <w:lang w:val="hu-HU"/>
        </w:rPr>
        <w:t>,</w:t>
      </w:r>
    </w:p>
    <w:p w14:paraId="069ECDA2" w14:textId="77777777" w:rsidR="00CE7D78" w:rsidRPr="00E90237" w:rsidRDefault="00C71EC8" w:rsidP="00641CEC">
      <w:pPr>
        <w:numPr>
          <w:ilvl w:val="0"/>
          <w:numId w:val="49"/>
        </w:numPr>
        <w:tabs>
          <w:tab w:val="clear" w:pos="567"/>
        </w:tabs>
        <w:spacing w:line="240" w:lineRule="auto"/>
        <w:ind w:left="567" w:hanging="567"/>
        <w:rPr>
          <w:lang w:val="hu-HU"/>
        </w:rPr>
      </w:pPr>
      <w:r w:rsidRPr="00E90237">
        <w:rPr>
          <w:lang w:val="hu-HU"/>
        </w:rPr>
        <w:t xml:space="preserve">hasi </w:t>
      </w:r>
      <w:r w:rsidR="00CE7D78" w:rsidRPr="00E90237">
        <w:rPr>
          <w:lang w:val="hu-HU"/>
        </w:rPr>
        <w:t>fájdalom,</w:t>
      </w:r>
    </w:p>
    <w:p w14:paraId="15436C23" w14:textId="77777777" w:rsidR="00CE7D78" w:rsidRPr="00E90237" w:rsidRDefault="00CE7D78" w:rsidP="00641CEC">
      <w:pPr>
        <w:keepNext/>
        <w:numPr>
          <w:ilvl w:val="0"/>
          <w:numId w:val="49"/>
        </w:numPr>
        <w:tabs>
          <w:tab w:val="clear" w:pos="567"/>
        </w:tabs>
        <w:spacing w:line="240" w:lineRule="auto"/>
        <w:ind w:left="567" w:hanging="567"/>
        <w:rPr>
          <w:lang w:val="hu-HU"/>
        </w:rPr>
      </w:pPr>
      <w:r w:rsidRPr="00E90237">
        <w:rPr>
          <w:lang w:val="hu-HU"/>
        </w:rPr>
        <w:t xml:space="preserve">vér </w:t>
      </w:r>
      <w:r w:rsidR="00C71EC8" w:rsidRPr="00E90237">
        <w:rPr>
          <w:lang w:val="hu-HU"/>
        </w:rPr>
        <w:t>fel</w:t>
      </w:r>
      <w:r w:rsidRPr="00E90237">
        <w:rPr>
          <w:lang w:val="hu-HU"/>
        </w:rPr>
        <w:t>köhögés</w:t>
      </w:r>
      <w:r w:rsidR="00C71EC8" w:rsidRPr="00E90237">
        <w:rPr>
          <w:lang w:val="hu-HU"/>
        </w:rPr>
        <w:t>e</w:t>
      </w:r>
      <w:r w:rsidRPr="00E90237">
        <w:rPr>
          <w:lang w:val="hu-HU"/>
        </w:rPr>
        <w:t>, vérhányás.</w:t>
      </w:r>
    </w:p>
    <w:p w14:paraId="56983B9A" w14:textId="77777777" w:rsidR="00CE7D78" w:rsidRPr="00E90237" w:rsidRDefault="00CE7D78" w:rsidP="00641CEC">
      <w:pPr>
        <w:keepNext/>
        <w:tabs>
          <w:tab w:val="clear" w:pos="567"/>
        </w:tabs>
        <w:spacing w:line="240" w:lineRule="auto"/>
        <w:ind w:right="-2"/>
        <w:rPr>
          <w:lang w:val="hu-HU"/>
        </w:rPr>
      </w:pPr>
    </w:p>
    <w:p w14:paraId="29336853" w14:textId="77777777" w:rsidR="0006042F" w:rsidRPr="00E90237" w:rsidRDefault="0006042F" w:rsidP="00641CEC">
      <w:pPr>
        <w:tabs>
          <w:tab w:val="clear" w:pos="567"/>
        </w:tabs>
        <w:spacing w:line="240" w:lineRule="auto"/>
        <w:ind w:right="-2"/>
        <w:rPr>
          <w:lang w:val="hu-HU"/>
        </w:rPr>
      </w:pPr>
      <w:r w:rsidRPr="00E90237">
        <w:rPr>
          <w:b/>
          <w:lang w:val="hu-HU"/>
        </w:rPr>
        <w:t>Értesítse kezelőorvosát</w:t>
      </w:r>
      <w:r w:rsidRPr="00E90237">
        <w:rPr>
          <w:lang w:val="hu-HU"/>
        </w:rPr>
        <w:t xml:space="preserve"> a lehető leghamarabb, ha a fenti tünetek bármelyikét észleli.</w:t>
      </w:r>
    </w:p>
    <w:p w14:paraId="343608C7" w14:textId="77777777" w:rsidR="0006042F" w:rsidRPr="00E90237" w:rsidRDefault="0006042F" w:rsidP="00641CEC">
      <w:pPr>
        <w:tabs>
          <w:tab w:val="clear" w:pos="567"/>
        </w:tabs>
        <w:spacing w:line="240" w:lineRule="auto"/>
        <w:ind w:right="-2"/>
        <w:rPr>
          <w:lang w:val="hu-HU"/>
        </w:rPr>
      </w:pPr>
    </w:p>
    <w:p w14:paraId="17FB7EDB" w14:textId="77777777" w:rsidR="00962187" w:rsidRPr="00E90237" w:rsidRDefault="00962187" w:rsidP="00641CEC">
      <w:pPr>
        <w:keepNext/>
        <w:tabs>
          <w:tab w:val="clear" w:pos="567"/>
        </w:tabs>
        <w:spacing w:line="240" w:lineRule="auto"/>
        <w:rPr>
          <w:b/>
          <w:i/>
          <w:lang w:val="hu-HU"/>
        </w:rPr>
      </w:pPr>
      <w:r w:rsidRPr="00E90237">
        <w:rPr>
          <w:b/>
          <w:i/>
          <w:lang w:val="hu-HU"/>
        </w:rPr>
        <w:t>Láz</w:t>
      </w:r>
    </w:p>
    <w:p w14:paraId="263E52C1" w14:textId="77777777" w:rsidR="00023700" w:rsidRPr="00E90237" w:rsidRDefault="00023700" w:rsidP="00641CEC">
      <w:pPr>
        <w:tabs>
          <w:tab w:val="clear" w:pos="567"/>
        </w:tabs>
        <w:spacing w:line="240" w:lineRule="auto"/>
        <w:rPr>
          <w:lang w:val="hu-HU"/>
        </w:rPr>
      </w:pPr>
      <w:r w:rsidRPr="00E90237">
        <w:rPr>
          <w:lang w:val="hu-HU" w:bidi="hu-HU"/>
        </w:rPr>
        <w:t>A Tafinlar vagy a Tafinlar és trametinib kombináció szedése lázat okozhat, noha ennek nagyobb a valószínűsége, ha Ön a kombinált kezelést szedi</w:t>
      </w:r>
      <w:r w:rsidRPr="00E90237" w:rsidDel="00023700">
        <w:rPr>
          <w:lang w:val="hu-HU"/>
        </w:rPr>
        <w:t xml:space="preserve"> </w:t>
      </w:r>
      <w:r w:rsidR="00962187" w:rsidRPr="00E90237">
        <w:rPr>
          <w:lang w:val="hu-HU"/>
        </w:rPr>
        <w:t>(lásd a 4.</w:t>
      </w:r>
      <w:r w:rsidR="00717590" w:rsidRPr="00E90237">
        <w:rPr>
          <w:lang w:val="hu-HU"/>
        </w:rPr>
        <w:t> pont</w:t>
      </w:r>
      <w:r w:rsidR="00962187" w:rsidRPr="00E90237">
        <w:rPr>
          <w:lang w:val="hu-HU"/>
        </w:rPr>
        <w:t>ot is).</w:t>
      </w:r>
      <w:r w:rsidR="0006042F" w:rsidRPr="00E90237">
        <w:rPr>
          <w:lang w:val="hu-HU"/>
        </w:rPr>
        <w:t xml:space="preserve"> Egyes esetekben a láz mellett alacsony vérnyomás, szédülés és egyéb tünetek is jelentkezhetnek.</w:t>
      </w:r>
    </w:p>
    <w:p w14:paraId="3FF97C9F" w14:textId="77777777" w:rsidR="00023700" w:rsidRPr="00E90237" w:rsidRDefault="00023700" w:rsidP="00641CEC">
      <w:pPr>
        <w:tabs>
          <w:tab w:val="clear" w:pos="567"/>
        </w:tabs>
        <w:spacing w:line="240" w:lineRule="auto"/>
        <w:rPr>
          <w:lang w:val="hu-HU"/>
        </w:rPr>
      </w:pPr>
    </w:p>
    <w:p w14:paraId="612EB6AD" w14:textId="071D8DF9" w:rsidR="00962187" w:rsidRPr="00E90237" w:rsidRDefault="00DD643E" w:rsidP="00641CEC">
      <w:pPr>
        <w:tabs>
          <w:tab w:val="clear" w:pos="567"/>
        </w:tabs>
        <w:spacing w:line="240" w:lineRule="auto"/>
        <w:rPr>
          <w:lang w:val="hu-HU"/>
        </w:rPr>
      </w:pPr>
      <w:r w:rsidRPr="00E90237">
        <w:rPr>
          <w:b/>
          <w:lang w:val="hu-HU"/>
        </w:rPr>
        <w:t xml:space="preserve">Azonnal tájékoztassa kezelőorvosát, </w:t>
      </w:r>
      <w:r w:rsidRPr="00E90237">
        <w:rPr>
          <w:lang w:val="hu-HU"/>
        </w:rPr>
        <w:t xml:space="preserve">ha </w:t>
      </w:r>
      <w:r w:rsidR="00023700" w:rsidRPr="00E90237">
        <w:rPr>
          <w:lang w:val="hu-HU"/>
        </w:rPr>
        <w:t>38</w:t>
      </w:r>
      <w:r w:rsidR="00DF3F10" w:rsidRPr="00E90237">
        <w:rPr>
          <w:lang w:val="hu-HU"/>
        </w:rPr>
        <w:t> </w:t>
      </w:r>
      <w:r w:rsidR="00023700" w:rsidRPr="00E90237">
        <w:rPr>
          <w:lang w:val="hu-HU"/>
        </w:rPr>
        <w:t>°C</w:t>
      </w:r>
      <w:r w:rsidR="00023700" w:rsidRPr="00E90237">
        <w:rPr>
          <w:lang w:val="hu-HU"/>
        </w:rPr>
        <w:noBreakHyphen/>
        <w:t>nál magasabb lesz a testhőmérséklete</w:t>
      </w:r>
      <w:r w:rsidRPr="00E90237">
        <w:rPr>
          <w:lang w:val="hu-HU"/>
        </w:rPr>
        <w:t xml:space="preserve">, </w:t>
      </w:r>
      <w:r w:rsidR="00DF3F10" w:rsidRPr="00E90237">
        <w:rPr>
          <w:lang w:val="hu-HU"/>
        </w:rPr>
        <w:t xml:space="preserve">vagy ha úgy érzi, hogy hamarosan be fog lázasodni, </w:t>
      </w:r>
      <w:r w:rsidRPr="00E90237">
        <w:rPr>
          <w:lang w:val="hu-HU"/>
        </w:rPr>
        <w:t>miközben ezt a gyógyszert szedi.</w:t>
      </w:r>
    </w:p>
    <w:p w14:paraId="5822FFA9" w14:textId="77777777" w:rsidR="00DD643E" w:rsidRPr="00E90237" w:rsidRDefault="00DD643E" w:rsidP="00641CEC">
      <w:pPr>
        <w:tabs>
          <w:tab w:val="clear" w:pos="567"/>
        </w:tabs>
        <w:spacing w:line="240" w:lineRule="auto"/>
        <w:rPr>
          <w:lang w:val="hu-HU"/>
        </w:rPr>
      </w:pPr>
    </w:p>
    <w:p w14:paraId="51B6D70D" w14:textId="77777777" w:rsidR="0006042F" w:rsidRPr="00E90237" w:rsidRDefault="0006042F" w:rsidP="00641CEC">
      <w:pPr>
        <w:keepNext/>
        <w:tabs>
          <w:tab w:val="clear" w:pos="567"/>
        </w:tabs>
        <w:spacing w:line="240" w:lineRule="auto"/>
        <w:ind w:right="-2"/>
        <w:rPr>
          <w:b/>
          <w:i/>
          <w:lang w:val="hu-HU"/>
        </w:rPr>
      </w:pPr>
      <w:r w:rsidRPr="00E90237">
        <w:rPr>
          <w:b/>
          <w:i/>
          <w:lang w:val="hu-HU"/>
        </w:rPr>
        <w:lastRenderedPageBreak/>
        <w:t>Szívbetegség</w:t>
      </w:r>
    </w:p>
    <w:p w14:paraId="6E64F3B3" w14:textId="77777777" w:rsidR="0006042F" w:rsidRPr="00E90237" w:rsidRDefault="0006042F" w:rsidP="00641CEC">
      <w:pPr>
        <w:keepLines/>
        <w:tabs>
          <w:tab w:val="clear" w:pos="567"/>
        </w:tabs>
        <w:spacing w:line="240" w:lineRule="auto"/>
        <w:rPr>
          <w:lang w:val="hu-HU"/>
        </w:rPr>
      </w:pPr>
      <w:r w:rsidRPr="00E90237">
        <w:rPr>
          <w:lang w:val="hu-HU"/>
        </w:rPr>
        <w:t xml:space="preserve">A Tafinlar szívpanaszokat okozhat, vagy súlyosbíthatja a már fennálló szívpanaszokat </w:t>
      </w:r>
      <w:r w:rsidR="00023700" w:rsidRPr="00E90237">
        <w:rPr>
          <w:lang w:val="hu-HU"/>
        </w:rPr>
        <w:t xml:space="preserve">(lásd még 4. pont „Szívbetegségek”) </w:t>
      </w:r>
      <w:r w:rsidRPr="00E90237">
        <w:rPr>
          <w:lang w:val="hu-HU"/>
        </w:rPr>
        <w:t>azoknál a betegeknél, akik a Tafinlar</w:t>
      </w:r>
      <w:r w:rsidRPr="00E90237">
        <w:rPr>
          <w:lang w:val="hu-HU"/>
        </w:rPr>
        <w:noBreakHyphen/>
        <w:t>t tram</w:t>
      </w:r>
      <w:r w:rsidR="00C30BCF" w:rsidRPr="00E90237">
        <w:rPr>
          <w:lang w:val="hu-HU"/>
        </w:rPr>
        <w:t>etinibbel kombinációban szedik</w:t>
      </w:r>
      <w:r w:rsidRPr="00E90237">
        <w:rPr>
          <w:lang w:val="hu-HU"/>
        </w:rPr>
        <w:t>.</w:t>
      </w:r>
    </w:p>
    <w:p w14:paraId="31E5FC09" w14:textId="77777777" w:rsidR="00023700" w:rsidRPr="00E90237" w:rsidRDefault="00023700" w:rsidP="00641CEC">
      <w:pPr>
        <w:tabs>
          <w:tab w:val="clear" w:pos="567"/>
        </w:tabs>
        <w:spacing w:line="240" w:lineRule="auto"/>
        <w:rPr>
          <w:lang w:val="hu-HU"/>
        </w:rPr>
      </w:pPr>
    </w:p>
    <w:p w14:paraId="5F02AF39" w14:textId="77777777" w:rsidR="0006042F" w:rsidRPr="00E90237" w:rsidRDefault="0006042F" w:rsidP="00641CEC">
      <w:pPr>
        <w:tabs>
          <w:tab w:val="clear" w:pos="567"/>
        </w:tabs>
        <w:spacing w:line="240" w:lineRule="auto"/>
        <w:rPr>
          <w:lang w:val="hu-HU"/>
        </w:rPr>
      </w:pPr>
      <w:r w:rsidRPr="00E90237">
        <w:rPr>
          <w:b/>
          <w:lang w:val="hu-HU"/>
        </w:rPr>
        <w:t>Tájékoztassa kezelőorvosát arról, ha szívbetegségben szenved.</w:t>
      </w:r>
      <w:r w:rsidRPr="00E90237">
        <w:rPr>
          <w:lang w:val="hu-HU"/>
        </w:rPr>
        <w:t xml:space="preserve"> Kezelőorvosa az Ön </w:t>
      </w:r>
      <w:r w:rsidR="00C30BCF" w:rsidRPr="00E90237">
        <w:rPr>
          <w:lang w:val="hu-HU"/>
        </w:rPr>
        <w:t>trametinibbel kombinált Tafinlar</w:t>
      </w:r>
      <w:r w:rsidRPr="00E90237">
        <w:rPr>
          <w:lang w:val="hu-HU"/>
        </w:rPr>
        <w:t xml:space="preserve"> kezelése előtt és során vizsgálatokat fog végezni annak ellenőrzésére, hogy az Ön szíve megfelelően működik</w:t>
      </w:r>
      <w:r w:rsidRPr="00E90237">
        <w:rPr>
          <w:lang w:val="hu-HU"/>
        </w:rPr>
        <w:noBreakHyphen/>
        <w:t>e. Azonnal tájékoztassa kezelőorvosát, ha Ön az alábbiakat érzi</w:t>
      </w:r>
      <w:r w:rsidR="006D4760" w:rsidRPr="00E90237">
        <w:rPr>
          <w:lang w:val="hu-HU"/>
        </w:rPr>
        <w:t>:</w:t>
      </w:r>
      <w:r w:rsidRPr="00E90237">
        <w:rPr>
          <w:lang w:val="hu-HU"/>
        </w:rPr>
        <w:t xml:space="preserve"> erős szívdobogás, nagyon gyors vagy </w:t>
      </w:r>
      <w:r w:rsidR="001C5F18" w:rsidRPr="00E90237">
        <w:rPr>
          <w:lang w:val="hu-HU"/>
        </w:rPr>
        <w:t>szabálytalan</w:t>
      </w:r>
      <w:r w:rsidRPr="00E90237">
        <w:rPr>
          <w:lang w:val="hu-HU"/>
        </w:rPr>
        <w:t xml:space="preserve"> szívverés, vagy ha szédülést, fáradtságot, ájulásszerű érzést, légszomjat vagy lábduzzanatot észlel. Szükség esetén kezelőorvosa dönthet úgy, hogy az Ön kezelését átmenetileg felfüggeszti vagy végleg leállítja.</w:t>
      </w:r>
    </w:p>
    <w:p w14:paraId="05090244" w14:textId="77777777" w:rsidR="0006042F" w:rsidRPr="00E90237" w:rsidRDefault="0006042F" w:rsidP="00641CEC">
      <w:pPr>
        <w:tabs>
          <w:tab w:val="clear" w:pos="567"/>
        </w:tabs>
        <w:spacing w:line="240" w:lineRule="auto"/>
        <w:ind w:right="-2"/>
        <w:rPr>
          <w:lang w:val="hu-HU"/>
        </w:rPr>
      </w:pPr>
    </w:p>
    <w:p w14:paraId="45A8950A" w14:textId="77777777" w:rsidR="00DD643E" w:rsidRPr="00E90237" w:rsidRDefault="00DD643E" w:rsidP="00641CEC">
      <w:pPr>
        <w:keepNext/>
        <w:tabs>
          <w:tab w:val="clear" w:pos="567"/>
        </w:tabs>
        <w:spacing w:line="240" w:lineRule="auto"/>
        <w:rPr>
          <w:b/>
          <w:i/>
          <w:lang w:val="hu-HU"/>
        </w:rPr>
      </w:pPr>
      <w:r w:rsidRPr="00E90237">
        <w:rPr>
          <w:b/>
          <w:i/>
          <w:lang w:val="hu-HU"/>
        </w:rPr>
        <w:t>Bőrelváltozások</w:t>
      </w:r>
      <w:r w:rsidR="002470FE" w:rsidRPr="00E90237">
        <w:rPr>
          <w:b/>
          <w:i/>
          <w:lang w:val="hu-HU"/>
        </w:rPr>
        <w:t>, amelyek új bőrrákot jelezhetnek</w:t>
      </w:r>
    </w:p>
    <w:p w14:paraId="6F6A6C28" w14:textId="77777777" w:rsidR="00DD643E" w:rsidRPr="00E90237" w:rsidRDefault="00DD643E" w:rsidP="00641CEC">
      <w:pPr>
        <w:tabs>
          <w:tab w:val="clear" w:pos="567"/>
        </w:tabs>
        <w:spacing w:line="240" w:lineRule="auto"/>
        <w:rPr>
          <w:lang w:val="hu-HU"/>
        </w:rPr>
      </w:pPr>
      <w:r w:rsidRPr="00E90237">
        <w:rPr>
          <w:lang w:val="hu-HU"/>
        </w:rPr>
        <w:t xml:space="preserve">Kezelőorvosa megvizsgálja az Ön bőrét, mielőtt elkezdi szedni ezt a gyógyszert, majd </w:t>
      </w:r>
      <w:r w:rsidR="00306FE3" w:rsidRPr="00E90237">
        <w:rPr>
          <w:lang w:val="hu-HU"/>
        </w:rPr>
        <w:t xml:space="preserve">a gyógyszer szedése alatt </w:t>
      </w:r>
      <w:r w:rsidRPr="00E90237">
        <w:rPr>
          <w:lang w:val="hu-HU"/>
        </w:rPr>
        <w:t>rendszeresen megismétli a vizsgálatokat.</w:t>
      </w:r>
      <w:r w:rsidR="00023700" w:rsidRPr="00E90237">
        <w:rPr>
          <w:lang w:val="hu-HU"/>
        </w:rPr>
        <w:t xml:space="preserve"> </w:t>
      </w:r>
      <w:r w:rsidRPr="00E90237">
        <w:rPr>
          <w:b/>
          <w:lang w:val="hu-HU"/>
        </w:rPr>
        <w:t>Azonnal tájékoztassa kezelőorvosát</w:t>
      </w:r>
      <w:r w:rsidRPr="00E90237">
        <w:rPr>
          <w:lang w:val="hu-HU"/>
        </w:rPr>
        <w:t>, ha bármilyen változást észlel a bőrén, miközben szedi ezt a gyógyszert, vagy a kezelés befejezését követően (lásd a 4.</w:t>
      </w:r>
      <w:r w:rsidR="00717590" w:rsidRPr="00E90237">
        <w:rPr>
          <w:lang w:val="hu-HU"/>
        </w:rPr>
        <w:t> pont</w:t>
      </w:r>
      <w:r w:rsidRPr="00E90237">
        <w:rPr>
          <w:lang w:val="hu-HU"/>
        </w:rPr>
        <w:t>ot is).</w:t>
      </w:r>
    </w:p>
    <w:p w14:paraId="60C43E54" w14:textId="77777777" w:rsidR="004D2D19" w:rsidRPr="00E90237" w:rsidRDefault="004D2D19" w:rsidP="00641CEC">
      <w:pPr>
        <w:tabs>
          <w:tab w:val="clear" w:pos="567"/>
        </w:tabs>
        <w:spacing w:line="240" w:lineRule="auto"/>
        <w:ind w:left="357" w:hanging="357"/>
        <w:rPr>
          <w:lang w:val="hu-HU"/>
        </w:rPr>
      </w:pPr>
    </w:p>
    <w:p w14:paraId="639809D6" w14:textId="77777777" w:rsidR="004D2D19" w:rsidRPr="00E90237" w:rsidRDefault="00DD643E" w:rsidP="00641CEC">
      <w:pPr>
        <w:keepNext/>
        <w:tabs>
          <w:tab w:val="clear" w:pos="567"/>
        </w:tabs>
        <w:spacing w:line="240" w:lineRule="auto"/>
        <w:ind w:left="357" w:hanging="357"/>
        <w:rPr>
          <w:b/>
          <w:i/>
          <w:lang w:val="hu-HU"/>
        </w:rPr>
      </w:pPr>
      <w:r w:rsidRPr="00E90237">
        <w:rPr>
          <w:b/>
          <w:i/>
          <w:lang w:val="hu-HU"/>
        </w:rPr>
        <w:t>Szempanaszok</w:t>
      </w:r>
    </w:p>
    <w:p w14:paraId="5ABE311B" w14:textId="77777777" w:rsidR="00DD643E" w:rsidRPr="00E90237" w:rsidRDefault="00654713" w:rsidP="00641CEC">
      <w:pPr>
        <w:keepNext/>
        <w:tabs>
          <w:tab w:val="clear" w:pos="567"/>
        </w:tabs>
        <w:spacing w:line="240" w:lineRule="auto"/>
        <w:rPr>
          <w:b/>
          <w:lang w:val="hu-HU"/>
        </w:rPr>
      </w:pPr>
      <w:r w:rsidRPr="00E90237">
        <w:rPr>
          <w:b/>
          <w:lang w:val="hu-HU"/>
        </w:rPr>
        <w:t>Vizsgáltassa meg a szemét o</w:t>
      </w:r>
      <w:r w:rsidR="00DD643E" w:rsidRPr="00E90237">
        <w:rPr>
          <w:b/>
          <w:lang w:val="hu-HU"/>
        </w:rPr>
        <w:t>rvosá</w:t>
      </w:r>
      <w:r w:rsidRPr="00E90237">
        <w:rPr>
          <w:b/>
          <w:lang w:val="hu-HU"/>
        </w:rPr>
        <w:t>val</w:t>
      </w:r>
      <w:r w:rsidR="00DD643E" w:rsidRPr="00E90237">
        <w:rPr>
          <w:b/>
          <w:lang w:val="hu-HU"/>
        </w:rPr>
        <w:t>, mi</w:t>
      </w:r>
      <w:r w:rsidRPr="00E90237">
        <w:rPr>
          <w:b/>
          <w:lang w:val="hu-HU"/>
        </w:rPr>
        <w:t>alatt</w:t>
      </w:r>
      <w:r w:rsidR="00687F31" w:rsidRPr="00E90237">
        <w:rPr>
          <w:b/>
          <w:lang w:val="hu-HU"/>
        </w:rPr>
        <w:t xml:space="preserve"> ezt</w:t>
      </w:r>
      <w:r w:rsidR="00DD643E" w:rsidRPr="00E90237">
        <w:rPr>
          <w:b/>
          <w:lang w:val="hu-HU"/>
        </w:rPr>
        <w:t xml:space="preserve"> a gyógyszert</w:t>
      </w:r>
      <w:r w:rsidR="00687F31" w:rsidRPr="00E90237">
        <w:rPr>
          <w:b/>
          <w:lang w:val="hu-HU"/>
        </w:rPr>
        <w:t xml:space="preserve"> szedi</w:t>
      </w:r>
      <w:r w:rsidR="00DD643E" w:rsidRPr="00E90237">
        <w:rPr>
          <w:b/>
          <w:lang w:val="hu-HU"/>
        </w:rPr>
        <w:t>.</w:t>
      </w:r>
    </w:p>
    <w:p w14:paraId="4D6EB4E5" w14:textId="77777777" w:rsidR="00DD643E" w:rsidRPr="00E90237" w:rsidRDefault="00DD643E" w:rsidP="00641CEC">
      <w:pPr>
        <w:tabs>
          <w:tab w:val="clear" w:pos="567"/>
        </w:tabs>
        <w:spacing w:line="240" w:lineRule="auto"/>
        <w:rPr>
          <w:lang w:val="hu-HU"/>
        </w:rPr>
      </w:pPr>
      <w:r w:rsidRPr="00E90237">
        <w:rPr>
          <w:b/>
          <w:lang w:val="hu-HU"/>
        </w:rPr>
        <w:t xml:space="preserve">Azonnal tájékoztassa </w:t>
      </w:r>
      <w:r w:rsidR="00C9427B" w:rsidRPr="00E90237">
        <w:rPr>
          <w:b/>
          <w:lang w:val="hu-HU"/>
        </w:rPr>
        <w:t>kezelő</w:t>
      </w:r>
      <w:r w:rsidRPr="00E90237">
        <w:rPr>
          <w:b/>
          <w:lang w:val="hu-HU"/>
        </w:rPr>
        <w:t>orvosát</w:t>
      </w:r>
      <w:r w:rsidRPr="00E90237">
        <w:rPr>
          <w:lang w:val="hu-HU"/>
        </w:rPr>
        <w:t>, ha szeme bevörösödik, irritációt, homályos látást, szemfájdalmat vagy egyéb látászavarokat észlel a kezelés során (lásd a 4.</w:t>
      </w:r>
      <w:r w:rsidR="00717590" w:rsidRPr="00E90237">
        <w:rPr>
          <w:lang w:val="hu-HU"/>
        </w:rPr>
        <w:t> pont</w:t>
      </w:r>
      <w:r w:rsidRPr="00E90237">
        <w:rPr>
          <w:lang w:val="hu-HU"/>
        </w:rPr>
        <w:t>ot is).</w:t>
      </w:r>
    </w:p>
    <w:p w14:paraId="2B1E9819" w14:textId="13DC4361" w:rsidR="00C30BCF" w:rsidRPr="00E90237" w:rsidRDefault="00C30BCF" w:rsidP="00641CEC">
      <w:pPr>
        <w:keepNext/>
        <w:tabs>
          <w:tab w:val="clear" w:pos="567"/>
        </w:tabs>
        <w:spacing w:line="240" w:lineRule="auto"/>
        <w:rPr>
          <w:lang w:val="hu-HU"/>
        </w:rPr>
      </w:pPr>
      <w:r w:rsidRPr="00E90237">
        <w:rPr>
          <w:lang w:val="hu-HU"/>
        </w:rPr>
        <w:t xml:space="preserve">A Tafinlar trametinibbel kombinációban adva szempanaszokat okozhat, beleértve a vakságot is. A </w:t>
      </w:r>
      <w:r w:rsidR="006703ED" w:rsidRPr="00E90237">
        <w:rPr>
          <w:lang w:val="hu-HU"/>
        </w:rPr>
        <w:t>trametinib</w:t>
      </w:r>
      <w:r w:rsidRPr="00E90237">
        <w:rPr>
          <w:lang w:val="hu-HU"/>
        </w:rPr>
        <w:t xml:space="preserve"> szedése nem ajánlott, ha Önnél valaha vénás keringési zavar</w:t>
      </w:r>
      <w:r w:rsidR="00687F31" w:rsidRPr="00E90237">
        <w:rPr>
          <w:lang w:val="hu-HU"/>
        </w:rPr>
        <w:t xml:space="preserve"> fordult elő</w:t>
      </w:r>
      <w:r w:rsidRPr="00E90237">
        <w:rPr>
          <w:lang w:val="hu-HU"/>
        </w:rPr>
        <w:t xml:space="preserve"> a szem</w:t>
      </w:r>
      <w:r w:rsidR="00687F31" w:rsidRPr="00E90237">
        <w:rPr>
          <w:lang w:val="hu-HU"/>
        </w:rPr>
        <w:t>é</w:t>
      </w:r>
      <w:r w:rsidRPr="00E90237">
        <w:rPr>
          <w:lang w:val="hu-HU"/>
        </w:rPr>
        <w:t xml:space="preserve">ben (retinális vénás elzáródás). Azonnal tájékoztassa kezelőorvosát, ha Ön az alábbi szempanaszokat észleli a kezelés </w:t>
      </w:r>
      <w:r w:rsidR="00687F31" w:rsidRPr="00E90237">
        <w:rPr>
          <w:lang w:val="hu-HU"/>
        </w:rPr>
        <w:t>alatt</w:t>
      </w:r>
      <w:r w:rsidRPr="00E90237">
        <w:rPr>
          <w:lang w:val="hu-HU"/>
        </w:rPr>
        <w:t>: homályos látás, látásvesztés vagy egyéb látászavarok, színes pontok megjelenése a látómezőben vagy homályos udvar látása a tárgyak körül. Szükség esetén kezelőorvosa dönthet úgy, hogy átmenetileg felfüggeszti vagy végleg leállítja az Ön kezelését.</w:t>
      </w:r>
    </w:p>
    <w:p w14:paraId="4FBDC7EE" w14:textId="77777777" w:rsidR="00DD643E" w:rsidRPr="00E90237" w:rsidRDefault="00DD643E" w:rsidP="00641CEC">
      <w:pPr>
        <w:keepNext/>
        <w:tabs>
          <w:tab w:val="clear" w:pos="567"/>
        </w:tabs>
        <w:spacing w:line="240" w:lineRule="auto"/>
        <w:rPr>
          <w:lang w:val="hu-HU"/>
        </w:rPr>
      </w:pPr>
    </w:p>
    <w:p w14:paraId="3EABCEED" w14:textId="0411A361" w:rsidR="002142B5" w:rsidRPr="00E90237" w:rsidRDefault="002142B5" w:rsidP="00641CEC">
      <w:pPr>
        <w:numPr>
          <w:ilvl w:val="0"/>
          <w:numId w:val="28"/>
        </w:numPr>
        <w:tabs>
          <w:tab w:val="clear" w:pos="567"/>
        </w:tabs>
        <w:spacing w:line="240" w:lineRule="auto"/>
        <w:ind w:left="567" w:hanging="567"/>
        <w:rPr>
          <w:lang w:val="hu-HU"/>
        </w:rPr>
      </w:pPr>
      <w:r w:rsidRPr="00E90237">
        <w:rPr>
          <w:b/>
          <w:lang w:val="hu-HU"/>
        </w:rPr>
        <w:t>Olvassa el a betegtájékoztató 4. pontjában megadott információkat a lázról, a bőrelváltozásokról és a szempanaszokról. Tájékoztassa kezelőorvosát, gyógyszerészét vagy a gondozását végző egészségügyi szakembert, ha a felsorolásban szereplő bármilyen jelet vagy tünetet észlel.</w:t>
      </w:r>
    </w:p>
    <w:p w14:paraId="602E2F4A" w14:textId="77777777" w:rsidR="00C30BCF" w:rsidRPr="00E90237" w:rsidRDefault="00C30BCF" w:rsidP="00641CEC">
      <w:pPr>
        <w:tabs>
          <w:tab w:val="clear" w:pos="567"/>
        </w:tabs>
        <w:spacing w:line="240" w:lineRule="auto"/>
        <w:rPr>
          <w:rFonts w:eastAsia="SimSun"/>
          <w:lang w:val="hu-HU"/>
        </w:rPr>
      </w:pPr>
    </w:p>
    <w:p w14:paraId="66D917E0" w14:textId="77777777" w:rsidR="00C30BCF" w:rsidRPr="00E90237" w:rsidRDefault="00C30BCF" w:rsidP="00641CEC">
      <w:pPr>
        <w:keepNext/>
        <w:tabs>
          <w:tab w:val="clear" w:pos="567"/>
        </w:tabs>
        <w:spacing w:line="240" w:lineRule="auto"/>
        <w:rPr>
          <w:rFonts w:eastAsia="SimSun"/>
          <w:i/>
          <w:sz w:val="20"/>
          <w:lang w:val="hu-HU"/>
        </w:rPr>
      </w:pPr>
      <w:r w:rsidRPr="00E90237">
        <w:rPr>
          <w:rFonts w:eastAsia="SimSun"/>
          <w:b/>
          <w:i/>
          <w:lang w:val="hu-HU"/>
        </w:rPr>
        <w:t>Májpanaszok</w:t>
      </w:r>
    </w:p>
    <w:p w14:paraId="3175DF17" w14:textId="77777777" w:rsidR="00C30BCF" w:rsidRPr="00E90237" w:rsidRDefault="00C30BCF" w:rsidP="00641CEC">
      <w:pPr>
        <w:keepNext/>
        <w:tabs>
          <w:tab w:val="clear" w:pos="567"/>
        </w:tabs>
        <w:spacing w:line="240" w:lineRule="auto"/>
        <w:rPr>
          <w:rFonts w:eastAsia="SimSun"/>
          <w:lang w:val="hu-HU" w:eastAsia="en-GB"/>
        </w:rPr>
      </w:pPr>
      <w:r w:rsidRPr="00E90237">
        <w:rPr>
          <w:rFonts w:eastAsia="SimSun"/>
          <w:lang w:val="hu-HU" w:eastAsia="en-GB"/>
        </w:rPr>
        <w:t xml:space="preserve">A </w:t>
      </w:r>
      <w:r w:rsidR="002A658E" w:rsidRPr="00E90237">
        <w:rPr>
          <w:lang w:val="hu-HU"/>
        </w:rPr>
        <w:t xml:space="preserve">Tafinlar trametinibbel </w:t>
      </w:r>
      <w:r w:rsidR="0081732F" w:rsidRPr="00E90237">
        <w:rPr>
          <w:lang w:val="hu-HU"/>
        </w:rPr>
        <w:t xml:space="preserve">való </w:t>
      </w:r>
      <w:r w:rsidR="002A658E" w:rsidRPr="00E90237">
        <w:rPr>
          <w:lang w:val="hu-HU"/>
        </w:rPr>
        <w:t>kombinációja</w:t>
      </w:r>
      <w:r w:rsidRPr="00E90237">
        <w:rPr>
          <w:rFonts w:eastAsia="SimSun"/>
          <w:lang w:val="hu-HU" w:eastAsia="en-GB"/>
        </w:rPr>
        <w:t xml:space="preserve"> májpanaszokat okozhat, amelyek súlyos, esetlegesen halálos kimenetelű </w:t>
      </w:r>
      <w:r w:rsidR="00C71EC8" w:rsidRPr="00E90237">
        <w:rPr>
          <w:rFonts w:eastAsia="SimSun"/>
          <w:lang w:val="hu-HU" w:eastAsia="en-GB"/>
        </w:rPr>
        <w:t>betegségek</w:t>
      </w:r>
      <w:r w:rsidR="008622E3" w:rsidRPr="00E90237">
        <w:rPr>
          <w:rFonts w:eastAsia="SimSun"/>
          <w:lang w:val="hu-HU" w:eastAsia="en-GB"/>
        </w:rPr>
        <w:t>k</w:t>
      </w:r>
      <w:r w:rsidR="00C71EC8" w:rsidRPr="00E90237">
        <w:rPr>
          <w:rFonts w:eastAsia="SimSun"/>
          <w:lang w:val="hu-HU" w:eastAsia="en-GB"/>
        </w:rPr>
        <w:t>é</w:t>
      </w:r>
      <w:r w:rsidRPr="00E90237">
        <w:rPr>
          <w:rFonts w:eastAsia="SimSun"/>
          <w:lang w:val="hu-HU" w:eastAsia="en-GB"/>
        </w:rPr>
        <w:t xml:space="preserve">, pl. májgyulladássá (hepatitisz) vagy májelégtelenséggé alakulhatnak. Kezelőorvosa rendszeresen </w:t>
      </w:r>
      <w:r w:rsidR="00C71EC8" w:rsidRPr="00E90237">
        <w:rPr>
          <w:rFonts w:eastAsia="SimSun"/>
          <w:lang w:val="hu-HU" w:eastAsia="en-GB"/>
        </w:rPr>
        <w:t xml:space="preserve">fogja </w:t>
      </w:r>
      <w:r w:rsidRPr="00E90237">
        <w:rPr>
          <w:rFonts w:eastAsia="SimSun"/>
          <w:lang w:val="hu-HU" w:eastAsia="en-GB"/>
        </w:rPr>
        <w:t>ellenőr</w:t>
      </w:r>
      <w:r w:rsidR="00C71EC8" w:rsidRPr="00E90237">
        <w:rPr>
          <w:rFonts w:eastAsia="SimSun"/>
          <w:lang w:val="hu-HU" w:eastAsia="en-GB"/>
        </w:rPr>
        <w:t>i</w:t>
      </w:r>
      <w:r w:rsidRPr="00E90237">
        <w:rPr>
          <w:rFonts w:eastAsia="SimSun"/>
          <w:lang w:val="hu-HU" w:eastAsia="en-GB"/>
        </w:rPr>
        <w:t>z</w:t>
      </w:r>
      <w:r w:rsidR="00C71EC8" w:rsidRPr="00E90237">
        <w:rPr>
          <w:rFonts w:eastAsia="SimSun"/>
          <w:lang w:val="hu-HU" w:eastAsia="en-GB"/>
        </w:rPr>
        <w:t>n</w:t>
      </w:r>
      <w:r w:rsidRPr="00E90237">
        <w:rPr>
          <w:rFonts w:eastAsia="SimSun"/>
          <w:lang w:val="hu-HU" w:eastAsia="en-GB"/>
        </w:rPr>
        <w:t>i az Ön állapotát</w:t>
      </w:r>
      <w:r w:rsidR="008622E3" w:rsidRPr="00E90237">
        <w:rPr>
          <w:rFonts w:eastAsia="SimSun"/>
          <w:lang w:val="hu-HU" w:eastAsia="en-GB"/>
        </w:rPr>
        <w:t>.</w:t>
      </w:r>
      <w:r w:rsidRPr="00E90237">
        <w:rPr>
          <w:rFonts w:eastAsia="SimSun"/>
          <w:lang w:val="hu-HU" w:eastAsia="en-GB"/>
        </w:rPr>
        <w:t xml:space="preserve"> Az alábbi jelek mutathatják azt, hogy mája nem működik megfelelően:</w:t>
      </w:r>
    </w:p>
    <w:p w14:paraId="11FC52B8" w14:textId="77777777" w:rsidR="00C30BCF" w:rsidRPr="00E90237" w:rsidRDefault="00C30BCF" w:rsidP="00641CEC">
      <w:pPr>
        <w:numPr>
          <w:ilvl w:val="0"/>
          <w:numId w:val="48"/>
        </w:numPr>
        <w:tabs>
          <w:tab w:val="clear" w:pos="567"/>
        </w:tabs>
        <w:spacing w:line="240" w:lineRule="auto"/>
        <w:ind w:left="567" w:hanging="567"/>
        <w:rPr>
          <w:lang w:val="hu-HU"/>
        </w:rPr>
      </w:pPr>
      <w:r w:rsidRPr="00E90237">
        <w:rPr>
          <w:lang w:val="hu-HU"/>
        </w:rPr>
        <w:t>étvágy</w:t>
      </w:r>
      <w:r w:rsidR="00C71EC8" w:rsidRPr="00E90237">
        <w:rPr>
          <w:lang w:val="hu-HU"/>
        </w:rPr>
        <w:t>talanság</w:t>
      </w:r>
      <w:r w:rsidRPr="00E90237">
        <w:rPr>
          <w:lang w:val="hu-HU"/>
        </w:rPr>
        <w:t>,</w:t>
      </w:r>
    </w:p>
    <w:p w14:paraId="17FE1CC3" w14:textId="77777777" w:rsidR="00C30BCF" w:rsidRPr="00E90237" w:rsidRDefault="00C30BCF" w:rsidP="00641CEC">
      <w:pPr>
        <w:numPr>
          <w:ilvl w:val="0"/>
          <w:numId w:val="48"/>
        </w:numPr>
        <w:tabs>
          <w:tab w:val="clear" w:pos="567"/>
        </w:tabs>
        <w:spacing w:line="240" w:lineRule="auto"/>
        <w:ind w:left="567" w:hanging="567"/>
        <w:rPr>
          <w:lang w:val="hu-HU"/>
        </w:rPr>
      </w:pPr>
      <w:r w:rsidRPr="00E90237">
        <w:rPr>
          <w:lang w:val="hu-HU"/>
        </w:rPr>
        <w:t>hányinger,</w:t>
      </w:r>
    </w:p>
    <w:p w14:paraId="0AA215FF" w14:textId="77777777" w:rsidR="00C30BCF" w:rsidRPr="00E90237" w:rsidRDefault="00C30BCF" w:rsidP="00641CEC">
      <w:pPr>
        <w:numPr>
          <w:ilvl w:val="0"/>
          <w:numId w:val="48"/>
        </w:numPr>
        <w:tabs>
          <w:tab w:val="clear" w:pos="567"/>
        </w:tabs>
        <w:spacing w:line="240" w:lineRule="auto"/>
        <w:ind w:left="567" w:hanging="567"/>
        <w:rPr>
          <w:lang w:val="hu-HU"/>
        </w:rPr>
      </w:pPr>
      <w:r w:rsidRPr="00E90237">
        <w:rPr>
          <w:lang w:val="hu-HU"/>
        </w:rPr>
        <w:t>hányás,</w:t>
      </w:r>
    </w:p>
    <w:p w14:paraId="0732911C" w14:textId="77777777" w:rsidR="00C30BCF" w:rsidRPr="00E90237" w:rsidRDefault="00C30BCF" w:rsidP="00641CEC">
      <w:pPr>
        <w:numPr>
          <w:ilvl w:val="0"/>
          <w:numId w:val="48"/>
        </w:numPr>
        <w:tabs>
          <w:tab w:val="clear" w:pos="567"/>
        </w:tabs>
        <w:spacing w:line="240" w:lineRule="auto"/>
        <w:ind w:left="567" w:hanging="567"/>
        <w:rPr>
          <w:lang w:val="hu-HU"/>
        </w:rPr>
      </w:pPr>
      <w:r w:rsidRPr="00E90237">
        <w:rPr>
          <w:lang w:val="hu-HU"/>
        </w:rPr>
        <w:t>hasi fájdalom,</w:t>
      </w:r>
    </w:p>
    <w:p w14:paraId="39F59EDD" w14:textId="77777777" w:rsidR="00C30BCF" w:rsidRPr="00E90237" w:rsidRDefault="00C30BCF" w:rsidP="00641CEC">
      <w:pPr>
        <w:numPr>
          <w:ilvl w:val="0"/>
          <w:numId w:val="48"/>
        </w:numPr>
        <w:tabs>
          <w:tab w:val="clear" w:pos="567"/>
        </w:tabs>
        <w:spacing w:line="240" w:lineRule="auto"/>
        <w:ind w:left="567" w:hanging="567"/>
        <w:rPr>
          <w:lang w:val="hu-HU"/>
        </w:rPr>
      </w:pPr>
      <w:r w:rsidRPr="00E90237">
        <w:rPr>
          <w:lang w:val="hu-HU"/>
        </w:rPr>
        <w:t>a bőr vagy a szemfehérjék besárgulása,</w:t>
      </w:r>
    </w:p>
    <w:p w14:paraId="1EDC46E6" w14:textId="77777777" w:rsidR="00C30BCF" w:rsidRPr="00E90237" w:rsidRDefault="00C30BCF" w:rsidP="00641CEC">
      <w:pPr>
        <w:numPr>
          <w:ilvl w:val="0"/>
          <w:numId w:val="48"/>
        </w:numPr>
        <w:tabs>
          <w:tab w:val="clear" w:pos="567"/>
        </w:tabs>
        <w:spacing w:line="240" w:lineRule="auto"/>
        <w:ind w:left="567" w:hanging="567"/>
        <w:rPr>
          <w:lang w:val="hu-HU"/>
        </w:rPr>
      </w:pPr>
      <w:r w:rsidRPr="00E90237">
        <w:rPr>
          <w:lang w:val="hu-HU"/>
        </w:rPr>
        <w:t>sötét színű vizelet,</w:t>
      </w:r>
    </w:p>
    <w:p w14:paraId="0398AB64" w14:textId="77777777" w:rsidR="00C30BCF" w:rsidRPr="00E90237" w:rsidRDefault="00C30BCF" w:rsidP="00641CEC">
      <w:pPr>
        <w:keepNext/>
        <w:numPr>
          <w:ilvl w:val="0"/>
          <w:numId w:val="48"/>
        </w:numPr>
        <w:tabs>
          <w:tab w:val="clear" w:pos="567"/>
        </w:tabs>
        <w:spacing w:line="240" w:lineRule="auto"/>
        <w:ind w:left="567" w:hanging="567"/>
        <w:rPr>
          <w:lang w:val="hu-HU"/>
        </w:rPr>
      </w:pPr>
      <w:r w:rsidRPr="00E90237">
        <w:rPr>
          <w:lang w:val="hu-HU"/>
        </w:rPr>
        <w:t>bőrviszketés.</w:t>
      </w:r>
    </w:p>
    <w:p w14:paraId="12F3D9E5" w14:textId="77777777" w:rsidR="00C30BCF" w:rsidRPr="00E90237" w:rsidRDefault="00C30BCF" w:rsidP="00641CEC">
      <w:pPr>
        <w:keepNext/>
        <w:tabs>
          <w:tab w:val="clear" w:pos="567"/>
        </w:tabs>
        <w:spacing w:line="240" w:lineRule="auto"/>
        <w:rPr>
          <w:rFonts w:eastAsia="SimSun"/>
        </w:rPr>
      </w:pPr>
    </w:p>
    <w:p w14:paraId="2FFAF35E" w14:textId="77777777" w:rsidR="00C30BCF" w:rsidRPr="00E90237" w:rsidRDefault="00C30BCF" w:rsidP="00641CEC">
      <w:pPr>
        <w:tabs>
          <w:tab w:val="clear" w:pos="567"/>
        </w:tabs>
        <w:spacing w:line="240" w:lineRule="auto"/>
        <w:ind w:right="-2"/>
        <w:rPr>
          <w:lang w:val="hu-HU"/>
        </w:rPr>
      </w:pPr>
      <w:r w:rsidRPr="00E90237">
        <w:rPr>
          <w:b/>
          <w:lang w:val="hu-HU"/>
        </w:rPr>
        <w:t>Értesítse kezelőorvosát</w:t>
      </w:r>
      <w:r w:rsidRPr="00E90237">
        <w:rPr>
          <w:lang w:val="hu-HU"/>
        </w:rPr>
        <w:t xml:space="preserve"> a lehető leghamarabb, ha a fenti tünetek bármelyikét észleli.</w:t>
      </w:r>
    </w:p>
    <w:p w14:paraId="49573A6F" w14:textId="77777777" w:rsidR="00C30BCF" w:rsidRPr="00E90237" w:rsidRDefault="00C30BCF" w:rsidP="00641CEC">
      <w:pPr>
        <w:tabs>
          <w:tab w:val="clear" w:pos="567"/>
        </w:tabs>
        <w:spacing w:line="240" w:lineRule="auto"/>
        <w:ind w:right="-2"/>
        <w:rPr>
          <w:lang w:val="hu-HU"/>
        </w:rPr>
      </w:pPr>
    </w:p>
    <w:p w14:paraId="326993A2" w14:textId="77777777" w:rsidR="002A658E" w:rsidRPr="00E90237" w:rsidRDefault="002A658E" w:rsidP="00641CEC">
      <w:pPr>
        <w:keepNext/>
        <w:numPr>
          <w:ilvl w:val="12"/>
          <w:numId w:val="0"/>
        </w:numPr>
        <w:tabs>
          <w:tab w:val="clear" w:pos="567"/>
        </w:tabs>
        <w:spacing w:line="240" w:lineRule="auto"/>
        <w:ind w:right="-28"/>
        <w:rPr>
          <w:b/>
          <w:i/>
          <w:noProof/>
          <w:lang w:val="hu-HU"/>
        </w:rPr>
      </w:pPr>
      <w:r w:rsidRPr="00E90237">
        <w:rPr>
          <w:b/>
          <w:i/>
          <w:noProof/>
          <w:lang w:val="hu-HU"/>
        </w:rPr>
        <w:t>Izomfájdalom</w:t>
      </w:r>
    </w:p>
    <w:p w14:paraId="1751897E" w14:textId="77777777" w:rsidR="002A658E" w:rsidRPr="00E90237" w:rsidRDefault="002A658E" w:rsidP="00641CEC">
      <w:pPr>
        <w:keepNext/>
        <w:tabs>
          <w:tab w:val="clear" w:pos="567"/>
        </w:tabs>
        <w:spacing w:line="240" w:lineRule="auto"/>
        <w:rPr>
          <w:lang w:val="hu-HU"/>
        </w:rPr>
      </w:pPr>
      <w:r w:rsidRPr="00E90237">
        <w:rPr>
          <w:lang w:val="hu-HU"/>
        </w:rPr>
        <w:t xml:space="preserve">A Tafinlar trametinibbel való kombinációjának hatására lebomolhat az izomszövet (rabdomiolízis). </w:t>
      </w:r>
      <w:r w:rsidRPr="00E90237">
        <w:rPr>
          <w:b/>
          <w:lang w:val="hu-HU"/>
        </w:rPr>
        <w:t>Értesítse kezelőorvosát</w:t>
      </w:r>
      <w:r w:rsidRPr="00E90237">
        <w:rPr>
          <w:lang w:val="hu-HU"/>
        </w:rPr>
        <w:t xml:space="preserve"> a lehető leghamarabb, ha az alábbi tünetek bármelyikét észleli:</w:t>
      </w:r>
    </w:p>
    <w:p w14:paraId="2E145FDF" w14:textId="77777777" w:rsidR="002A658E" w:rsidRPr="00E90237" w:rsidRDefault="002A658E" w:rsidP="00641CEC">
      <w:pPr>
        <w:numPr>
          <w:ilvl w:val="0"/>
          <w:numId w:val="8"/>
        </w:numPr>
        <w:tabs>
          <w:tab w:val="clear" w:pos="360"/>
          <w:tab w:val="clear" w:pos="567"/>
        </w:tabs>
        <w:spacing w:line="240" w:lineRule="auto"/>
        <w:ind w:left="567" w:hanging="567"/>
        <w:rPr>
          <w:lang w:val="hu-HU"/>
        </w:rPr>
      </w:pPr>
      <w:r w:rsidRPr="00E90237">
        <w:rPr>
          <w:lang w:val="hu-HU"/>
        </w:rPr>
        <w:t>izomfájdalom,</w:t>
      </w:r>
    </w:p>
    <w:p w14:paraId="5EAEB139" w14:textId="77777777" w:rsidR="002A658E" w:rsidRPr="00E90237" w:rsidRDefault="00C71EC8" w:rsidP="00641CEC">
      <w:pPr>
        <w:keepNext/>
        <w:numPr>
          <w:ilvl w:val="0"/>
          <w:numId w:val="8"/>
        </w:numPr>
        <w:tabs>
          <w:tab w:val="clear" w:pos="360"/>
          <w:tab w:val="clear" w:pos="567"/>
        </w:tabs>
        <w:spacing w:line="240" w:lineRule="auto"/>
        <w:ind w:left="567" w:hanging="567"/>
        <w:rPr>
          <w:lang w:val="hu-HU"/>
        </w:rPr>
      </w:pPr>
      <w:r w:rsidRPr="00E90237">
        <w:rPr>
          <w:lang w:val="hu-HU"/>
        </w:rPr>
        <w:t xml:space="preserve">vesekárosodás következtében kialakuló </w:t>
      </w:r>
      <w:r w:rsidR="002A658E" w:rsidRPr="00E90237">
        <w:rPr>
          <w:lang w:val="hu-HU"/>
        </w:rPr>
        <w:t>sötét színű vizelet.</w:t>
      </w:r>
    </w:p>
    <w:p w14:paraId="6ED1AEEC" w14:textId="77777777" w:rsidR="002A658E" w:rsidRPr="00E90237" w:rsidRDefault="002A658E" w:rsidP="00641CEC">
      <w:pPr>
        <w:pStyle w:val="Default"/>
        <w:keepNext/>
        <w:rPr>
          <w:color w:val="auto"/>
          <w:sz w:val="22"/>
          <w:szCs w:val="22"/>
          <w:lang w:val="hu-HU"/>
        </w:rPr>
      </w:pPr>
    </w:p>
    <w:p w14:paraId="7D307E0E" w14:textId="77777777" w:rsidR="002A658E" w:rsidRPr="00E90237" w:rsidRDefault="002A658E" w:rsidP="00641CEC">
      <w:pPr>
        <w:pStyle w:val="Default"/>
        <w:rPr>
          <w:color w:val="auto"/>
          <w:sz w:val="22"/>
          <w:szCs w:val="22"/>
          <w:lang w:val="hu-HU"/>
        </w:rPr>
      </w:pPr>
      <w:r w:rsidRPr="00E90237">
        <w:rPr>
          <w:color w:val="auto"/>
          <w:sz w:val="22"/>
          <w:szCs w:val="22"/>
          <w:lang w:val="hu-HU"/>
        </w:rPr>
        <w:t xml:space="preserve">Szükség esetén kezelőorvosa dönthet a kezelés felfüggesztéséről vagy </w:t>
      </w:r>
      <w:r w:rsidR="00C71EC8" w:rsidRPr="00E90237">
        <w:rPr>
          <w:color w:val="auto"/>
          <w:sz w:val="22"/>
          <w:szCs w:val="22"/>
          <w:lang w:val="hu-HU"/>
        </w:rPr>
        <w:t>végleges</w:t>
      </w:r>
      <w:r w:rsidRPr="00E90237">
        <w:rPr>
          <w:color w:val="auto"/>
          <w:sz w:val="22"/>
          <w:szCs w:val="22"/>
          <w:lang w:val="hu-HU"/>
        </w:rPr>
        <w:t xml:space="preserve"> leállításáról.</w:t>
      </w:r>
    </w:p>
    <w:p w14:paraId="4860D5B2" w14:textId="77777777" w:rsidR="00606BAF" w:rsidRPr="00E90237" w:rsidRDefault="00606BAF" w:rsidP="00641CEC">
      <w:pPr>
        <w:pStyle w:val="Default"/>
        <w:rPr>
          <w:color w:val="auto"/>
          <w:sz w:val="22"/>
          <w:szCs w:val="22"/>
          <w:lang w:val="hu-HU"/>
        </w:rPr>
      </w:pPr>
    </w:p>
    <w:p w14:paraId="45F2FC2F" w14:textId="77777777" w:rsidR="00606BAF" w:rsidRPr="00E90237" w:rsidRDefault="00606BAF" w:rsidP="00641CEC">
      <w:pPr>
        <w:keepNext/>
        <w:spacing w:line="240" w:lineRule="auto"/>
        <w:rPr>
          <w:b/>
          <w:i/>
          <w:lang w:val="hu-HU"/>
        </w:rPr>
      </w:pPr>
      <w:r w:rsidRPr="00E90237">
        <w:rPr>
          <w:b/>
          <w:i/>
          <w:lang w:val="hu-HU"/>
        </w:rPr>
        <w:lastRenderedPageBreak/>
        <w:t>A gyomor vagy a bél falának kilyukadása (perforáció)</w:t>
      </w:r>
    </w:p>
    <w:p w14:paraId="15C16DD8" w14:textId="77777777" w:rsidR="00606BAF" w:rsidRPr="00E90237" w:rsidRDefault="00606BAF" w:rsidP="00641CEC">
      <w:pPr>
        <w:spacing w:line="240" w:lineRule="auto"/>
        <w:ind w:right="-2"/>
        <w:rPr>
          <w:lang w:val="hu-HU"/>
        </w:rPr>
      </w:pPr>
      <w:r w:rsidRPr="00E90237">
        <w:rPr>
          <w:lang w:val="hu-HU"/>
        </w:rPr>
        <w:t xml:space="preserve">A Tafinlar és trametinib kombinációjának szedése megnövelheti annak a kockázatát, hogy lyuk alakul ki a bélfalon. Amennyiben erős hasi fájdalma van, haladéktalanul </w:t>
      </w:r>
      <w:r w:rsidRPr="00E90237">
        <w:rPr>
          <w:b/>
          <w:lang w:val="hu-HU"/>
        </w:rPr>
        <w:t>értesítse kezelőorvosát</w:t>
      </w:r>
      <w:r w:rsidRPr="00E90237">
        <w:rPr>
          <w:lang w:val="hu-HU"/>
        </w:rPr>
        <w:t>!</w:t>
      </w:r>
    </w:p>
    <w:p w14:paraId="389FB7FC" w14:textId="77777777" w:rsidR="006878BD" w:rsidRPr="00E90237" w:rsidRDefault="006878BD" w:rsidP="00641CEC">
      <w:pPr>
        <w:spacing w:line="240" w:lineRule="auto"/>
        <w:ind w:right="-2"/>
        <w:rPr>
          <w:lang w:val="hu-HU"/>
        </w:rPr>
      </w:pPr>
    </w:p>
    <w:p w14:paraId="62620115" w14:textId="77777777" w:rsidR="00436B55" w:rsidRPr="00E90237" w:rsidRDefault="00AD1524" w:rsidP="00641CEC">
      <w:pPr>
        <w:keepNext/>
        <w:spacing w:line="240" w:lineRule="auto"/>
        <w:rPr>
          <w:b/>
          <w:i/>
          <w:lang w:val="hu-HU"/>
        </w:rPr>
      </w:pPr>
      <w:r w:rsidRPr="00E90237">
        <w:rPr>
          <w:b/>
          <w:i/>
          <w:lang w:val="hu-HU"/>
        </w:rPr>
        <w:t>Súlyos bőrreakciók</w:t>
      </w:r>
    </w:p>
    <w:p w14:paraId="64D067DB" w14:textId="705FE4B5" w:rsidR="00AD1524" w:rsidRPr="00E90237" w:rsidRDefault="008F4F8C" w:rsidP="00641CEC">
      <w:pPr>
        <w:tabs>
          <w:tab w:val="clear" w:pos="567"/>
        </w:tabs>
        <w:spacing w:line="240" w:lineRule="auto"/>
        <w:rPr>
          <w:noProof/>
          <w:lang w:val="hu"/>
        </w:rPr>
      </w:pPr>
      <w:r w:rsidRPr="00E90237">
        <w:rPr>
          <w:noProof/>
          <w:lang w:val="hu"/>
        </w:rPr>
        <w:t xml:space="preserve">Súlyos bőrreakciókról számoltak be a Tafinlar és trametinib kombinációját </w:t>
      </w:r>
      <w:r w:rsidR="00527720" w:rsidRPr="00E90237">
        <w:rPr>
          <w:noProof/>
          <w:lang w:val="hu"/>
        </w:rPr>
        <w:t>szedő</w:t>
      </w:r>
      <w:r w:rsidRPr="00E90237">
        <w:rPr>
          <w:noProof/>
          <w:lang w:val="hu"/>
        </w:rPr>
        <w:t xml:space="preserve"> betegeknél. Azonnal </w:t>
      </w:r>
      <w:r w:rsidR="00527720" w:rsidRPr="00E90237">
        <w:rPr>
          <w:noProof/>
          <w:lang w:val="hu"/>
        </w:rPr>
        <w:t>értesítse</w:t>
      </w:r>
      <w:r w:rsidRPr="00E90237">
        <w:rPr>
          <w:noProof/>
          <w:lang w:val="hu"/>
        </w:rPr>
        <w:t xml:space="preserve"> </w:t>
      </w:r>
      <w:r w:rsidR="00527720" w:rsidRPr="00E90237">
        <w:rPr>
          <w:noProof/>
          <w:lang w:val="hu"/>
        </w:rPr>
        <w:t>kezelő</w:t>
      </w:r>
      <w:r w:rsidRPr="00E90237">
        <w:rPr>
          <w:noProof/>
          <w:lang w:val="hu"/>
        </w:rPr>
        <w:t>orvosát, ha bőrelváltozást észlel (az odafigyel</w:t>
      </w:r>
      <w:r w:rsidR="00527720" w:rsidRPr="00E90237">
        <w:rPr>
          <w:noProof/>
          <w:lang w:val="hu"/>
        </w:rPr>
        <w:t>ést igénylő tüneteket lásd a 4. </w:t>
      </w:r>
      <w:r w:rsidRPr="00E90237">
        <w:rPr>
          <w:noProof/>
          <w:lang w:val="hu"/>
        </w:rPr>
        <w:t>pontban)</w:t>
      </w:r>
      <w:r w:rsidR="00F63ABE" w:rsidRPr="00E90237">
        <w:rPr>
          <w:noProof/>
          <w:lang w:val="hu"/>
        </w:rPr>
        <w:t>.</w:t>
      </w:r>
    </w:p>
    <w:p w14:paraId="29D5F2D5" w14:textId="0FD1B19E" w:rsidR="00F71656" w:rsidRPr="00E90237" w:rsidRDefault="00F71656" w:rsidP="00641CEC">
      <w:pPr>
        <w:tabs>
          <w:tab w:val="clear" w:pos="567"/>
        </w:tabs>
        <w:spacing w:line="240" w:lineRule="auto"/>
        <w:rPr>
          <w:noProof/>
          <w:lang w:val="hu"/>
        </w:rPr>
      </w:pPr>
    </w:p>
    <w:p w14:paraId="681BCACF" w14:textId="5BF6B094" w:rsidR="00ED37D4" w:rsidRPr="00E90237" w:rsidRDefault="00F71656" w:rsidP="00641CEC">
      <w:pPr>
        <w:keepNext/>
        <w:rPr>
          <w:lang w:val="hu"/>
        </w:rPr>
      </w:pPr>
      <w:r w:rsidRPr="00E90237">
        <w:rPr>
          <w:b/>
          <w:bCs/>
          <w:i/>
          <w:iCs/>
          <w:lang w:val="hu"/>
        </w:rPr>
        <w:t>Elsősorban a bőrt, a tüdőt, a szemet és a nyirokcsomókat érintő gyulladásos betegség</w:t>
      </w:r>
    </w:p>
    <w:p w14:paraId="7A97C4E0" w14:textId="634EFBB9" w:rsidR="00F71656" w:rsidRPr="00E90237" w:rsidRDefault="00F71656" w:rsidP="00641CEC">
      <w:pPr>
        <w:rPr>
          <w:lang w:val="hu-HU"/>
        </w:rPr>
      </w:pPr>
      <w:r w:rsidRPr="00E90237">
        <w:rPr>
          <w:lang w:val="hu"/>
        </w:rPr>
        <w:t>Egy, elsősorban a bőrt, a tüdőt, a szemet és a nyirokcsomókat érintő gyulladásos betegség (szarkoidózis). A szarkoidózis gyakori tünetei lehetnek a köhögés, légszomj, a nyirokcsomók duzzanata, látászavar, láz, fáradtság, ízületi fájdalom és duzzanat, valamint érzékeny csomók a bőrön. Tájékoztassa kezelőorvosát, amennyiben ezen tünetek bármelyike jelentkezik Önnél.</w:t>
      </w:r>
    </w:p>
    <w:p w14:paraId="2A2D259C" w14:textId="4CE30046" w:rsidR="00AD1524" w:rsidRDefault="00AD1524" w:rsidP="00641CEC">
      <w:pPr>
        <w:tabs>
          <w:tab w:val="clear" w:pos="567"/>
        </w:tabs>
        <w:spacing w:line="240" w:lineRule="auto"/>
        <w:rPr>
          <w:lang w:val="hu-HU"/>
        </w:rPr>
      </w:pPr>
    </w:p>
    <w:p w14:paraId="68068911" w14:textId="33B4424D" w:rsidR="00C06CF5" w:rsidRPr="00C06CF5" w:rsidRDefault="00C06CF5" w:rsidP="002F59AF">
      <w:pPr>
        <w:keepNext/>
        <w:tabs>
          <w:tab w:val="clear" w:pos="567"/>
        </w:tabs>
        <w:autoSpaceDE w:val="0"/>
        <w:autoSpaceDN w:val="0"/>
        <w:adjustRightInd w:val="0"/>
        <w:spacing w:line="240" w:lineRule="auto"/>
        <w:rPr>
          <w:b/>
          <w:bCs/>
          <w:i/>
          <w:iCs/>
          <w:color w:val="000000"/>
          <w:lang w:val="hu-HU" w:eastAsia="en-GB"/>
        </w:rPr>
      </w:pPr>
      <w:r w:rsidRPr="00C06CF5">
        <w:rPr>
          <w:b/>
          <w:bCs/>
          <w:i/>
          <w:iCs/>
          <w:color w:val="000000"/>
          <w:lang w:val="hu-HU" w:eastAsia="en-GB"/>
        </w:rPr>
        <w:t>Immunrendszeri betegségek és tünetek</w:t>
      </w:r>
    </w:p>
    <w:p w14:paraId="3B8E5C24" w14:textId="37B721E5" w:rsidR="00C06CF5" w:rsidRDefault="00C06CF5" w:rsidP="00C06CF5">
      <w:pPr>
        <w:tabs>
          <w:tab w:val="clear" w:pos="567"/>
        </w:tabs>
        <w:spacing w:line="240" w:lineRule="auto"/>
        <w:rPr>
          <w:color w:val="000000"/>
          <w:lang w:val="hu-HU" w:eastAsia="en-GB"/>
        </w:rPr>
      </w:pPr>
      <w:r w:rsidRPr="00C06CF5">
        <w:rPr>
          <w:color w:val="000000"/>
          <w:lang w:val="hu-HU" w:eastAsia="en-GB"/>
        </w:rPr>
        <w:t>A Tafinlar, amennyiben trametinibbel együtt alkalmazzák, ritka esetekben olyan állapotot idézhet elő, amelyben az immunrendszer túl sok fertőzéstől védő sejtet, úgynevezett hisztiocitát és limfocitát termel (hemofagocitás limfohisztiocitózis, HLH). A tünetek közé tartozik a megnagyobbodott máj és/vagy lép, a bőrkiütés, a nyirokcsomó-megnagyobbodás, a légzési problémák, a véraláfutások kialakulása iránti hajlam, a veseműködési zavar és a szívproblémák. Azonnal tájékoztassa kezelőorvosát, ha egyidejűleg több olyan tünetet tapasztal, mint a láz, a duzzadt nyirokcsomók, a véraláfutások vagy a bőrkiütés.</w:t>
      </w:r>
    </w:p>
    <w:p w14:paraId="12D04FBF" w14:textId="77777777" w:rsidR="00272A12" w:rsidRPr="00C06CF5" w:rsidRDefault="00272A12" w:rsidP="00C06CF5">
      <w:pPr>
        <w:tabs>
          <w:tab w:val="clear" w:pos="567"/>
        </w:tabs>
        <w:spacing w:line="240" w:lineRule="auto"/>
        <w:rPr>
          <w:color w:val="000000"/>
          <w:lang w:val="hu-HU" w:eastAsia="en-GB"/>
        </w:rPr>
      </w:pPr>
    </w:p>
    <w:p w14:paraId="100E2692" w14:textId="77777777" w:rsidR="00272A12" w:rsidRPr="00CD1A93" w:rsidRDefault="00272A12" w:rsidP="00272A12">
      <w:pPr>
        <w:keepNext/>
        <w:spacing w:line="240" w:lineRule="auto"/>
        <w:rPr>
          <w:b/>
          <w:bCs/>
          <w:i/>
          <w:iCs/>
          <w:lang w:val="hu-HU"/>
        </w:rPr>
      </w:pPr>
      <w:r w:rsidRPr="00CD1A93">
        <w:rPr>
          <w:b/>
          <w:bCs/>
          <w:i/>
          <w:iCs/>
          <w:lang w:val="hu-HU"/>
        </w:rPr>
        <w:t>Tumorlízis-szindróma</w:t>
      </w:r>
    </w:p>
    <w:p w14:paraId="09EA7374" w14:textId="4E28A983" w:rsidR="00272A12" w:rsidRDefault="00272A12" w:rsidP="00272A12">
      <w:pPr>
        <w:spacing w:line="240" w:lineRule="auto"/>
        <w:ind w:right="-2"/>
        <w:rPr>
          <w:lang w:val="hu-HU"/>
        </w:rPr>
      </w:pPr>
      <w:r>
        <w:rPr>
          <w:lang w:val="hu-HU"/>
        </w:rPr>
        <w:t xml:space="preserve">Azonnal értesítse kezelőorvosát, ha a következő tüneteket tapasztalja, ezek ugyanis életet veszélyeztető állapotot jelezhetnek: hányinger, légszomj, szabálytalan szívverés, izomgörcsök, görcsrohamok, zavaros vizelet, az ürített vizelet mennyiségének csökkenése, valamint fáradtság. Ezeket a tüneteket az anyagcserét érintő szövődmények együttese válthatja ki, amelyek a </w:t>
      </w:r>
      <w:r w:rsidR="005B1086">
        <w:rPr>
          <w:lang w:val="hu-HU"/>
        </w:rPr>
        <w:t>daganat</w:t>
      </w:r>
      <w:r>
        <w:rPr>
          <w:lang w:val="hu-HU"/>
        </w:rPr>
        <w:t xml:space="preserve">ellenes kezelés során léphetnek fel az elpusztuló </w:t>
      </w:r>
      <w:r w:rsidR="005B1086">
        <w:rPr>
          <w:lang w:val="hu-HU"/>
        </w:rPr>
        <w:t xml:space="preserve">daganatos </w:t>
      </w:r>
      <w:r>
        <w:rPr>
          <w:lang w:val="hu-HU"/>
        </w:rPr>
        <w:t>sejtek bomlástermékei miatt (ezt az állapotot tumorlízis-szindrómának, rövidítve TLS</w:t>
      </w:r>
      <w:r>
        <w:rPr>
          <w:lang w:val="hu-HU"/>
        </w:rPr>
        <w:noBreakHyphen/>
        <w:t>nek nevezik) és a vesefunkció megváltozását idézhetik elő (lásd még 4. pont).</w:t>
      </w:r>
    </w:p>
    <w:p w14:paraId="079C1A40" w14:textId="77777777" w:rsidR="00C06CF5" w:rsidRPr="00E90237" w:rsidRDefault="00C06CF5" w:rsidP="00C06CF5">
      <w:pPr>
        <w:tabs>
          <w:tab w:val="clear" w:pos="567"/>
        </w:tabs>
        <w:spacing w:line="240" w:lineRule="auto"/>
        <w:rPr>
          <w:lang w:val="hu-HU"/>
        </w:rPr>
      </w:pPr>
    </w:p>
    <w:p w14:paraId="21089E7A" w14:textId="77777777" w:rsidR="00436B55" w:rsidRPr="00E90237" w:rsidRDefault="00436B55" w:rsidP="00641CEC">
      <w:pPr>
        <w:keepNext/>
        <w:tabs>
          <w:tab w:val="clear" w:pos="567"/>
        </w:tabs>
        <w:spacing w:line="240" w:lineRule="auto"/>
        <w:rPr>
          <w:b/>
          <w:lang w:val="hu-HU"/>
        </w:rPr>
      </w:pPr>
      <w:r w:rsidRPr="00E90237">
        <w:rPr>
          <w:b/>
          <w:lang w:val="hu-HU"/>
        </w:rPr>
        <w:t>Gyermekek és serdülők</w:t>
      </w:r>
    </w:p>
    <w:p w14:paraId="62B468C3" w14:textId="77777777" w:rsidR="00DD643E" w:rsidRPr="00E90237" w:rsidRDefault="00413048" w:rsidP="00641CEC">
      <w:pPr>
        <w:tabs>
          <w:tab w:val="clear" w:pos="567"/>
        </w:tabs>
        <w:spacing w:line="240" w:lineRule="auto"/>
        <w:rPr>
          <w:lang w:val="hu-HU"/>
        </w:rPr>
      </w:pPr>
      <w:r w:rsidRPr="00E90237">
        <w:rPr>
          <w:lang w:val="hu-HU"/>
        </w:rPr>
        <w:t xml:space="preserve">A </w:t>
      </w:r>
      <w:r w:rsidR="00D171FE" w:rsidRPr="00E90237">
        <w:rPr>
          <w:lang w:val="hu-HU"/>
        </w:rPr>
        <w:t>Tafinlar</w:t>
      </w:r>
      <w:r w:rsidRPr="00E90237">
        <w:rPr>
          <w:lang w:val="hu-HU"/>
        </w:rPr>
        <w:t xml:space="preserve"> </w:t>
      </w:r>
      <w:r w:rsidR="000C0E63" w:rsidRPr="00E90237">
        <w:rPr>
          <w:lang w:val="hu-HU"/>
        </w:rPr>
        <w:t xml:space="preserve">alkalmazása </w:t>
      </w:r>
      <w:r w:rsidR="002142B5" w:rsidRPr="00E90237">
        <w:rPr>
          <w:lang w:val="hu-HU"/>
        </w:rPr>
        <w:t>nem</w:t>
      </w:r>
      <w:r w:rsidRPr="00E90237">
        <w:rPr>
          <w:lang w:val="hu-HU"/>
        </w:rPr>
        <w:t xml:space="preserve"> ajánlott gyermekek és serdülők számára. A </w:t>
      </w:r>
      <w:r w:rsidR="00D171FE" w:rsidRPr="00E90237">
        <w:rPr>
          <w:lang w:val="hu-HU"/>
        </w:rPr>
        <w:t>Tafinlar</w:t>
      </w:r>
      <w:r w:rsidRPr="00E90237">
        <w:rPr>
          <w:lang w:val="hu-HU"/>
        </w:rPr>
        <w:t xml:space="preserve"> hatásai ne</w:t>
      </w:r>
      <w:r w:rsidR="002142B5" w:rsidRPr="00E90237">
        <w:rPr>
          <w:lang w:val="hu-HU"/>
        </w:rPr>
        <w:t>m ismertek 18 </w:t>
      </w:r>
      <w:r w:rsidRPr="00E90237">
        <w:rPr>
          <w:lang w:val="hu-HU"/>
        </w:rPr>
        <w:t>év alatti betegeknél.</w:t>
      </w:r>
    </w:p>
    <w:p w14:paraId="3E23F4C1" w14:textId="77777777" w:rsidR="00EA1846" w:rsidRPr="00E90237" w:rsidRDefault="00EA1846" w:rsidP="00641CEC">
      <w:pPr>
        <w:tabs>
          <w:tab w:val="clear" w:pos="567"/>
        </w:tabs>
        <w:spacing w:line="240" w:lineRule="auto"/>
        <w:rPr>
          <w:bCs/>
          <w:lang w:val="hu-HU"/>
        </w:rPr>
      </w:pPr>
    </w:p>
    <w:p w14:paraId="047169E2" w14:textId="77777777" w:rsidR="00EA1846" w:rsidRPr="00E90237" w:rsidRDefault="00EA1846" w:rsidP="00641CEC">
      <w:pPr>
        <w:keepNext/>
        <w:tabs>
          <w:tab w:val="clear" w:pos="567"/>
        </w:tabs>
        <w:spacing w:line="240" w:lineRule="auto"/>
        <w:rPr>
          <w:b/>
          <w:bCs/>
          <w:lang w:val="hu-HU"/>
        </w:rPr>
      </w:pPr>
      <w:r w:rsidRPr="00E90237">
        <w:rPr>
          <w:b/>
          <w:bCs/>
          <w:lang w:val="hu-HU"/>
        </w:rPr>
        <w:t>Egyéb gyógyszerek és a</w:t>
      </w:r>
      <w:r w:rsidR="00007E4B" w:rsidRPr="00E90237">
        <w:rPr>
          <w:b/>
          <w:bCs/>
          <w:lang w:val="hu-HU"/>
        </w:rPr>
        <w:t xml:space="preserve"> </w:t>
      </w:r>
      <w:r w:rsidR="00D171FE" w:rsidRPr="00E90237">
        <w:rPr>
          <w:b/>
          <w:bCs/>
          <w:lang w:val="hu-HU"/>
        </w:rPr>
        <w:t>Tafinlar</w:t>
      </w:r>
    </w:p>
    <w:p w14:paraId="0DF7A772" w14:textId="77777777" w:rsidR="00EA1846" w:rsidRPr="00E90237" w:rsidRDefault="00413048" w:rsidP="00641CEC">
      <w:pPr>
        <w:tabs>
          <w:tab w:val="clear" w:pos="567"/>
        </w:tabs>
        <w:spacing w:line="240" w:lineRule="auto"/>
        <w:rPr>
          <w:lang w:val="hu-HU"/>
        </w:rPr>
      </w:pPr>
      <w:r w:rsidRPr="00E90237">
        <w:rPr>
          <w:lang w:val="hu-HU"/>
        </w:rPr>
        <w:t>Feltétlenül tájékoztassa kezelőorvosát, gyógyszerészét vagy a gondozását végző egészségügyi szakembert a jelenleg vagy nemrégiben szedett, valamint szedni</w:t>
      </w:r>
      <w:r w:rsidR="00EA1846" w:rsidRPr="00E90237">
        <w:rPr>
          <w:lang w:val="hu-HU"/>
        </w:rPr>
        <w:t xml:space="preserve"> </w:t>
      </w:r>
      <w:r w:rsidRPr="00E90237">
        <w:rPr>
          <w:lang w:val="hu-HU"/>
        </w:rPr>
        <w:t>tervezett egyéb gyógyszereiről. Ez a vény nélkül kapható gyógyszerekre is vonatkozik.</w:t>
      </w:r>
    </w:p>
    <w:p w14:paraId="70DF778F" w14:textId="77777777" w:rsidR="00EA1846" w:rsidRPr="00E90237" w:rsidRDefault="00EA1846" w:rsidP="00641CEC">
      <w:pPr>
        <w:tabs>
          <w:tab w:val="clear" w:pos="567"/>
        </w:tabs>
        <w:spacing w:line="240" w:lineRule="auto"/>
        <w:ind w:right="-2"/>
        <w:rPr>
          <w:lang w:val="hu-HU"/>
        </w:rPr>
      </w:pPr>
    </w:p>
    <w:p w14:paraId="47FA9D2A" w14:textId="77777777" w:rsidR="00BA50E7" w:rsidRPr="00E90237" w:rsidRDefault="00413048" w:rsidP="00641CEC">
      <w:pPr>
        <w:keepNext/>
        <w:tabs>
          <w:tab w:val="clear" w:pos="567"/>
        </w:tabs>
        <w:spacing w:line="240" w:lineRule="auto"/>
        <w:ind w:right="-2"/>
        <w:rPr>
          <w:lang w:val="hu-HU"/>
        </w:rPr>
      </w:pPr>
      <w:r w:rsidRPr="00E90237">
        <w:rPr>
          <w:lang w:val="hu-HU"/>
        </w:rPr>
        <w:t xml:space="preserve">Egyes gyógyszerek befolyásolhatják a </w:t>
      </w:r>
      <w:r w:rsidR="00D171FE" w:rsidRPr="00E90237">
        <w:rPr>
          <w:lang w:val="hu-HU"/>
        </w:rPr>
        <w:t>Tafinlar</w:t>
      </w:r>
      <w:r w:rsidRPr="00E90237">
        <w:rPr>
          <w:lang w:val="hu-HU"/>
        </w:rPr>
        <w:t xml:space="preserve"> hatását vagy fokozhatják annak valószínűségét, hogy Önnél mellékhatások alakulnak ki.</w:t>
      </w:r>
      <w:r w:rsidR="002A7BD2" w:rsidRPr="00E90237">
        <w:rPr>
          <w:lang w:val="hu-HU"/>
        </w:rPr>
        <w:t xml:space="preserve"> </w:t>
      </w:r>
      <w:r w:rsidRPr="00E90237">
        <w:rPr>
          <w:lang w:val="hu-HU"/>
        </w:rPr>
        <w:t xml:space="preserve">A </w:t>
      </w:r>
      <w:r w:rsidR="00D171FE" w:rsidRPr="00E90237">
        <w:rPr>
          <w:lang w:val="hu-HU"/>
        </w:rPr>
        <w:t>Tafinlar</w:t>
      </w:r>
      <w:r w:rsidRPr="00E90237">
        <w:rPr>
          <w:lang w:val="hu-HU"/>
        </w:rPr>
        <w:t xml:space="preserve"> </w:t>
      </w:r>
      <w:r w:rsidR="00306FE3" w:rsidRPr="00E90237">
        <w:rPr>
          <w:lang w:val="hu-HU"/>
        </w:rPr>
        <w:t xml:space="preserve">is </w:t>
      </w:r>
      <w:r w:rsidRPr="00E90237">
        <w:rPr>
          <w:lang w:val="hu-HU"/>
        </w:rPr>
        <w:t>befolyásolhatja más gyógyszer</w:t>
      </w:r>
      <w:r w:rsidR="00BA50E7" w:rsidRPr="00E90237">
        <w:rPr>
          <w:lang w:val="hu-HU"/>
        </w:rPr>
        <w:t>e</w:t>
      </w:r>
      <w:r w:rsidRPr="00E90237">
        <w:rPr>
          <w:lang w:val="hu-HU"/>
        </w:rPr>
        <w:t>k hatását. Ezek közé tartoznak az alábbiak:</w:t>
      </w:r>
    </w:p>
    <w:p w14:paraId="746C239B" w14:textId="77777777" w:rsidR="002142B5" w:rsidRPr="00E90237" w:rsidRDefault="002142B5" w:rsidP="00641CEC">
      <w:pPr>
        <w:numPr>
          <w:ilvl w:val="0"/>
          <w:numId w:val="20"/>
        </w:numPr>
        <w:tabs>
          <w:tab w:val="clear" w:pos="567"/>
        </w:tabs>
        <w:spacing w:line="240" w:lineRule="auto"/>
        <w:ind w:left="567" w:hanging="567"/>
        <w:rPr>
          <w:lang w:val="hu-HU"/>
        </w:rPr>
      </w:pPr>
      <w:r w:rsidRPr="00E90237">
        <w:rPr>
          <w:lang w:val="hu-HU"/>
        </w:rPr>
        <w:t xml:space="preserve">hormontartalmú </w:t>
      </w:r>
      <w:r w:rsidRPr="00E90237">
        <w:rPr>
          <w:b/>
          <w:lang w:val="hu-HU"/>
        </w:rPr>
        <w:t>fogamzásgátló gyógyszerek</w:t>
      </w:r>
      <w:r w:rsidRPr="00E90237">
        <w:rPr>
          <w:lang w:val="hu-HU"/>
        </w:rPr>
        <w:t>, pl. tabletták, injekciók vagy tapaszok</w:t>
      </w:r>
      <w:r w:rsidR="002A7BD2" w:rsidRPr="00E90237">
        <w:rPr>
          <w:lang w:val="hu-HU"/>
        </w:rPr>
        <w:t>;</w:t>
      </w:r>
    </w:p>
    <w:p w14:paraId="739ED8DB" w14:textId="77777777" w:rsidR="002142B5" w:rsidRPr="00E90237" w:rsidRDefault="002142B5" w:rsidP="00641CEC">
      <w:pPr>
        <w:numPr>
          <w:ilvl w:val="0"/>
          <w:numId w:val="20"/>
        </w:numPr>
        <w:tabs>
          <w:tab w:val="clear" w:pos="567"/>
        </w:tabs>
        <w:spacing w:line="240" w:lineRule="auto"/>
        <w:ind w:left="567" w:hanging="567"/>
        <w:rPr>
          <w:lang w:val="hu-HU"/>
        </w:rPr>
      </w:pPr>
      <w:r w:rsidRPr="00E90237">
        <w:rPr>
          <w:lang w:val="hu-HU"/>
        </w:rPr>
        <w:t xml:space="preserve">warfarin és acenokumarol, amelyeket a </w:t>
      </w:r>
      <w:r w:rsidRPr="00E90237">
        <w:rPr>
          <w:b/>
          <w:lang w:val="hu-HU"/>
        </w:rPr>
        <w:t xml:space="preserve">véralvadásgátlóként </w:t>
      </w:r>
      <w:r w:rsidRPr="00E90237">
        <w:rPr>
          <w:lang w:val="hu-HU"/>
        </w:rPr>
        <w:t>(„vérhígítóként”) használnak</w:t>
      </w:r>
      <w:r w:rsidR="002A7BD2" w:rsidRPr="00E90237">
        <w:rPr>
          <w:lang w:val="hu-HU"/>
        </w:rPr>
        <w:t>;</w:t>
      </w:r>
    </w:p>
    <w:p w14:paraId="2FF24AF6" w14:textId="77777777" w:rsidR="002142B5" w:rsidRPr="00E90237" w:rsidRDefault="002142B5" w:rsidP="00641CEC">
      <w:pPr>
        <w:numPr>
          <w:ilvl w:val="0"/>
          <w:numId w:val="20"/>
        </w:numPr>
        <w:tabs>
          <w:tab w:val="clear" w:pos="567"/>
        </w:tabs>
        <w:spacing w:line="240" w:lineRule="auto"/>
        <w:ind w:left="567" w:hanging="567"/>
        <w:rPr>
          <w:lang w:val="hu-HU"/>
        </w:rPr>
      </w:pPr>
      <w:r w:rsidRPr="00E90237">
        <w:rPr>
          <w:lang w:val="hu-HU"/>
        </w:rPr>
        <w:t xml:space="preserve">digoxin, amelyet </w:t>
      </w:r>
      <w:r w:rsidRPr="00E90237">
        <w:rPr>
          <w:b/>
          <w:lang w:val="hu-HU"/>
        </w:rPr>
        <w:t xml:space="preserve">szívbetegségek </w:t>
      </w:r>
      <w:r w:rsidRPr="00E90237">
        <w:rPr>
          <w:lang w:val="hu-HU"/>
        </w:rPr>
        <w:t>kezelésére alkalmaznak</w:t>
      </w:r>
      <w:r w:rsidR="002A7BD2" w:rsidRPr="00E90237">
        <w:rPr>
          <w:lang w:val="hu-HU"/>
        </w:rPr>
        <w:t>;</w:t>
      </w:r>
    </w:p>
    <w:p w14:paraId="7D328D84" w14:textId="77777777" w:rsidR="002142B5" w:rsidRPr="00E90237" w:rsidRDefault="002142B5" w:rsidP="00641CEC">
      <w:pPr>
        <w:numPr>
          <w:ilvl w:val="0"/>
          <w:numId w:val="20"/>
        </w:numPr>
        <w:tabs>
          <w:tab w:val="clear" w:pos="567"/>
        </w:tabs>
        <w:spacing w:line="240" w:lineRule="auto"/>
        <w:ind w:left="567" w:hanging="567"/>
        <w:rPr>
          <w:lang w:val="hu-HU"/>
        </w:rPr>
      </w:pPr>
      <w:r w:rsidRPr="00E90237">
        <w:rPr>
          <w:b/>
          <w:lang w:val="hu-HU"/>
        </w:rPr>
        <w:t>gombás fertőzések</w:t>
      </w:r>
      <w:r w:rsidRPr="00E90237">
        <w:rPr>
          <w:lang w:val="hu-HU"/>
        </w:rPr>
        <w:t xml:space="preserve"> kezelésére szolgáló gyógyszerek, pl. ketokonazol, itrakonazol, vorikonazol és pozakonazol</w:t>
      </w:r>
      <w:r w:rsidR="002A7BD2" w:rsidRPr="00E90237">
        <w:rPr>
          <w:lang w:val="hu-HU"/>
        </w:rPr>
        <w:t>;</w:t>
      </w:r>
    </w:p>
    <w:p w14:paraId="176BEC1A" w14:textId="77777777" w:rsidR="002142B5" w:rsidRPr="00E90237" w:rsidRDefault="002142B5" w:rsidP="00641CEC">
      <w:pPr>
        <w:numPr>
          <w:ilvl w:val="0"/>
          <w:numId w:val="20"/>
        </w:numPr>
        <w:tabs>
          <w:tab w:val="clear" w:pos="567"/>
        </w:tabs>
        <w:spacing w:line="240" w:lineRule="auto"/>
        <w:ind w:left="567" w:hanging="567"/>
        <w:rPr>
          <w:lang w:val="hu-HU"/>
        </w:rPr>
      </w:pPr>
      <w:r w:rsidRPr="00E90237">
        <w:rPr>
          <w:lang w:val="hu-HU"/>
        </w:rPr>
        <w:t xml:space="preserve">egyes kalciumcsatorna-gátló gyógyszerek, amelyeket </w:t>
      </w:r>
      <w:r w:rsidRPr="00E90237">
        <w:rPr>
          <w:b/>
          <w:lang w:val="hu-HU"/>
        </w:rPr>
        <w:t>magas vérnyomás</w:t>
      </w:r>
      <w:r w:rsidRPr="00E90237">
        <w:rPr>
          <w:lang w:val="hu-HU"/>
        </w:rPr>
        <w:t xml:space="preserve"> kezelésére használnak, pl. diltiazem, felodipin, nikardipin, nifedipin vagy verapamil</w:t>
      </w:r>
      <w:r w:rsidR="002A7BD2" w:rsidRPr="00E90237">
        <w:rPr>
          <w:lang w:val="hu-HU"/>
        </w:rPr>
        <w:t>;</w:t>
      </w:r>
    </w:p>
    <w:p w14:paraId="224D71B2" w14:textId="77777777" w:rsidR="002142B5" w:rsidRPr="00E90237" w:rsidRDefault="002142B5" w:rsidP="00641CEC">
      <w:pPr>
        <w:numPr>
          <w:ilvl w:val="0"/>
          <w:numId w:val="20"/>
        </w:numPr>
        <w:tabs>
          <w:tab w:val="clear" w:pos="567"/>
        </w:tabs>
        <w:spacing w:line="240" w:lineRule="auto"/>
        <w:ind w:left="567" w:hanging="567"/>
        <w:rPr>
          <w:lang w:val="hu-HU"/>
        </w:rPr>
      </w:pPr>
      <w:r w:rsidRPr="00E90237">
        <w:rPr>
          <w:b/>
          <w:lang w:val="hu-HU"/>
        </w:rPr>
        <w:t xml:space="preserve">rák </w:t>
      </w:r>
      <w:r w:rsidRPr="00E90237">
        <w:rPr>
          <w:lang w:val="hu-HU"/>
        </w:rPr>
        <w:t>kezelésére szolgáló gyógyszerek, pl. kabazitaxel</w:t>
      </w:r>
      <w:r w:rsidR="002A7BD2" w:rsidRPr="00E90237">
        <w:rPr>
          <w:lang w:val="hu-HU"/>
        </w:rPr>
        <w:t>;</w:t>
      </w:r>
    </w:p>
    <w:p w14:paraId="100F81C0" w14:textId="77777777" w:rsidR="000D4701" w:rsidRPr="00E90237" w:rsidRDefault="000D4701" w:rsidP="00641CEC">
      <w:pPr>
        <w:numPr>
          <w:ilvl w:val="0"/>
          <w:numId w:val="20"/>
        </w:numPr>
        <w:tabs>
          <w:tab w:val="clear" w:pos="567"/>
        </w:tabs>
        <w:spacing w:line="240" w:lineRule="auto"/>
        <w:ind w:left="567" w:hanging="567"/>
        <w:rPr>
          <w:lang w:val="hu-HU"/>
        </w:rPr>
      </w:pPr>
      <w:r w:rsidRPr="00E90237">
        <w:rPr>
          <w:lang w:val="hu-HU"/>
        </w:rPr>
        <w:t xml:space="preserve">egyes, a vérben lévő </w:t>
      </w:r>
      <w:r w:rsidRPr="00E90237">
        <w:rPr>
          <w:b/>
          <w:lang w:val="hu-HU"/>
        </w:rPr>
        <w:t>zsírok (lipidek) szintjét csökkentő</w:t>
      </w:r>
      <w:r w:rsidRPr="00E90237">
        <w:rPr>
          <w:lang w:val="hu-HU"/>
        </w:rPr>
        <w:t xml:space="preserve"> gyógyszerek, pl. gemfibrozil;</w:t>
      </w:r>
    </w:p>
    <w:p w14:paraId="3DF14C30" w14:textId="77777777" w:rsidR="002142B5" w:rsidRPr="00E90237" w:rsidRDefault="002142B5" w:rsidP="00641CEC">
      <w:pPr>
        <w:numPr>
          <w:ilvl w:val="0"/>
          <w:numId w:val="20"/>
        </w:numPr>
        <w:tabs>
          <w:tab w:val="clear" w:pos="567"/>
        </w:tabs>
        <w:spacing w:line="240" w:lineRule="auto"/>
        <w:ind w:left="567" w:hanging="567"/>
        <w:rPr>
          <w:lang w:val="hu-HU"/>
        </w:rPr>
      </w:pPr>
      <w:r w:rsidRPr="00E90237">
        <w:rPr>
          <w:lang w:val="hu-HU"/>
        </w:rPr>
        <w:t xml:space="preserve">bizonyos </w:t>
      </w:r>
      <w:r w:rsidRPr="00E90237">
        <w:rPr>
          <w:b/>
          <w:lang w:val="hu-HU"/>
        </w:rPr>
        <w:t>pszichiátriai kórképek</w:t>
      </w:r>
      <w:r w:rsidRPr="00E90237">
        <w:rPr>
          <w:lang w:val="hu-HU"/>
        </w:rPr>
        <w:t xml:space="preserve"> kezelésére szolgáló gyógyszerek, pl. haloperidol</w:t>
      </w:r>
      <w:r w:rsidR="002A7BD2" w:rsidRPr="00E90237">
        <w:rPr>
          <w:lang w:val="hu-HU"/>
        </w:rPr>
        <w:t>;</w:t>
      </w:r>
    </w:p>
    <w:p w14:paraId="6D049212" w14:textId="77777777" w:rsidR="002142B5" w:rsidRPr="00E90237" w:rsidRDefault="002142B5" w:rsidP="00641CEC">
      <w:pPr>
        <w:numPr>
          <w:ilvl w:val="0"/>
          <w:numId w:val="20"/>
        </w:numPr>
        <w:tabs>
          <w:tab w:val="clear" w:pos="567"/>
        </w:tabs>
        <w:spacing w:line="240" w:lineRule="auto"/>
        <w:ind w:left="567" w:hanging="567"/>
        <w:rPr>
          <w:lang w:val="hu-HU"/>
        </w:rPr>
      </w:pPr>
      <w:r w:rsidRPr="00E90237">
        <w:rPr>
          <w:lang w:val="hu-HU"/>
        </w:rPr>
        <w:t xml:space="preserve">egyes </w:t>
      </w:r>
      <w:r w:rsidRPr="00E90237">
        <w:rPr>
          <w:b/>
          <w:lang w:val="hu-HU"/>
        </w:rPr>
        <w:t>antibiotikumok</w:t>
      </w:r>
      <w:r w:rsidRPr="00E90237">
        <w:rPr>
          <w:lang w:val="hu-HU"/>
        </w:rPr>
        <w:t>, pl. klaritromicin, doxiciklin és telitromicin</w:t>
      </w:r>
      <w:r w:rsidR="002A7BD2" w:rsidRPr="00E90237">
        <w:rPr>
          <w:lang w:val="hu-HU"/>
        </w:rPr>
        <w:t>;</w:t>
      </w:r>
    </w:p>
    <w:p w14:paraId="6364A510" w14:textId="77777777" w:rsidR="002142B5" w:rsidRPr="00E90237" w:rsidRDefault="002142B5" w:rsidP="00641CEC">
      <w:pPr>
        <w:numPr>
          <w:ilvl w:val="0"/>
          <w:numId w:val="20"/>
        </w:numPr>
        <w:tabs>
          <w:tab w:val="clear" w:pos="567"/>
        </w:tabs>
        <w:spacing w:line="240" w:lineRule="auto"/>
        <w:ind w:left="567" w:hanging="567"/>
        <w:rPr>
          <w:lang w:val="hu-HU"/>
        </w:rPr>
      </w:pPr>
      <w:r w:rsidRPr="00E90237">
        <w:rPr>
          <w:lang w:val="hu-HU"/>
        </w:rPr>
        <w:t>egyes</w:t>
      </w:r>
      <w:r w:rsidR="00306FE3" w:rsidRPr="00E90237">
        <w:rPr>
          <w:lang w:val="hu-HU"/>
        </w:rPr>
        <w:t>, a</w:t>
      </w:r>
      <w:r w:rsidRPr="00E90237">
        <w:rPr>
          <w:lang w:val="hu-HU"/>
        </w:rPr>
        <w:t xml:space="preserve"> </w:t>
      </w:r>
      <w:r w:rsidRPr="00E90237">
        <w:rPr>
          <w:b/>
          <w:lang w:val="hu-HU"/>
        </w:rPr>
        <w:t xml:space="preserve">tuberkulózis </w:t>
      </w:r>
      <w:r w:rsidRPr="00E90237">
        <w:rPr>
          <w:lang w:val="hu-HU"/>
        </w:rPr>
        <w:t>(tbc) kezel</w:t>
      </w:r>
      <w:r w:rsidR="002A7BD2" w:rsidRPr="00E90237">
        <w:rPr>
          <w:lang w:val="hu-HU"/>
        </w:rPr>
        <w:t>é</w:t>
      </w:r>
      <w:r w:rsidRPr="00E90237">
        <w:rPr>
          <w:lang w:val="hu-HU"/>
        </w:rPr>
        <w:t>sére szolgáló gyógyszerek, pl. rifampicin</w:t>
      </w:r>
      <w:r w:rsidR="002A7BD2" w:rsidRPr="00E90237">
        <w:rPr>
          <w:lang w:val="hu-HU"/>
        </w:rPr>
        <w:t>;</w:t>
      </w:r>
    </w:p>
    <w:p w14:paraId="271D3FA4" w14:textId="77777777" w:rsidR="002142B5" w:rsidRPr="00E90237" w:rsidRDefault="002142B5" w:rsidP="00641CEC">
      <w:pPr>
        <w:numPr>
          <w:ilvl w:val="0"/>
          <w:numId w:val="20"/>
        </w:numPr>
        <w:tabs>
          <w:tab w:val="clear" w:pos="567"/>
        </w:tabs>
        <w:spacing w:line="240" w:lineRule="auto"/>
        <w:ind w:left="567" w:hanging="567"/>
        <w:rPr>
          <w:lang w:val="hu-HU"/>
        </w:rPr>
      </w:pPr>
      <w:r w:rsidRPr="00E90237">
        <w:rPr>
          <w:lang w:val="hu-HU"/>
        </w:rPr>
        <w:lastRenderedPageBreak/>
        <w:t xml:space="preserve">egyes </w:t>
      </w:r>
      <w:r w:rsidRPr="00E90237">
        <w:rPr>
          <w:b/>
          <w:lang w:val="hu-HU"/>
        </w:rPr>
        <w:t>koleszterinszint-csökkentők</w:t>
      </w:r>
      <w:r w:rsidRPr="00E90237">
        <w:rPr>
          <w:lang w:val="hu-HU"/>
        </w:rPr>
        <w:t>, pl. atorvasztatin és szimvasztatin</w:t>
      </w:r>
      <w:r w:rsidR="002A7BD2" w:rsidRPr="00E90237">
        <w:rPr>
          <w:lang w:val="hu-HU"/>
        </w:rPr>
        <w:t>;</w:t>
      </w:r>
    </w:p>
    <w:p w14:paraId="281F2E7A" w14:textId="77777777" w:rsidR="002142B5" w:rsidRPr="00E90237" w:rsidRDefault="002142B5" w:rsidP="00641CEC">
      <w:pPr>
        <w:numPr>
          <w:ilvl w:val="0"/>
          <w:numId w:val="20"/>
        </w:numPr>
        <w:tabs>
          <w:tab w:val="clear" w:pos="567"/>
        </w:tabs>
        <w:spacing w:line="240" w:lineRule="auto"/>
        <w:ind w:left="567" w:hanging="567"/>
        <w:rPr>
          <w:lang w:val="hu-HU"/>
        </w:rPr>
      </w:pPr>
      <w:r w:rsidRPr="00E90237">
        <w:rPr>
          <w:lang w:val="hu-HU"/>
        </w:rPr>
        <w:t>egyes</w:t>
      </w:r>
      <w:r w:rsidR="00306FE3" w:rsidRPr="00E90237">
        <w:rPr>
          <w:lang w:val="hu-HU"/>
        </w:rPr>
        <w:t>, az</w:t>
      </w:r>
      <w:r w:rsidRPr="00E90237">
        <w:rPr>
          <w:lang w:val="hu-HU"/>
        </w:rPr>
        <w:t xml:space="preserve"> </w:t>
      </w:r>
      <w:r w:rsidRPr="00E90237">
        <w:rPr>
          <w:b/>
          <w:lang w:val="hu-HU"/>
        </w:rPr>
        <w:t xml:space="preserve">immunrendszer működését elnyomó </w:t>
      </w:r>
      <w:r w:rsidRPr="00E90237">
        <w:rPr>
          <w:lang w:val="hu-HU"/>
        </w:rPr>
        <w:t>(</w:t>
      </w:r>
      <w:r w:rsidRPr="00E90237">
        <w:rPr>
          <w:i/>
          <w:lang w:val="hu-HU"/>
        </w:rPr>
        <w:t>im</w:t>
      </w:r>
      <w:r w:rsidR="00963F57" w:rsidRPr="00E90237">
        <w:rPr>
          <w:i/>
          <w:lang w:val="hu-HU"/>
        </w:rPr>
        <w:t>mun</w:t>
      </w:r>
      <w:r w:rsidRPr="00E90237">
        <w:rPr>
          <w:i/>
          <w:lang w:val="hu-HU"/>
        </w:rPr>
        <w:t>szuppresszáns</w:t>
      </w:r>
      <w:r w:rsidRPr="00E90237">
        <w:rPr>
          <w:lang w:val="hu-HU"/>
        </w:rPr>
        <w:t>) gyógyszerek, pl.</w:t>
      </w:r>
      <w:r w:rsidR="00AB7A15" w:rsidRPr="00E90237">
        <w:rPr>
          <w:lang w:val="hu-HU"/>
        </w:rPr>
        <w:t xml:space="preserve"> </w:t>
      </w:r>
      <w:r w:rsidRPr="00E90237">
        <w:rPr>
          <w:lang w:val="hu-HU"/>
        </w:rPr>
        <w:t>ciklosporin, takrolimusz és szirolimusz</w:t>
      </w:r>
      <w:r w:rsidR="002A7BD2" w:rsidRPr="00E90237">
        <w:rPr>
          <w:lang w:val="hu-HU"/>
        </w:rPr>
        <w:t>;</w:t>
      </w:r>
    </w:p>
    <w:p w14:paraId="4F46C520" w14:textId="77777777" w:rsidR="002142B5" w:rsidRPr="00E90237" w:rsidRDefault="002142B5" w:rsidP="00641CEC">
      <w:pPr>
        <w:numPr>
          <w:ilvl w:val="0"/>
          <w:numId w:val="20"/>
        </w:numPr>
        <w:tabs>
          <w:tab w:val="clear" w:pos="567"/>
        </w:tabs>
        <w:spacing w:line="240" w:lineRule="auto"/>
        <w:ind w:left="567" w:hanging="567"/>
        <w:rPr>
          <w:lang w:val="hu-HU"/>
        </w:rPr>
      </w:pPr>
      <w:r w:rsidRPr="00E90237">
        <w:rPr>
          <w:lang w:val="hu-HU"/>
        </w:rPr>
        <w:t xml:space="preserve">egyes </w:t>
      </w:r>
      <w:r w:rsidRPr="00E90237">
        <w:rPr>
          <w:b/>
          <w:lang w:val="hu-HU"/>
        </w:rPr>
        <w:t xml:space="preserve">gyulladáscsökkentő </w:t>
      </w:r>
      <w:r w:rsidRPr="00E90237">
        <w:rPr>
          <w:lang w:val="hu-HU"/>
        </w:rPr>
        <w:t>gyógyszerek, pl. dexametazon és metilprednizolon</w:t>
      </w:r>
      <w:r w:rsidR="002A7BD2" w:rsidRPr="00E90237">
        <w:rPr>
          <w:lang w:val="hu-HU"/>
        </w:rPr>
        <w:t>;</w:t>
      </w:r>
    </w:p>
    <w:p w14:paraId="69054F6A" w14:textId="77777777" w:rsidR="002142B5" w:rsidRPr="00E90237" w:rsidRDefault="002142B5" w:rsidP="00641CEC">
      <w:pPr>
        <w:numPr>
          <w:ilvl w:val="0"/>
          <w:numId w:val="20"/>
        </w:numPr>
        <w:tabs>
          <w:tab w:val="clear" w:pos="567"/>
        </w:tabs>
        <w:spacing w:line="240" w:lineRule="auto"/>
        <w:ind w:left="567" w:hanging="567"/>
        <w:rPr>
          <w:lang w:val="hu-HU"/>
        </w:rPr>
      </w:pPr>
      <w:r w:rsidRPr="00E90237">
        <w:rPr>
          <w:lang w:val="hu-HU"/>
        </w:rPr>
        <w:t>egyes</w:t>
      </w:r>
      <w:r w:rsidR="00306FE3" w:rsidRPr="00E90237">
        <w:rPr>
          <w:lang w:val="hu-HU"/>
        </w:rPr>
        <w:t>, a</w:t>
      </w:r>
      <w:r w:rsidRPr="00E90237">
        <w:rPr>
          <w:lang w:val="hu-HU"/>
        </w:rPr>
        <w:t xml:space="preserve"> </w:t>
      </w:r>
      <w:r w:rsidRPr="00E90237">
        <w:rPr>
          <w:b/>
          <w:lang w:val="hu-HU"/>
        </w:rPr>
        <w:t>HIV-</w:t>
      </w:r>
      <w:r w:rsidR="00AB7A15" w:rsidRPr="00E90237">
        <w:rPr>
          <w:b/>
          <w:lang w:val="hu-HU"/>
        </w:rPr>
        <w:t xml:space="preserve">betegség </w:t>
      </w:r>
      <w:r w:rsidR="00AB7A15" w:rsidRPr="00E90237">
        <w:rPr>
          <w:lang w:val="hu-HU"/>
        </w:rPr>
        <w:t xml:space="preserve">kezelésére szolgáló </w:t>
      </w:r>
      <w:r w:rsidRPr="00E90237">
        <w:rPr>
          <w:lang w:val="hu-HU"/>
        </w:rPr>
        <w:t>gyógyszerek, pl. ritonavir, amprenavir, indinavir, darunavir, delavirdin, efavirenz, fozamprenavir, lopinavir, nelfinavir, tipranavir, szakvinavir és atazanavir</w:t>
      </w:r>
      <w:r w:rsidR="002A7BD2" w:rsidRPr="00E90237">
        <w:rPr>
          <w:lang w:val="hu-HU"/>
        </w:rPr>
        <w:t>;</w:t>
      </w:r>
    </w:p>
    <w:p w14:paraId="0BC479D7" w14:textId="77777777" w:rsidR="002142B5" w:rsidRPr="00E90237" w:rsidRDefault="002142B5" w:rsidP="00641CEC">
      <w:pPr>
        <w:numPr>
          <w:ilvl w:val="0"/>
          <w:numId w:val="20"/>
        </w:numPr>
        <w:tabs>
          <w:tab w:val="clear" w:pos="567"/>
        </w:tabs>
        <w:spacing w:line="240" w:lineRule="auto"/>
        <w:ind w:left="567" w:hanging="567"/>
        <w:rPr>
          <w:lang w:val="hu-HU"/>
        </w:rPr>
      </w:pPr>
      <w:r w:rsidRPr="00E90237">
        <w:rPr>
          <w:lang w:val="hu-HU"/>
        </w:rPr>
        <w:t xml:space="preserve">egyes </w:t>
      </w:r>
      <w:r w:rsidRPr="00E90237">
        <w:rPr>
          <w:b/>
          <w:lang w:val="hu-HU"/>
        </w:rPr>
        <w:t xml:space="preserve">fájdalomcsillapító </w:t>
      </w:r>
      <w:r w:rsidRPr="00E90237">
        <w:rPr>
          <w:lang w:val="hu-HU"/>
        </w:rPr>
        <w:t>gyógyszerek, mint pl. fentanil és metadon</w:t>
      </w:r>
      <w:r w:rsidR="002A7BD2" w:rsidRPr="00E90237">
        <w:rPr>
          <w:lang w:val="hu-HU"/>
        </w:rPr>
        <w:t>;</w:t>
      </w:r>
    </w:p>
    <w:p w14:paraId="0B82E8E7" w14:textId="77777777" w:rsidR="002142B5" w:rsidRPr="00E90237" w:rsidRDefault="002142B5" w:rsidP="00641CEC">
      <w:pPr>
        <w:numPr>
          <w:ilvl w:val="0"/>
          <w:numId w:val="20"/>
        </w:numPr>
        <w:tabs>
          <w:tab w:val="clear" w:pos="567"/>
        </w:tabs>
        <w:spacing w:line="240" w:lineRule="auto"/>
        <w:ind w:left="567" w:hanging="567"/>
        <w:rPr>
          <w:lang w:val="hu-HU"/>
        </w:rPr>
      </w:pPr>
      <w:r w:rsidRPr="00E90237">
        <w:rPr>
          <w:lang w:val="hu-HU"/>
        </w:rPr>
        <w:t>egyes görcsgátlók (</w:t>
      </w:r>
      <w:r w:rsidRPr="00E90237">
        <w:rPr>
          <w:b/>
          <w:lang w:val="hu-HU"/>
        </w:rPr>
        <w:t>epilepszia elleni</w:t>
      </w:r>
      <w:r w:rsidRPr="00E90237">
        <w:rPr>
          <w:lang w:val="hu-HU"/>
        </w:rPr>
        <w:t xml:space="preserve"> gyógyszerek), pl. fenitoin, fenobarbitál, primidon, valproinsav és karbamazepin</w:t>
      </w:r>
      <w:r w:rsidR="002A7BD2" w:rsidRPr="00E90237">
        <w:rPr>
          <w:lang w:val="hu-HU"/>
        </w:rPr>
        <w:t>;</w:t>
      </w:r>
    </w:p>
    <w:p w14:paraId="382D9772" w14:textId="77777777" w:rsidR="002142B5" w:rsidRPr="00E90237" w:rsidRDefault="002142B5" w:rsidP="00641CEC">
      <w:pPr>
        <w:keepNext/>
        <w:numPr>
          <w:ilvl w:val="0"/>
          <w:numId w:val="20"/>
        </w:numPr>
        <w:tabs>
          <w:tab w:val="clear" w:pos="567"/>
        </w:tabs>
        <w:spacing w:line="240" w:lineRule="auto"/>
        <w:ind w:left="567" w:hanging="567"/>
        <w:rPr>
          <w:lang w:val="hu-HU"/>
        </w:rPr>
      </w:pPr>
      <w:r w:rsidRPr="00E90237">
        <w:rPr>
          <w:b/>
          <w:lang w:val="hu-HU"/>
        </w:rPr>
        <w:t>depresszió elleni</w:t>
      </w:r>
      <w:r w:rsidRPr="00E90237">
        <w:rPr>
          <w:lang w:val="hu-HU"/>
        </w:rPr>
        <w:t xml:space="preserve"> gyógyszerek (antidepresszánsok), pl. nefazodon és orbán</w:t>
      </w:r>
      <w:r w:rsidR="00AB7A15" w:rsidRPr="00E90237">
        <w:rPr>
          <w:lang w:val="hu-HU"/>
        </w:rPr>
        <w:t>c</w:t>
      </w:r>
      <w:r w:rsidRPr="00E90237">
        <w:rPr>
          <w:lang w:val="hu-HU"/>
        </w:rPr>
        <w:t>fű (</w:t>
      </w:r>
      <w:r w:rsidRPr="00E90237">
        <w:rPr>
          <w:i/>
          <w:lang w:val="hu-HU"/>
        </w:rPr>
        <w:t>Hypericum perforatum</w:t>
      </w:r>
      <w:r w:rsidRPr="00E90237">
        <w:rPr>
          <w:lang w:val="hu-HU"/>
        </w:rPr>
        <w:t>)</w:t>
      </w:r>
      <w:r w:rsidR="002A7BD2" w:rsidRPr="00E90237">
        <w:rPr>
          <w:lang w:val="hu-HU"/>
        </w:rPr>
        <w:t>.</w:t>
      </w:r>
    </w:p>
    <w:p w14:paraId="4817CCBA" w14:textId="77777777" w:rsidR="002142B5" w:rsidRPr="00E90237" w:rsidRDefault="002142B5" w:rsidP="00641CEC">
      <w:pPr>
        <w:keepNext/>
        <w:tabs>
          <w:tab w:val="clear" w:pos="567"/>
        </w:tabs>
        <w:spacing w:line="240" w:lineRule="auto"/>
        <w:rPr>
          <w:lang w:val="hu-HU"/>
        </w:rPr>
      </w:pPr>
    </w:p>
    <w:p w14:paraId="5415CD04" w14:textId="77777777" w:rsidR="002142B5" w:rsidRPr="00E90237" w:rsidRDefault="00AB7A15" w:rsidP="00641CEC">
      <w:pPr>
        <w:keepNext/>
        <w:tabs>
          <w:tab w:val="clear" w:pos="567"/>
        </w:tabs>
        <w:spacing w:line="240" w:lineRule="auto"/>
        <w:ind w:left="567" w:hanging="567"/>
        <w:rPr>
          <w:lang w:val="hu-HU"/>
        </w:rPr>
      </w:pPr>
      <w:r w:rsidRPr="00E90237">
        <w:rPr>
          <w:b/>
          <w:bCs/>
          <w:lang w:val="hu-HU"/>
        </w:rPr>
        <w:sym w:font="Wingdings" w:char="F0E8"/>
      </w:r>
      <w:r w:rsidRPr="00E90237">
        <w:rPr>
          <w:b/>
          <w:bCs/>
          <w:lang w:val="hu-HU"/>
        </w:rPr>
        <w:tab/>
      </w:r>
      <w:r w:rsidR="002142B5" w:rsidRPr="00E90237">
        <w:rPr>
          <w:b/>
          <w:lang w:val="hu-HU"/>
        </w:rPr>
        <w:t>Tájékoztassa kezelőorvosát, gyógyszerészét vagy a gondozását végző egészségügyi szakembert,</w:t>
      </w:r>
      <w:r w:rsidR="002142B5" w:rsidRPr="00E90237">
        <w:rPr>
          <w:lang w:val="hu-HU"/>
        </w:rPr>
        <w:t xml:space="preserve"> ha a fenti gyógyszerek bármelyikét szedi (vagy ha nem biztos ebben).</w:t>
      </w:r>
      <w:r w:rsidRPr="00E90237">
        <w:rPr>
          <w:lang w:val="hu-HU"/>
        </w:rPr>
        <w:t xml:space="preserve"> </w:t>
      </w:r>
      <w:r w:rsidR="002142B5" w:rsidRPr="00E90237">
        <w:rPr>
          <w:lang w:val="hu-HU"/>
        </w:rPr>
        <w:t>Kezelőorvosának esetleg változtatnia kell gyógyszere adagolásán.</w:t>
      </w:r>
    </w:p>
    <w:p w14:paraId="6366FD4D" w14:textId="77777777" w:rsidR="00715FFC" w:rsidRPr="00E90237" w:rsidRDefault="00715FFC" w:rsidP="00641CEC">
      <w:pPr>
        <w:keepNext/>
        <w:tabs>
          <w:tab w:val="clear" w:pos="567"/>
        </w:tabs>
        <w:spacing w:line="240" w:lineRule="auto"/>
        <w:rPr>
          <w:lang w:val="hu-HU"/>
        </w:rPr>
      </w:pPr>
    </w:p>
    <w:p w14:paraId="01104D91" w14:textId="77777777" w:rsidR="00715FFC" w:rsidRPr="00E90237" w:rsidRDefault="00AB7A15" w:rsidP="00641CEC">
      <w:pPr>
        <w:tabs>
          <w:tab w:val="clear" w:pos="567"/>
        </w:tabs>
        <w:spacing w:line="240" w:lineRule="auto"/>
        <w:rPr>
          <w:lang w:val="hu-HU"/>
        </w:rPr>
      </w:pPr>
      <w:r w:rsidRPr="00E90237">
        <w:rPr>
          <w:lang w:val="hu-HU"/>
        </w:rPr>
        <w:t xml:space="preserve">Vezessen </w:t>
      </w:r>
      <w:r w:rsidR="00715FFC" w:rsidRPr="00E90237">
        <w:rPr>
          <w:lang w:val="hu-HU"/>
        </w:rPr>
        <w:t>egy listát az Ön által szedett gyógyszerekről, hogy megmutathassa kezelőorvosának, gyógyszerészének vagy a gondozását végző egészségügyi szakembernek.</w:t>
      </w:r>
    </w:p>
    <w:p w14:paraId="697C57F0" w14:textId="77777777" w:rsidR="00413048" w:rsidRPr="00E90237" w:rsidRDefault="00413048" w:rsidP="00641CEC">
      <w:pPr>
        <w:tabs>
          <w:tab w:val="clear" w:pos="567"/>
        </w:tabs>
        <w:spacing w:line="240" w:lineRule="auto"/>
        <w:ind w:right="-2"/>
        <w:rPr>
          <w:lang w:val="hu-HU"/>
        </w:rPr>
      </w:pPr>
    </w:p>
    <w:p w14:paraId="62468F18" w14:textId="77777777" w:rsidR="00EA1846" w:rsidRPr="00E90237" w:rsidRDefault="002142B5" w:rsidP="00641CEC">
      <w:pPr>
        <w:keepNext/>
        <w:tabs>
          <w:tab w:val="clear" w:pos="567"/>
        </w:tabs>
        <w:spacing w:line="240" w:lineRule="auto"/>
        <w:ind w:right="-2"/>
        <w:rPr>
          <w:b/>
          <w:bCs/>
          <w:lang w:val="hu-HU"/>
        </w:rPr>
      </w:pPr>
      <w:r w:rsidRPr="00E90237">
        <w:rPr>
          <w:b/>
          <w:bCs/>
          <w:lang w:val="hu-HU"/>
        </w:rPr>
        <w:t xml:space="preserve">Terhesség, </w:t>
      </w:r>
      <w:r w:rsidR="00715FFC" w:rsidRPr="00E90237">
        <w:rPr>
          <w:b/>
          <w:bCs/>
          <w:lang w:val="hu-HU"/>
        </w:rPr>
        <w:t>szoptatás és termékenység</w:t>
      </w:r>
    </w:p>
    <w:p w14:paraId="47EC6927" w14:textId="77777777" w:rsidR="00715FFC" w:rsidRPr="00E90237" w:rsidRDefault="00715FFC" w:rsidP="00641CEC">
      <w:pPr>
        <w:keepNext/>
        <w:tabs>
          <w:tab w:val="clear" w:pos="567"/>
        </w:tabs>
        <w:spacing w:line="240" w:lineRule="auto"/>
        <w:rPr>
          <w:b/>
          <w:lang w:val="hu-HU"/>
        </w:rPr>
      </w:pPr>
      <w:r w:rsidRPr="00E90237">
        <w:rPr>
          <w:b/>
          <w:lang w:val="hu-HU"/>
        </w:rPr>
        <w:t xml:space="preserve">A </w:t>
      </w:r>
      <w:r w:rsidR="00D171FE" w:rsidRPr="00E90237">
        <w:rPr>
          <w:b/>
          <w:lang w:val="hu-HU"/>
        </w:rPr>
        <w:t>Tafinlar</w:t>
      </w:r>
      <w:r w:rsidRPr="00E90237">
        <w:rPr>
          <w:b/>
          <w:lang w:val="hu-HU"/>
        </w:rPr>
        <w:t xml:space="preserve"> szedése nem ajánlott terhesség alatt.</w:t>
      </w:r>
    </w:p>
    <w:p w14:paraId="538AEA6A" w14:textId="44FD694A" w:rsidR="00EA1846" w:rsidRPr="00E90237" w:rsidRDefault="00715FFC" w:rsidP="00641CEC">
      <w:pPr>
        <w:keepLines/>
        <w:numPr>
          <w:ilvl w:val="0"/>
          <w:numId w:val="21"/>
        </w:numPr>
        <w:tabs>
          <w:tab w:val="clear" w:pos="567"/>
        </w:tabs>
        <w:spacing w:line="240" w:lineRule="auto"/>
        <w:ind w:left="567" w:hanging="567"/>
        <w:rPr>
          <w:lang w:val="hu-HU"/>
        </w:rPr>
      </w:pPr>
      <w:r w:rsidRPr="00E90237">
        <w:rPr>
          <w:lang w:val="hu-HU"/>
        </w:rPr>
        <w:t>Ha Ön terhes</w:t>
      </w:r>
      <w:r w:rsidR="00EA1846" w:rsidRPr="00E90237">
        <w:rPr>
          <w:lang w:val="hu-HU"/>
        </w:rPr>
        <w:t>, illetve ha fennáll Önnél a terhesség lehetősége vagy gyermeket szeretne, a gyógysz</w:t>
      </w:r>
      <w:r w:rsidRPr="00E90237">
        <w:rPr>
          <w:lang w:val="hu-HU"/>
        </w:rPr>
        <w:t>er alkalmazása előtt beszéljen kezelőorvosával</w:t>
      </w:r>
      <w:r w:rsidR="009A4905">
        <w:rPr>
          <w:lang w:val="hu-HU"/>
        </w:rPr>
        <w:t>,</w:t>
      </w:r>
      <w:r w:rsidRPr="00E90237">
        <w:rPr>
          <w:lang w:val="hu-HU"/>
        </w:rPr>
        <w:t xml:space="preserve"> </w:t>
      </w:r>
      <w:r w:rsidR="00EA1846" w:rsidRPr="00E90237">
        <w:rPr>
          <w:lang w:val="hu-HU"/>
        </w:rPr>
        <w:t>gyó</w:t>
      </w:r>
      <w:r w:rsidRPr="00E90237">
        <w:rPr>
          <w:lang w:val="hu-HU"/>
        </w:rPr>
        <w:t>gyszerészével, vagy a gondozását végző egészségügyi szakemberrel.</w:t>
      </w:r>
      <w:r w:rsidR="00422AF9" w:rsidRPr="00E90237">
        <w:rPr>
          <w:lang w:val="hu-HU"/>
        </w:rPr>
        <w:t xml:space="preserve"> A Tafinlar szedése nem ajánlott terhesség alatt, mivel esetleg árthat a magzatnak.</w:t>
      </w:r>
    </w:p>
    <w:p w14:paraId="134FB7E8" w14:textId="77777777" w:rsidR="00715FFC" w:rsidRPr="00E90237" w:rsidRDefault="00715FFC" w:rsidP="00641CEC">
      <w:pPr>
        <w:numPr>
          <w:ilvl w:val="0"/>
          <w:numId w:val="21"/>
        </w:numPr>
        <w:tabs>
          <w:tab w:val="clear" w:pos="567"/>
        </w:tabs>
        <w:spacing w:line="240" w:lineRule="auto"/>
        <w:ind w:left="567" w:hanging="567"/>
        <w:rPr>
          <w:lang w:val="hu-HU"/>
        </w:rPr>
      </w:pPr>
      <w:r w:rsidRPr="00E90237">
        <w:rPr>
          <w:lang w:val="hu-HU"/>
        </w:rPr>
        <w:t xml:space="preserve">Ha Ön fogamzóképes nő, megbízható fogamzásgátló módszert kell használnia, mialatt a </w:t>
      </w:r>
      <w:r w:rsidR="00D171FE" w:rsidRPr="00E90237">
        <w:rPr>
          <w:lang w:val="hu-HU"/>
        </w:rPr>
        <w:t>Tafinlar</w:t>
      </w:r>
      <w:r w:rsidR="00AB7A15" w:rsidRPr="00E90237">
        <w:rPr>
          <w:lang w:val="hu-HU"/>
        </w:rPr>
        <w:noBreakHyphen/>
      </w:r>
      <w:r w:rsidRPr="00E90237">
        <w:rPr>
          <w:lang w:val="hu-HU"/>
        </w:rPr>
        <w:t xml:space="preserve">t szedi, </w:t>
      </w:r>
      <w:r w:rsidR="008E0885" w:rsidRPr="00E90237">
        <w:rPr>
          <w:lang w:val="hu-HU"/>
        </w:rPr>
        <w:t>és</w:t>
      </w:r>
      <w:r w:rsidRPr="00E90237">
        <w:rPr>
          <w:lang w:val="hu-HU"/>
        </w:rPr>
        <w:t xml:space="preserve"> még </w:t>
      </w:r>
      <w:r w:rsidR="00672D1C" w:rsidRPr="00E90237">
        <w:rPr>
          <w:lang w:val="hu-HU"/>
        </w:rPr>
        <w:t>legalább 2</w:t>
      </w:r>
      <w:r w:rsidR="002A658E" w:rsidRPr="00E90237">
        <w:rPr>
          <w:lang w:val="hu-HU"/>
        </w:rPr>
        <w:t> hétig</w:t>
      </w:r>
      <w:r w:rsidRPr="00E90237">
        <w:rPr>
          <w:lang w:val="hu-HU"/>
        </w:rPr>
        <w:t xml:space="preserve"> </w:t>
      </w:r>
      <w:r w:rsidR="008E0885" w:rsidRPr="00E90237">
        <w:rPr>
          <w:lang w:val="hu-HU"/>
        </w:rPr>
        <w:t>azután</w:t>
      </w:r>
      <w:r w:rsidR="002A658E" w:rsidRPr="00E90237">
        <w:rPr>
          <w:lang w:val="hu-HU"/>
        </w:rPr>
        <w:t>,</w:t>
      </w:r>
      <w:r w:rsidR="008E0885" w:rsidRPr="00E90237">
        <w:rPr>
          <w:lang w:val="hu-HU"/>
        </w:rPr>
        <w:t xml:space="preserve"> hogy abbahagyta a szedését</w:t>
      </w:r>
      <w:r w:rsidR="006524EF" w:rsidRPr="00E90237">
        <w:rPr>
          <w:lang w:val="hu-HU"/>
        </w:rPr>
        <w:t xml:space="preserve">, valamint </w:t>
      </w:r>
      <w:r w:rsidR="00672D1C" w:rsidRPr="00E90237">
        <w:rPr>
          <w:lang w:val="hu-HU"/>
        </w:rPr>
        <w:t>legalább 16</w:t>
      </w:r>
      <w:r w:rsidR="006524EF" w:rsidRPr="00E90237">
        <w:rPr>
          <w:lang w:val="hu-HU"/>
        </w:rPr>
        <w:t> </w:t>
      </w:r>
      <w:r w:rsidR="00672D1C" w:rsidRPr="00E90237">
        <w:rPr>
          <w:lang w:val="hu-HU"/>
        </w:rPr>
        <w:t>hétig</w:t>
      </w:r>
      <w:r w:rsidR="002A658E" w:rsidRPr="00E90237">
        <w:rPr>
          <w:lang w:val="hu-HU"/>
        </w:rPr>
        <w:t xml:space="preserve"> a </w:t>
      </w:r>
      <w:r w:rsidR="006524EF" w:rsidRPr="00E90237">
        <w:rPr>
          <w:lang w:val="hu-HU"/>
        </w:rPr>
        <w:t>trametin</w:t>
      </w:r>
      <w:r w:rsidR="00980879" w:rsidRPr="00E90237">
        <w:rPr>
          <w:lang w:val="hu-HU"/>
        </w:rPr>
        <w:t>i</w:t>
      </w:r>
      <w:r w:rsidR="006524EF" w:rsidRPr="00E90237">
        <w:rPr>
          <w:lang w:val="hu-HU"/>
        </w:rPr>
        <w:t xml:space="preserve">b utolsó dózisának bevételét követően, ha azt </w:t>
      </w:r>
      <w:r w:rsidR="002A658E" w:rsidRPr="00E90237">
        <w:rPr>
          <w:lang w:val="hu-HU"/>
        </w:rPr>
        <w:t>Tafinlar</w:t>
      </w:r>
      <w:r w:rsidR="006524EF" w:rsidRPr="00E90237">
        <w:rPr>
          <w:lang w:val="hu-HU"/>
        </w:rPr>
        <w:noBreakHyphen/>
      </w:r>
      <w:r w:rsidR="002A658E" w:rsidRPr="00E90237">
        <w:rPr>
          <w:lang w:val="hu-HU"/>
        </w:rPr>
        <w:t xml:space="preserve">ral kombinációban </w:t>
      </w:r>
      <w:r w:rsidR="006524EF" w:rsidRPr="00E90237">
        <w:rPr>
          <w:lang w:val="hu-HU"/>
        </w:rPr>
        <w:t>kapta</w:t>
      </w:r>
      <w:r w:rsidRPr="00E90237">
        <w:rPr>
          <w:lang w:val="hu-HU"/>
        </w:rPr>
        <w:t>.</w:t>
      </w:r>
    </w:p>
    <w:p w14:paraId="744EF91F" w14:textId="77777777" w:rsidR="00715FFC" w:rsidRPr="00E90237" w:rsidRDefault="00715FFC" w:rsidP="00641CEC">
      <w:pPr>
        <w:numPr>
          <w:ilvl w:val="0"/>
          <w:numId w:val="21"/>
        </w:numPr>
        <w:tabs>
          <w:tab w:val="clear" w:pos="567"/>
        </w:tabs>
        <w:spacing w:line="240" w:lineRule="auto"/>
        <w:ind w:left="567" w:hanging="567"/>
        <w:rPr>
          <w:lang w:val="hu-HU"/>
        </w:rPr>
      </w:pPr>
      <w:r w:rsidRPr="00E90237">
        <w:rPr>
          <w:lang w:val="hu-HU"/>
        </w:rPr>
        <w:t>A hormontartalmú fogamzásgátló gyógyszerek (pl. tabletták, injekciók vagy tapaszok)</w:t>
      </w:r>
      <w:r w:rsidR="00F46A7D" w:rsidRPr="00E90237">
        <w:rPr>
          <w:lang w:val="hu-HU"/>
        </w:rPr>
        <w:t xml:space="preserve"> esetlegesen nem hatnak olyan jól, amíg Ön a </w:t>
      </w:r>
      <w:r w:rsidR="00D171FE" w:rsidRPr="00E90237">
        <w:rPr>
          <w:lang w:val="hu-HU"/>
        </w:rPr>
        <w:t>Tafinlar</w:t>
      </w:r>
      <w:r w:rsidR="008E0885" w:rsidRPr="00E90237">
        <w:rPr>
          <w:lang w:val="hu-HU"/>
        </w:rPr>
        <w:noBreakHyphen/>
      </w:r>
      <w:r w:rsidR="00F46A7D" w:rsidRPr="00E90237">
        <w:rPr>
          <w:lang w:val="hu-HU"/>
        </w:rPr>
        <w:t>t szedi</w:t>
      </w:r>
      <w:r w:rsidR="006524EF" w:rsidRPr="00E90237">
        <w:rPr>
          <w:lang w:val="hu-HU"/>
        </w:rPr>
        <w:t xml:space="preserve"> vagy a kombinált kezelést (trametinibet és Tafinlar</w:t>
      </w:r>
      <w:r w:rsidR="006524EF" w:rsidRPr="00E90237">
        <w:rPr>
          <w:lang w:val="hu-HU"/>
        </w:rPr>
        <w:noBreakHyphen/>
        <w:t>t) alkalmazza</w:t>
      </w:r>
      <w:r w:rsidR="00F46A7D" w:rsidRPr="00E90237">
        <w:rPr>
          <w:lang w:val="hu-HU"/>
        </w:rPr>
        <w:t>. Önnek egy másik</w:t>
      </w:r>
      <w:r w:rsidR="00910090" w:rsidRPr="00E90237">
        <w:rPr>
          <w:lang w:val="hu-HU"/>
        </w:rPr>
        <w:t xml:space="preserve"> </w:t>
      </w:r>
      <w:r w:rsidR="00672D1C" w:rsidRPr="00E90237">
        <w:rPr>
          <w:lang w:val="hu-HU"/>
        </w:rPr>
        <w:t xml:space="preserve">hatékony </w:t>
      </w:r>
      <w:r w:rsidR="00F65B06" w:rsidRPr="00E90237">
        <w:rPr>
          <w:lang w:val="hu-HU"/>
        </w:rPr>
        <w:t xml:space="preserve">fogamzásgátló módszert </w:t>
      </w:r>
      <w:r w:rsidR="00910090" w:rsidRPr="00E90237">
        <w:rPr>
          <w:lang w:val="hu-HU"/>
        </w:rPr>
        <w:t>kell használnia</w:t>
      </w:r>
      <w:r w:rsidR="00F46A7D" w:rsidRPr="00E90237">
        <w:rPr>
          <w:lang w:val="hu-HU"/>
        </w:rPr>
        <w:t xml:space="preserve">, hogy ne essen teherbe, mialatt </w:t>
      </w:r>
      <w:r w:rsidR="00F65B06" w:rsidRPr="00E90237">
        <w:rPr>
          <w:lang w:val="hu-HU"/>
        </w:rPr>
        <w:t>ezt a gyógyszert alkalmazza.</w:t>
      </w:r>
      <w:r w:rsidR="00F46A7D" w:rsidRPr="00E90237">
        <w:rPr>
          <w:lang w:val="hu-HU"/>
        </w:rPr>
        <w:t xml:space="preserve"> Forduljon tanácsért kezelőorvosához, gyógyszerészéhez vagy a gondozását végző egészségügyi szakemberhez.</w:t>
      </w:r>
    </w:p>
    <w:p w14:paraId="14B82329" w14:textId="77777777" w:rsidR="00F46A7D" w:rsidRPr="00E90237" w:rsidRDefault="00F46A7D" w:rsidP="00641CEC">
      <w:pPr>
        <w:numPr>
          <w:ilvl w:val="0"/>
          <w:numId w:val="21"/>
        </w:numPr>
        <w:tabs>
          <w:tab w:val="clear" w:pos="567"/>
        </w:tabs>
        <w:spacing w:line="240" w:lineRule="auto"/>
        <w:ind w:left="567" w:hanging="567"/>
        <w:rPr>
          <w:lang w:val="hu-HU"/>
        </w:rPr>
      </w:pPr>
      <w:r w:rsidRPr="00E90237">
        <w:rPr>
          <w:lang w:val="hu-HU"/>
        </w:rPr>
        <w:t>Ha teherbe esik mialatt ezt a gyógyszert szedi, azonnal tájékoztassa orvosát.</w:t>
      </w:r>
    </w:p>
    <w:p w14:paraId="772989F9" w14:textId="77777777" w:rsidR="00D9100F" w:rsidRPr="00E90237" w:rsidRDefault="00D9100F" w:rsidP="00641CEC">
      <w:pPr>
        <w:pStyle w:val="ListParagraph"/>
        <w:tabs>
          <w:tab w:val="clear" w:pos="567"/>
        </w:tabs>
        <w:spacing w:line="240" w:lineRule="auto"/>
        <w:ind w:left="0"/>
        <w:rPr>
          <w:lang w:val="hu-HU"/>
        </w:rPr>
      </w:pPr>
    </w:p>
    <w:p w14:paraId="0F9F0A80" w14:textId="77777777" w:rsidR="00F46A7D" w:rsidRPr="00E90237" w:rsidRDefault="00F46A7D" w:rsidP="00641CEC">
      <w:pPr>
        <w:keepNext/>
        <w:tabs>
          <w:tab w:val="clear" w:pos="567"/>
        </w:tabs>
        <w:spacing w:line="240" w:lineRule="auto"/>
        <w:rPr>
          <w:b/>
          <w:lang w:val="hu-HU"/>
        </w:rPr>
      </w:pPr>
      <w:r w:rsidRPr="00E90237">
        <w:rPr>
          <w:b/>
          <w:lang w:val="hu-HU"/>
        </w:rPr>
        <w:t xml:space="preserve">A </w:t>
      </w:r>
      <w:r w:rsidR="00D171FE" w:rsidRPr="00E90237">
        <w:rPr>
          <w:b/>
          <w:lang w:val="hu-HU"/>
        </w:rPr>
        <w:t>Tafinlar</w:t>
      </w:r>
      <w:r w:rsidRPr="00E90237">
        <w:rPr>
          <w:b/>
          <w:lang w:val="hu-HU"/>
        </w:rPr>
        <w:t xml:space="preserve"> szedése nem ajánlott szoptatás során.</w:t>
      </w:r>
    </w:p>
    <w:p w14:paraId="6362797C" w14:textId="77777777" w:rsidR="00F46A7D" w:rsidRPr="00E90237" w:rsidRDefault="00F46A7D" w:rsidP="00641CEC">
      <w:pPr>
        <w:tabs>
          <w:tab w:val="clear" w:pos="567"/>
        </w:tabs>
        <w:spacing w:line="240" w:lineRule="auto"/>
        <w:rPr>
          <w:lang w:val="hu-HU"/>
        </w:rPr>
      </w:pPr>
      <w:r w:rsidRPr="00E90237">
        <w:rPr>
          <w:lang w:val="hu-HU"/>
        </w:rPr>
        <w:t>Nem ismert, hogy a gyógyszer összetevői átjutnak</w:t>
      </w:r>
      <w:r w:rsidR="008E0885" w:rsidRPr="00E90237">
        <w:rPr>
          <w:lang w:val="hu-HU"/>
        </w:rPr>
        <w:noBreakHyphen/>
      </w:r>
      <w:r w:rsidRPr="00E90237">
        <w:rPr>
          <w:lang w:val="hu-HU"/>
        </w:rPr>
        <w:t>e az anyatejbe.</w:t>
      </w:r>
    </w:p>
    <w:p w14:paraId="53DB7199" w14:textId="77777777" w:rsidR="00F46A7D" w:rsidRPr="00E90237" w:rsidRDefault="00F46A7D" w:rsidP="00641CEC">
      <w:pPr>
        <w:tabs>
          <w:tab w:val="clear" w:pos="567"/>
        </w:tabs>
        <w:spacing w:line="240" w:lineRule="auto"/>
        <w:rPr>
          <w:lang w:val="hu-HU"/>
        </w:rPr>
      </w:pPr>
      <w:r w:rsidRPr="00E90237">
        <w:rPr>
          <w:lang w:val="hu-HU"/>
        </w:rPr>
        <w:t xml:space="preserve">Ha Ön szoptat, illetve ha szoptatni szeretne, a gyógyszer alkalmazása előtt </w:t>
      </w:r>
      <w:r w:rsidR="00DA1F9C" w:rsidRPr="00E90237">
        <w:rPr>
          <w:lang w:val="hu-HU"/>
        </w:rPr>
        <w:t xml:space="preserve">ezt </w:t>
      </w:r>
      <w:r w:rsidRPr="00E90237">
        <w:rPr>
          <w:lang w:val="hu-HU"/>
        </w:rPr>
        <w:t>beszél</w:t>
      </w:r>
      <w:r w:rsidR="00DA1F9C" w:rsidRPr="00E90237">
        <w:rPr>
          <w:lang w:val="hu-HU"/>
        </w:rPr>
        <w:t>je meg</w:t>
      </w:r>
      <w:r w:rsidRPr="00E90237">
        <w:rPr>
          <w:lang w:val="hu-HU"/>
        </w:rPr>
        <w:t xml:space="preserve"> kezelőorvosával. Ön és kezelőorvosa eldöntik, hogy a gyógyszert szedje, vagy szoptasson.</w:t>
      </w:r>
    </w:p>
    <w:p w14:paraId="24A1D579" w14:textId="77777777" w:rsidR="00F46A7D" w:rsidRPr="00E90237" w:rsidRDefault="00F46A7D" w:rsidP="00641CEC">
      <w:pPr>
        <w:tabs>
          <w:tab w:val="clear" w:pos="567"/>
        </w:tabs>
        <w:spacing w:line="240" w:lineRule="auto"/>
        <w:rPr>
          <w:lang w:val="hu-HU"/>
        </w:rPr>
      </w:pPr>
    </w:p>
    <w:p w14:paraId="6F874318" w14:textId="77777777" w:rsidR="00F46A7D" w:rsidRPr="00E90237" w:rsidRDefault="002142B5" w:rsidP="00641CEC">
      <w:pPr>
        <w:keepNext/>
        <w:tabs>
          <w:tab w:val="clear" w:pos="567"/>
        </w:tabs>
        <w:spacing w:line="240" w:lineRule="auto"/>
        <w:rPr>
          <w:b/>
          <w:lang w:val="hu-HU"/>
        </w:rPr>
      </w:pPr>
      <w:r w:rsidRPr="00E90237">
        <w:rPr>
          <w:b/>
          <w:lang w:val="hu-HU"/>
        </w:rPr>
        <w:t xml:space="preserve">Termékenység </w:t>
      </w:r>
      <w:r w:rsidR="00F46A7D" w:rsidRPr="00E90237">
        <w:rPr>
          <w:b/>
          <w:lang w:val="hu-HU"/>
        </w:rPr>
        <w:t>férfiak és nők esetében</w:t>
      </w:r>
    </w:p>
    <w:p w14:paraId="3325DC24" w14:textId="77777777" w:rsidR="00F46A7D" w:rsidRPr="00E90237" w:rsidRDefault="00F46A7D" w:rsidP="00641CEC">
      <w:pPr>
        <w:tabs>
          <w:tab w:val="clear" w:pos="567"/>
        </w:tabs>
        <w:spacing w:line="240" w:lineRule="auto"/>
        <w:rPr>
          <w:lang w:val="hu-HU"/>
        </w:rPr>
      </w:pPr>
      <w:r w:rsidRPr="00E90237">
        <w:rPr>
          <w:lang w:val="hu-HU"/>
        </w:rPr>
        <w:t xml:space="preserve">Állatkísérletekben kimutatták, hogy a dabrafenib hatóanyag </w:t>
      </w:r>
      <w:r w:rsidR="00860657" w:rsidRPr="00E90237">
        <w:rPr>
          <w:lang w:val="hu-HU"/>
        </w:rPr>
        <w:t xml:space="preserve">véglegesen csökkentheti a </w:t>
      </w:r>
      <w:r w:rsidR="0001095A" w:rsidRPr="00E90237">
        <w:rPr>
          <w:lang w:val="hu-HU"/>
        </w:rPr>
        <w:t xml:space="preserve">hímek </w:t>
      </w:r>
      <w:r w:rsidR="00860657" w:rsidRPr="00E90237">
        <w:rPr>
          <w:lang w:val="hu-HU"/>
        </w:rPr>
        <w:t xml:space="preserve">gyermeknemző képességet. Ezen felül a </w:t>
      </w:r>
      <w:r w:rsidR="00D171FE" w:rsidRPr="00E90237">
        <w:rPr>
          <w:lang w:val="hu-HU"/>
        </w:rPr>
        <w:t>Tafinlar</w:t>
      </w:r>
      <w:r w:rsidR="002142B5" w:rsidRPr="00E90237">
        <w:rPr>
          <w:lang w:val="hu-HU"/>
        </w:rPr>
        <w:noBreakHyphen/>
      </w:r>
      <w:r w:rsidR="00860657" w:rsidRPr="00E90237">
        <w:rPr>
          <w:lang w:val="hu-HU"/>
        </w:rPr>
        <w:t xml:space="preserve">t szedő férfiaknál </w:t>
      </w:r>
      <w:r w:rsidR="00306FE3" w:rsidRPr="00E90237">
        <w:rPr>
          <w:lang w:val="hu-HU"/>
        </w:rPr>
        <w:t xml:space="preserve">a gyógyszer szedése alatt </w:t>
      </w:r>
      <w:r w:rsidR="00860657" w:rsidRPr="00E90237">
        <w:rPr>
          <w:lang w:val="hu-HU"/>
        </w:rPr>
        <w:t xml:space="preserve">csökkenhet a </w:t>
      </w:r>
      <w:r w:rsidR="00306FE3" w:rsidRPr="00E90237">
        <w:rPr>
          <w:lang w:val="hu-HU"/>
        </w:rPr>
        <w:t>hímivarsejtek száma</w:t>
      </w:r>
      <w:r w:rsidR="00D91AD7" w:rsidRPr="00E90237">
        <w:rPr>
          <w:lang w:val="hu-HU"/>
        </w:rPr>
        <w:t>, és lehet</w:t>
      </w:r>
      <w:r w:rsidR="00306FE3" w:rsidRPr="00E90237">
        <w:rPr>
          <w:lang w:val="hu-HU"/>
        </w:rPr>
        <w:t>, hogy a</w:t>
      </w:r>
      <w:r w:rsidR="00860657" w:rsidRPr="00E90237">
        <w:rPr>
          <w:lang w:val="hu-HU"/>
        </w:rPr>
        <w:t xml:space="preserve"> </w:t>
      </w:r>
      <w:r w:rsidR="00306FE3" w:rsidRPr="00E90237">
        <w:rPr>
          <w:lang w:val="hu-HU"/>
        </w:rPr>
        <w:t xml:space="preserve">hímivarsejtek száma </w:t>
      </w:r>
      <w:r w:rsidR="00860657" w:rsidRPr="00E90237">
        <w:rPr>
          <w:lang w:val="hu-HU"/>
        </w:rPr>
        <w:t>nem tér vissza a normális szintre a gyógyszer szedésének abbahagyását követően.</w:t>
      </w:r>
    </w:p>
    <w:p w14:paraId="4E7B249F" w14:textId="77777777" w:rsidR="002142B5" w:rsidRPr="00E90237" w:rsidRDefault="002142B5" w:rsidP="00641CEC">
      <w:pPr>
        <w:tabs>
          <w:tab w:val="clear" w:pos="567"/>
        </w:tabs>
        <w:spacing w:line="240" w:lineRule="auto"/>
        <w:rPr>
          <w:lang w:val="hu-HU"/>
        </w:rPr>
      </w:pPr>
    </w:p>
    <w:p w14:paraId="6538D5E8" w14:textId="77777777" w:rsidR="00860657" w:rsidRPr="00E90237" w:rsidRDefault="00860657" w:rsidP="00641CEC">
      <w:pPr>
        <w:tabs>
          <w:tab w:val="clear" w:pos="567"/>
        </w:tabs>
        <w:spacing w:line="240" w:lineRule="auto"/>
        <w:rPr>
          <w:lang w:val="hu-HU"/>
        </w:rPr>
      </w:pPr>
      <w:r w:rsidRPr="00E90237">
        <w:rPr>
          <w:lang w:val="hu-HU"/>
        </w:rPr>
        <w:t xml:space="preserve">A </w:t>
      </w:r>
      <w:r w:rsidR="00D171FE" w:rsidRPr="00E90237">
        <w:rPr>
          <w:lang w:val="hu-HU"/>
        </w:rPr>
        <w:t>Tafinlar</w:t>
      </w:r>
      <w:r w:rsidRPr="00E90237">
        <w:rPr>
          <w:lang w:val="hu-HU"/>
        </w:rPr>
        <w:t xml:space="preserve">-kezelés megkezdése előtt beszéljen </w:t>
      </w:r>
      <w:r w:rsidR="00306FE3" w:rsidRPr="00E90237">
        <w:rPr>
          <w:lang w:val="hu-HU"/>
        </w:rPr>
        <w:t>kezelő</w:t>
      </w:r>
      <w:r w:rsidRPr="00E90237">
        <w:rPr>
          <w:lang w:val="hu-HU"/>
        </w:rPr>
        <w:t>orvosával a jövőbeni gyermeknemzés esélyeinek javításáról.</w:t>
      </w:r>
    </w:p>
    <w:p w14:paraId="5072FF92" w14:textId="77777777" w:rsidR="00860657" w:rsidRPr="00E90237" w:rsidRDefault="00860657" w:rsidP="00641CEC">
      <w:pPr>
        <w:tabs>
          <w:tab w:val="clear" w:pos="567"/>
        </w:tabs>
        <w:spacing w:line="240" w:lineRule="auto"/>
        <w:rPr>
          <w:lang w:val="hu-HU"/>
        </w:rPr>
      </w:pPr>
    </w:p>
    <w:p w14:paraId="66C35928" w14:textId="77777777" w:rsidR="00AD2FA1" w:rsidRPr="00E90237" w:rsidRDefault="00AD2FA1" w:rsidP="00641CEC">
      <w:pPr>
        <w:tabs>
          <w:tab w:val="clear" w:pos="567"/>
        </w:tabs>
        <w:spacing w:line="240" w:lineRule="auto"/>
        <w:rPr>
          <w:lang w:val="hu-HU"/>
        </w:rPr>
      </w:pPr>
      <w:r w:rsidRPr="00E90237">
        <w:rPr>
          <w:i/>
          <w:lang w:val="hu-HU"/>
        </w:rPr>
        <w:t>Tafinlar trametinibbel együtt alkalmazva</w:t>
      </w:r>
      <w:r w:rsidRPr="00E90237">
        <w:rPr>
          <w:lang w:val="hu-HU"/>
        </w:rPr>
        <w:t>: a trametinib károsíthatja mind a nők, mind a férfiak termékenységét.</w:t>
      </w:r>
    </w:p>
    <w:p w14:paraId="6F403A8E" w14:textId="77777777" w:rsidR="00AD2FA1" w:rsidRPr="00E90237" w:rsidRDefault="00AD2FA1" w:rsidP="00641CEC">
      <w:pPr>
        <w:tabs>
          <w:tab w:val="clear" w:pos="567"/>
        </w:tabs>
        <w:spacing w:line="240" w:lineRule="auto"/>
        <w:rPr>
          <w:lang w:val="hu-HU"/>
        </w:rPr>
      </w:pPr>
    </w:p>
    <w:p w14:paraId="0E13506D" w14:textId="77777777" w:rsidR="00860657" w:rsidRPr="00E90237" w:rsidRDefault="00860657" w:rsidP="00641CEC">
      <w:pPr>
        <w:tabs>
          <w:tab w:val="clear" w:pos="567"/>
        </w:tabs>
        <w:spacing w:line="240" w:lineRule="auto"/>
        <w:rPr>
          <w:lang w:val="hu-HU"/>
        </w:rPr>
      </w:pPr>
      <w:r w:rsidRPr="00E90237">
        <w:rPr>
          <w:lang w:val="hu-HU"/>
        </w:rPr>
        <w:t>Ha</w:t>
      </w:r>
      <w:r w:rsidR="002142B5" w:rsidRPr="00E90237">
        <w:rPr>
          <w:lang w:val="hu-HU"/>
        </w:rPr>
        <w:t xml:space="preserve"> bármilyen </w:t>
      </w:r>
      <w:r w:rsidRPr="00E90237">
        <w:rPr>
          <w:lang w:val="hu-HU"/>
        </w:rPr>
        <w:t>további kérdése van a gyógyszer spermiumszámra gyakorolt hatásáról, forduljon kezelőorvosához, gyógyszerészéhez vagy a gondozását végző egészségügyi szakemberhez.</w:t>
      </w:r>
    </w:p>
    <w:p w14:paraId="16011C60" w14:textId="77777777" w:rsidR="00715FFC" w:rsidRPr="00E90237" w:rsidRDefault="00715FFC" w:rsidP="00641CEC">
      <w:pPr>
        <w:tabs>
          <w:tab w:val="clear" w:pos="567"/>
        </w:tabs>
        <w:spacing w:line="240" w:lineRule="auto"/>
        <w:ind w:right="-2"/>
        <w:rPr>
          <w:lang w:val="hu-HU"/>
        </w:rPr>
      </w:pPr>
    </w:p>
    <w:p w14:paraId="43AA39E2" w14:textId="77777777" w:rsidR="00EA1846" w:rsidRPr="00E90237" w:rsidRDefault="00EA1846" w:rsidP="00641CEC">
      <w:pPr>
        <w:keepNext/>
        <w:tabs>
          <w:tab w:val="clear" w:pos="567"/>
        </w:tabs>
        <w:spacing w:line="240" w:lineRule="auto"/>
        <w:ind w:right="-29"/>
        <w:rPr>
          <w:b/>
          <w:bCs/>
          <w:lang w:val="hu-HU"/>
        </w:rPr>
      </w:pPr>
      <w:r w:rsidRPr="00E90237">
        <w:rPr>
          <w:b/>
          <w:bCs/>
          <w:lang w:val="hu-HU"/>
        </w:rPr>
        <w:t>A készítmény hatásai a gépjárművezetéshez és a gépek kezeléséhez szükséges képességekre</w:t>
      </w:r>
    </w:p>
    <w:p w14:paraId="747B76FA" w14:textId="77777777" w:rsidR="008E0885" w:rsidRPr="00E90237" w:rsidRDefault="00860657" w:rsidP="00641CEC">
      <w:pPr>
        <w:tabs>
          <w:tab w:val="clear" w:pos="567"/>
        </w:tabs>
        <w:spacing w:line="240" w:lineRule="auto"/>
        <w:ind w:right="-29"/>
        <w:rPr>
          <w:bCs/>
          <w:lang w:val="hu-HU"/>
        </w:rPr>
      </w:pPr>
      <w:r w:rsidRPr="00E90237">
        <w:rPr>
          <w:lang w:val="hu-HU"/>
        </w:rPr>
        <w:t xml:space="preserve">A </w:t>
      </w:r>
      <w:r w:rsidR="00D171FE" w:rsidRPr="00E90237">
        <w:rPr>
          <w:lang w:val="hu-HU"/>
        </w:rPr>
        <w:t>Tafinlar</w:t>
      </w:r>
      <w:r w:rsidR="002142B5" w:rsidRPr="00E90237">
        <w:rPr>
          <w:lang w:val="hu-HU"/>
        </w:rPr>
        <w:noBreakHyphen/>
      </w:r>
      <w:r w:rsidRPr="00E90237">
        <w:rPr>
          <w:lang w:val="hu-HU"/>
        </w:rPr>
        <w:t>nak lehetnek olyan mellékhatásai, amelyek befolyásolhatják az Ön</w:t>
      </w:r>
      <w:r w:rsidRPr="00E90237">
        <w:rPr>
          <w:b/>
          <w:bCs/>
          <w:lang w:val="hu-HU"/>
        </w:rPr>
        <w:t xml:space="preserve"> </w:t>
      </w:r>
      <w:r w:rsidRPr="00E90237">
        <w:rPr>
          <w:bCs/>
          <w:lang w:val="hu-HU"/>
        </w:rPr>
        <w:t>gépjárművezetéshez és a gépek kezeléséhez szükséges képességeit.</w:t>
      </w:r>
    </w:p>
    <w:p w14:paraId="3F9059E5" w14:textId="48BD0AC8" w:rsidR="008E0885" w:rsidRPr="00E90237" w:rsidRDefault="00860657" w:rsidP="00641CEC">
      <w:pPr>
        <w:tabs>
          <w:tab w:val="clear" w:pos="567"/>
        </w:tabs>
        <w:spacing w:line="240" w:lineRule="auto"/>
        <w:ind w:right="-29"/>
        <w:rPr>
          <w:bCs/>
          <w:lang w:val="hu-HU"/>
        </w:rPr>
      </w:pPr>
      <w:r w:rsidRPr="00E90237">
        <w:rPr>
          <w:bCs/>
          <w:lang w:val="hu-HU"/>
        </w:rPr>
        <w:t>Kerülje a vezetést vagy a gépek használatát, ha Önnek látási panasza</w:t>
      </w:r>
      <w:r w:rsidR="008E0885" w:rsidRPr="00E90237">
        <w:rPr>
          <w:bCs/>
          <w:lang w:val="hu-HU"/>
        </w:rPr>
        <w:t>i</w:t>
      </w:r>
      <w:r w:rsidRPr="00E90237">
        <w:rPr>
          <w:bCs/>
          <w:lang w:val="hu-HU"/>
        </w:rPr>
        <w:t xml:space="preserve"> van</w:t>
      </w:r>
      <w:r w:rsidR="008E0885" w:rsidRPr="00E90237">
        <w:rPr>
          <w:bCs/>
          <w:lang w:val="hu-HU"/>
        </w:rPr>
        <w:t>nak</w:t>
      </w:r>
      <w:r w:rsidRPr="00E90237">
        <w:rPr>
          <w:bCs/>
          <w:lang w:val="hu-HU"/>
        </w:rPr>
        <w:t xml:space="preserve"> vagy fáradt, illetve gyenge, vagy </w:t>
      </w:r>
      <w:r w:rsidR="00306FE3" w:rsidRPr="00E90237">
        <w:rPr>
          <w:bCs/>
          <w:lang w:val="hu-HU"/>
        </w:rPr>
        <w:t xml:space="preserve">kevés az </w:t>
      </w:r>
      <w:r w:rsidRPr="00E90237">
        <w:rPr>
          <w:bCs/>
          <w:lang w:val="hu-HU"/>
        </w:rPr>
        <w:t>energi</w:t>
      </w:r>
      <w:r w:rsidR="00306FE3" w:rsidRPr="00E90237">
        <w:rPr>
          <w:bCs/>
          <w:lang w:val="hu-HU"/>
        </w:rPr>
        <w:t>ája</w:t>
      </w:r>
      <w:r w:rsidRPr="00E90237">
        <w:rPr>
          <w:bCs/>
          <w:lang w:val="hu-HU"/>
        </w:rPr>
        <w:t>.</w:t>
      </w:r>
    </w:p>
    <w:p w14:paraId="1FD57073" w14:textId="77777777" w:rsidR="00860657" w:rsidRPr="00E90237" w:rsidRDefault="00860657" w:rsidP="00641CEC">
      <w:pPr>
        <w:tabs>
          <w:tab w:val="clear" w:pos="567"/>
        </w:tabs>
        <w:spacing w:line="240" w:lineRule="auto"/>
        <w:ind w:right="-29"/>
        <w:rPr>
          <w:lang w:val="hu-HU"/>
        </w:rPr>
      </w:pPr>
      <w:r w:rsidRPr="00E90237">
        <w:rPr>
          <w:bCs/>
          <w:lang w:val="hu-HU"/>
        </w:rPr>
        <w:t>Ezen hatások leírása a 2. és a 4.</w:t>
      </w:r>
      <w:r w:rsidR="00717590" w:rsidRPr="00E90237">
        <w:rPr>
          <w:bCs/>
          <w:lang w:val="hu-HU"/>
        </w:rPr>
        <w:t> pont</w:t>
      </w:r>
      <w:r w:rsidRPr="00E90237">
        <w:rPr>
          <w:bCs/>
          <w:lang w:val="hu-HU"/>
        </w:rPr>
        <w:t>ban található.</w:t>
      </w:r>
    </w:p>
    <w:p w14:paraId="5A479F7A" w14:textId="77777777" w:rsidR="00860657" w:rsidRPr="00E90237" w:rsidRDefault="00860657" w:rsidP="00641CEC">
      <w:pPr>
        <w:tabs>
          <w:tab w:val="clear" w:pos="567"/>
        </w:tabs>
        <w:spacing w:line="240" w:lineRule="auto"/>
        <w:ind w:right="-29"/>
        <w:rPr>
          <w:bCs/>
          <w:lang w:val="hu-HU"/>
        </w:rPr>
      </w:pPr>
      <w:r w:rsidRPr="00E90237">
        <w:rPr>
          <w:lang w:val="hu-HU"/>
        </w:rPr>
        <w:t xml:space="preserve">Beszéljen kezelőorvosával, gyógyszerészével vagy a gondozását végző egészségügyi szakemberrel mindenről, amiben bizonytalan. Még az Ön betegsége, tünetei és aktuális kezelése is befolyásolhatja a </w:t>
      </w:r>
      <w:r w:rsidRPr="00E90237">
        <w:rPr>
          <w:bCs/>
          <w:lang w:val="hu-HU"/>
        </w:rPr>
        <w:t>gépjárművezetéshez és a gépek kezeléséhez szükséges képességeit.</w:t>
      </w:r>
    </w:p>
    <w:p w14:paraId="08BDF1E7" w14:textId="77777777" w:rsidR="00EA1846" w:rsidRPr="00E90237" w:rsidRDefault="00EA1846" w:rsidP="00641CEC">
      <w:pPr>
        <w:numPr>
          <w:ilvl w:val="12"/>
          <w:numId w:val="0"/>
        </w:numPr>
        <w:tabs>
          <w:tab w:val="clear" w:pos="567"/>
        </w:tabs>
        <w:spacing w:line="240" w:lineRule="auto"/>
        <w:ind w:right="-2"/>
        <w:rPr>
          <w:lang w:val="hu-HU"/>
        </w:rPr>
      </w:pPr>
    </w:p>
    <w:p w14:paraId="79F5D194" w14:textId="77777777" w:rsidR="00860657" w:rsidRPr="00E90237" w:rsidRDefault="00860657" w:rsidP="00641CEC">
      <w:pPr>
        <w:numPr>
          <w:ilvl w:val="12"/>
          <w:numId w:val="0"/>
        </w:numPr>
        <w:tabs>
          <w:tab w:val="clear" w:pos="567"/>
        </w:tabs>
        <w:spacing w:line="240" w:lineRule="auto"/>
        <w:ind w:right="-2"/>
        <w:rPr>
          <w:lang w:val="hu-HU"/>
        </w:rPr>
      </w:pPr>
    </w:p>
    <w:p w14:paraId="6676107A" w14:textId="77777777" w:rsidR="00EA1846" w:rsidRPr="00E90237" w:rsidRDefault="00455AF8" w:rsidP="00641CEC">
      <w:pPr>
        <w:keepNext/>
        <w:tabs>
          <w:tab w:val="clear" w:pos="567"/>
        </w:tabs>
        <w:snapToGrid w:val="0"/>
        <w:spacing w:line="240" w:lineRule="auto"/>
        <w:ind w:right="-2"/>
        <w:rPr>
          <w:b/>
          <w:bCs/>
          <w:lang w:val="hu-HU"/>
        </w:rPr>
      </w:pPr>
      <w:r w:rsidRPr="00E90237">
        <w:rPr>
          <w:b/>
          <w:bCs/>
          <w:lang w:val="hu-HU"/>
        </w:rPr>
        <w:t>3.</w:t>
      </w:r>
      <w:r w:rsidRPr="00E90237">
        <w:rPr>
          <w:b/>
          <w:bCs/>
          <w:lang w:val="hu-HU"/>
        </w:rPr>
        <w:tab/>
      </w:r>
      <w:r w:rsidR="00007E4B" w:rsidRPr="00E90237">
        <w:rPr>
          <w:b/>
          <w:bCs/>
          <w:lang w:val="hu-HU"/>
        </w:rPr>
        <w:t>Hogyan kell szedni</w:t>
      </w:r>
      <w:r w:rsidR="00EA1846" w:rsidRPr="00E90237">
        <w:rPr>
          <w:b/>
          <w:bCs/>
          <w:lang w:val="hu-HU"/>
        </w:rPr>
        <w:t xml:space="preserve"> </w:t>
      </w:r>
      <w:r w:rsidR="00007E4B" w:rsidRPr="00E90237">
        <w:rPr>
          <w:b/>
          <w:bCs/>
          <w:lang w:val="hu-HU"/>
        </w:rPr>
        <w:t xml:space="preserve">a </w:t>
      </w:r>
      <w:r w:rsidR="00D171FE" w:rsidRPr="00E90237">
        <w:rPr>
          <w:b/>
          <w:bCs/>
          <w:lang w:val="hu-HU"/>
        </w:rPr>
        <w:t>Tafinlar</w:t>
      </w:r>
      <w:r w:rsidR="00007E4B" w:rsidRPr="00E90237">
        <w:rPr>
          <w:b/>
          <w:bCs/>
          <w:lang w:val="hu-HU"/>
        </w:rPr>
        <w:t>-t</w:t>
      </w:r>
      <w:r w:rsidR="00EA1846" w:rsidRPr="00E90237">
        <w:rPr>
          <w:b/>
          <w:bCs/>
          <w:lang w:val="hu-HU"/>
        </w:rPr>
        <w:t>?</w:t>
      </w:r>
    </w:p>
    <w:p w14:paraId="5A62FFF2" w14:textId="77777777" w:rsidR="00EA1846" w:rsidRPr="00E90237" w:rsidRDefault="00EA1846" w:rsidP="00641CEC">
      <w:pPr>
        <w:keepNext/>
        <w:tabs>
          <w:tab w:val="clear" w:pos="567"/>
        </w:tabs>
        <w:spacing w:line="240" w:lineRule="auto"/>
        <w:rPr>
          <w:iCs/>
          <w:lang w:val="hu-HU"/>
        </w:rPr>
      </w:pPr>
    </w:p>
    <w:p w14:paraId="2301C8C6" w14:textId="17537EC3" w:rsidR="005D3F47" w:rsidRPr="00E90237" w:rsidRDefault="005D3F47" w:rsidP="00641CEC">
      <w:pPr>
        <w:tabs>
          <w:tab w:val="clear" w:pos="567"/>
        </w:tabs>
        <w:spacing w:line="240" w:lineRule="auto"/>
        <w:rPr>
          <w:lang w:val="hu-HU"/>
        </w:rPr>
      </w:pPr>
      <w:r w:rsidRPr="00E90237">
        <w:rPr>
          <w:lang w:val="hu-HU"/>
        </w:rPr>
        <w:t xml:space="preserve">A </w:t>
      </w:r>
      <w:r w:rsidR="00374DF2" w:rsidRPr="00E90237">
        <w:rPr>
          <w:lang w:val="hu-HU"/>
        </w:rPr>
        <w:t>gyógyszer</w:t>
      </w:r>
      <w:r w:rsidR="004A5491" w:rsidRPr="00E90237">
        <w:rPr>
          <w:lang w:val="hu-HU"/>
        </w:rPr>
        <w:t>t</w:t>
      </w:r>
      <w:r w:rsidRPr="00E90237">
        <w:rPr>
          <w:lang w:val="hu-HU"/>
        </w:rPr>
        <w:t xml:space="preserve"> mindig a kezelőorvosa, a </w:t>
      </w:r>
      <w:r w:rsidR="00193B59" w:rsidRPr="00E90237">
        <w:rPr>
          <w:lang w:val="hu-HU"/>
        </w:rPr>
        <w:t>gyógyszerésze</w:t>
      </w:r>
      <w:r w:rsidR="00193B59" w:rsidRPr="00E90237">
        <w:rPr>
          <w:b/>
          <w:bCs/>
          <w:lang w:val="hu-HU"/>
        </w:rPr>
        <w:t xml:space="preserve"> </w:t>
      </w:r>
      <w:r w:rsidR="00193B59" w:rsidRPr="00E90237">
        <w:rPr>
          <w:lang w:val="hu-HU"/>
        </w:rPr>
        <w:t xml:space="preserve">vagy a </w:t>
      </w:r>
      <w:r w:rsidRPr="00E90237">
        <w:rPr>
          <w:lang w:val="hu-HU"/>
        </w:rPr>
        <w:t xml:space="preserve">gondozását végző egészségügyi szakember által elmondottaknak megfelelően szedje. Amennyiben nem biztos </w:t>
      </w:r>
      <w:r w:rsidR="004E18A4">
        <w:rPr>
          <w:lang w:val="hu-HU"/>
        </w:rPr>
        <w:t>abban, hogyan alkalmazza a gyógyszert</w:t>
      </w:r>
      <w:r w:rsidRPr="00E90237">
        <w:rPr>
          <w:lang w:val="hu-HU"/>
        </w:rPr>
        <w:t xml:space="preserve">, kérdezze meg kezelőorvosát, </w:t>
      </w:r>
      <w:r w:rsidR="00193B59" w:rsidRPr="00E90237">
        <w:rPr>
          <w:lang w:val="hu-HU"/>
        </w:rPr>
        <w:t xml:space="preserve">gyógyszerészét vagy </w:t>
      </w:r>
      <w:r w:rsidR="002B3FDA" w:rsidRPr="00E90237">
        <w:rPr>
          <w:lang w:val="hu-HU"/>
        </w:rPr>
        <w:t xml:space="preserve">a </w:t>
      </w:r>
      <w:r w:rsidRPr="00E90237">
        <w:rPr>
          <w:lang w:val="hu-HU"/>
        </w:rPr>
        <w:t>gondozását végző egészségügyi szakembert.</w:t>
      </w:r>
    </w:p>
    <w:p w14:paraId="16800FF3" w14:textId="77777777" w:rsidR="005D3F47" w:rsidRPr="00E90237" w:rsidRDefault="005D3F47" w:rsidP="00641CEC">
      <w:pPr>
        <w:tabs>
          <w:tab w:val="clear" w:pos="567"/>
        </w:tabs>
        <w:spacing w:line="240" w:lineRule="auto"/>
        <w:rPr>
          <w:iCs/>
          <w:lang w:val="hu-HU"/>
        </w:rPr>
      </w:pPr>
    </w:p>
    <w:p w14:paraId="49F0A3B6" w14:textId="77777777" w:rsidR="004D2221" w:rsidRPr="00E90237" w:rsidRDefault="00C14E2E" w:rsidP="00641CEC">
      <w:pPr>
        <w:keepNext/>
        <w:tabs>
          <w:tab w:val="clear" w:pos="567"/>
        </w:tabs>
        <w:spacing w:line="240" w:lineRule="auto"/>
        <w:ind w:right="-2"/>
        <w:rPr>
          <w:b/>
          <w:iCs/>
          <w:lang w:val="hu-HU"/>
        </w:rPr>
      </w:pPr>
      <w:r w:rsidRPr="00E90237">
        <w:rPr>
          <w:b/>
          <w:iCs/>
          <w:lang w:val="hu-HU"/>
        </w:rPr>
        <w:t xml:space="preserve">Mennyi </w:t>
      </w:r>
      <w:r w:rsidR="00D171FE" w:rsidRPr="00E90237">
        <w:rPr>
          <w:b/>
          <w:iCs/>
          <w:lang w:val="hu-HU"/>
        </w:rPr>
        <w:t>Tafinlar</w:t>
      </w:r>
      <w:r w:rsidR="002142B5" w:rsidRPr="00E90237">
        <w:rPr>
          <w:b/>
          <w:iCs/>
          <w:lang w:val="hu-HU"/>
        </w:rPr>
        <w:noBreakHyphen/>
      </w:r>
      <w:r w:rsidRPr="00E90237">
        <w:rPr>
          <w:b/>
          <w:iCs/>
          <w:lang w:val="hu-HU"/>
        </w:rPr>
        <w:t xml:space="preserve">t </w:t>
      </w:r>
      <w:r w:rsidR="004D2221" w:rsidRPr="00E90237">
        <w:rPr>
          <w:b/>
          <w:iCs/>
          <w:lang w:val="hu-HU"/>
        </w:rPr>
        <w:t>kell szedni?</w:t>
      </w:r>
    </w:p>
    <w:p w14:paraId="2FC54D11" w14:textId="77777777" w:rsidR="00C14E2E" w:rsidRPr="00E90237" w:rsidRDefault="00EA1846" w:rsidP="00641CEC">
      <w:pPr>
        <w:tabs>
          <w:tab w:val="clear" w:pos="567"/>
        </w:tabs>
        <w:spacing w:line="240" w:lineRule="auto"/>
        <w:ind w:right="-2"/>
        <w:rPr>
          <w:lang w:val="hu-HU"/>
        </w:rPr>
      </w:pPr>
      <w:r w:rsidRPr="00E90237">
        <w:rPr>
          <w:lang w:val="hu-HU"/>
        </w:rPr>
        <w:t>A</w:t>
      </w:r>
      <w:r w:rsidR="004D2221" w:rsidRPr="00E90237">
        <w:rPr>
          <w:lang w:val="hu-HU"/>
        </w:rPr>
        <w:t xml:space="preserve"> </w:t>
      </w:r>
      <w:r w:rsidR="00D171FE" w:rsidRPr="00E90237">
        <w:rPr>
          <w:lang w:val="hu-HU"/>
        </w:rPr>
        <w:t>Tafinlar</w:t>
      </w:r>
      <w:r w:rsidR="00C14E2E" w:rsidRPr="00E90237">
        <w:rPr>
          <w:lang w:val="hu-HU"/>
        </w:rPr>
        <w:t xml:space="preserve"> szokásos adagja</w:t>
      </w:r>
      <w:r w:rsidR="00AD2FA1" w:rsidRPr="00E90237">
        <w:rPr>
          <w:lang w:val="hu-HU"/>
        </w:rPr>
        <w:t xml:space="preserve"> önmagában való vagy trametinibbel történő kombinált alkalmazás esetén</w:t>
      </w:r>
      <w:r w:rsidR="00422AF9" w:rsidRPr="00E90237">
        <w:rPr>
          <w:lang w:val="hu-HU"/>
        </w:rPr>
        <w:t xml:space="preserve"> naponta kétszer</w:t>
      </w:r>
      <w:r w:rsidR="00C14E2E" w:rsidRPr="00E90237">
        <w:rPr>
          <w:lang w:val="hu-HU"/>
        </w:rPr>
        <w:t xml:space="preserve"> két </w:t>
      </w:r>
      <w:r w:rsidR="00F87AF8" w:rsidRPr="00E90237">
        <w:rPr>
          <w:lang w:val="hu-HU"/>
        </w:rPr>
        <w:t xml:space="preserve">darab </w:t>
      </w:r>
      <w:r w:rsidR="00C14E2E" w:rsidRPr="00E90237">
        <w:rPr>
          <w:lang w:val="hu-HU"/>
        </w:rPr>
        <w:t>75</w:t>
      </w:r>
      <w:r w:rsidR="00717590" w:rsidRPr="00E90237">
        <w:rPr>
          <w:lang w:val="hu-HU"/>
        </w:rPr>
        <w:t> mg</w:t>
      </w:r>
      <w:r w:rsidR="002142B5" w:rsidRPr="00E90237">
        <w:rPr>
          <w:lang w:val="hu-HU"/>
        </w:rPr>
        <w:noBreakHyphen/>
      </w:r>
      <w:r w:rsidR="00C14E2E" w:rsidRPr="00E90237">
        <w:rPr>
          <w:lang w:val="hu-HU"/>
        </w:rPr>
        <w:t>os kapszula (amely 300</w:t>
      </w:r>
      <w:r w:rsidR="00717590" w:rsidRPr="00E90237">
        <w:rPr>
          <w:lang w:val="hu-HU"/>
        </w:rPr>
        <w:t> mg</w:t>
      </w:r>
      <w:r w:rsidR="002142B5" w:rsidRPr="00E90237">
        <w:rPr>
          <w:lang w:val="hu-HU"/>
        </w:rPr>
        <w:noBreakHyphen/>
      </w:r>
      <w:r w:rsidR="00C14E2E" w:rsidRPr="00E90237">
        <w:rPr>
          <w:lang w:val="hu-HU"/>
        </w:rPr>
        <w:t xml:space="preserve">os napi összadagnak felel meg). </w:t>
      </w:r>
      <w:r w:rsidR="00AD2FA1" w:rsidRPr="00E90237">
        <w:rPr>
          <w:lang w:val="hu-HU"/>
        </w:rPr>
        <w:t>A trametinib ajánlott adagja, ha Tafinlar</w:t>
      </w:r>
      <w:r w:rsidR="00AD2FA1" w:rsidRPr="00E90237">
        <w:rPr>
          <w:lang w:val="hu-HU"/>
        </w:rPr>
        <w:noBreakHyphen/>
        <w:t xml:space="preserve">ral kombinációban </w:t>
      </w:r>
      <w:r w:rsidR="00A21756" w:rsidRPr="00E90237">
        <w:rPr>
          <w:lang w:val="hu-HU"/>
        </w:rPr>
        <w:t>szedik</w:t>
      </w:r>
      <w:r w:rsidR="00AD2FA1" w:rsidRPr="00E90237">
        <w:rPr>
          <w:lang w:val="hu-HU"/>
        </w:rPr>
        <w:t xml:space="preserve">, naponta </w:t>
      </w:r>
      <w:r w:rsidR="007B7B85" w:rsidRPr="00E90237">
        <w:rPr>
          <w:lang w:val="hu-HU"/>
        </w:rPr>
        <w:t>egyszer</w:t>
      </w:r>
      <w:r w:rsidR="00AD2FA1" w:rsidRPr="00E90237">
        <w:rPr>
          <w:lang w:val="hu-HU"/>
        </w:rPr>
        <w:t xml:space="preserve"> 2 mg.</w:t>
      </w:r>
    </w:p>
    <w:p w14:paraId="3F2A57BF" w14:textId="77777777" w:rsidR="002142B5" w:rsidRPr="00E90237" w:rsidRDefault="002142B5" w:rsidP="00641CEC">
      <w:pPr>
        <w:tabs>
          <w:tab w:val="clear" w:pos="567"/>
        </w:tabs>
        <w:spacing w:line="240" w:lineRule="auto"/>
        <w:ind w:right="-2"/>
        <w:rPr>
          <w:lang w:val="hu-HU"/>
        </w:rPr>
      </w:pPr>
    </w:p>
    <w:p w14:paraId="56751AAB" w14:textId="77777777" w:rsidR="00C14E2E" w:rsidRPr="00E90237" w:rsidRDefault="00C14E2E" w:rsidP="00641CEC">
      <w:pPr>
        <w:tabs>
          <w:tab w:val="clear" w:pos="567"/>
        </w:tabs>
        <w:spacing w:line="240" w:lineRule="auto"/>
        <w:ind w:right="-2"/>
        <w:rPr>
          <w:lang w:val="hu-HU"/>
        </w:rPr>
      </w:pPr>
      <w:r w:rsidRPr="00E90237">
        <w:rPr>
          <w:lang w:val="hu-HU"/>
        </w:rPr>
        <w:t>Kezelőorvosa dönthet úgy, hogy kisebb adagot kell szednie, ha mellékhatások lépnek fel Önnél.</w:t>
      </w:r>
    </w:p>
    <w:p w14:paraId="658CFB9E" w14:textId="77777777" w:rsidR="002142B5" w:rsidRPr="00E90237" w:rsidRDefault="002142B5" w:rsidP="00641CEC">
      <w:pPr>
        <w:tabs>
          <w:tab w:val="clear" w:pos="567"/>
        </w:tabs>
        <w:spacing w:line="240" w:lineRule="auto"/>
        <w:ind w:right="-2"/>
        <w:rPr>
          <w:lang w:val="hu-HU"/>
        </w:rPr>
      </w:pPr>
    </w:p>
    <w:p w14:paraId="6C9DD302" w14:textId="77777777" w:rsidR="00C14E2E" w:rsidRPr="00E90237" w:rsidRDefault="00C14E2E" w:rsidP="00641CEC">
      <w:pPr>
        <w:tabs>
          <w:tab w:val="clear" w:pos="567"/>
        </w:tabs>
        <w:spacing w:line="240" w:lineRule="auto"/>
        <w:ind w:right="-2"/>
        <w:rPr>
          <w:lang w:val="hu-HU"/>
        </w:rPr>
      </w:pPr>
      <w:r w:rsidRPr="00E90237">
        <w:rPr>
          <w:lang w:val="hu-HU"/>
        </w:rPr>
        <w:t xml:space="preserve">A </w:t>
      </w:r>
      <w:r w:rsidR="00D171FE" w:rsidRPr="00E90237">
        <w:rPr>
          <w:lang w:val="hu-HU"/>
        </w:rPr>
        <w:t>Tafinlar</w:t>
      </w:r>
      <w:r w:rsidRPr="00E90237">
        <w:rPr>
          <w:lang w:val="hu-HU"/>
        </w:rPr>
        <w:t xml:space="preserve"> 50</w:t>
      </w:r>
      <w:r w:rsidR="00717590" w:rsidRPr="00E90237">
        <w:rPr>
          <w:lang w:val="hu-HU"/>
        </w:rPr>
        <w:t> mg</w:t>
      </w:r>
      <w:r w:rsidRPr="00E90237">
        <w:rPr>
          <w:lang w:val="hu-HU"/>
        </w:rPr>
        <w:t>-os kapszula formájában is elérhető, ha az adag csökkentése ajánlott.</w:t>
      </w:r>
    </w:p>
    <w:p w14:paraId="7DB4E22B" w14:textId="77777777" w:rsidR="00C14E2E" w:rsidRPr="00E90237" w:rsidRDefault="00C14E2E" w:rsidP="00641CEC">
      <w:pPr>
        <w:tabs>
          <w:tab w:val="clear" w:pos="567"/>
        </w:tabs>
        <w:spacing w:line="240" w:lineRule="auto"/>
        <w:ind w:right="-2"/>
        <w:rPr>
          <w:lang w:val="hu-HU"/>
        </w:rPr>
      </w:pPr>
    </w:p>
    <w:p w14:paraId="1F5581EF" w14:textId="77777777" w:rsidR="00455AF8" w:rsidRPr="00E90237" w:rsidRDefault="002142B5" w:rsidP="00641CEC">
      <w:pPr>
        <w:tabs>
          <w:tab w:val="clear" w:pos="567"/>
        </w:tabs>
        <w:spacing w:line="240" w:lineRule="auto"/>
        <w:ind w:right="-2"/>
        <w:rPr>
          <w:lang w:val="hu-HU"/>
        </w:rPr>
      </w:pPr>
      <w:r w:rsidRPr="00E90237">
        <w:rPr>
          <w:b/>
          <w:lang w:val="hu-HU"/>
        </w:rPr>
        <w:t xml:space="preserve">Ne szedjen több Tafinlar-t, mint amennyit </w:t>
      </w:r>
      <w:r w:rsidR="00687F31" w:rsidRPr="00E90237">
        <w:rPr>
          <w:b/>
          <w:lang w:val="hu-HU"/>
        </w:rPr>
        <w:t>kezelő</w:t>
      </w:r>
      <w:r w:rsidRPr="00E90237">
        <w:rPr>
          <w:b/>
          <w:lang w:val="hu-HU"/>
        </w:rPr>
        <w:t>orvosa rendelt Önnek</w:t>
      </w:r>
      <w:r w:rsidRPr="00E90237">
        <w:rPr>
          <w:lang w:val="hu-HU"/>
        </w:rPr>
        <w:t>, mert ez fokozhatja a mellékhatások kockázatát.</w:t>
      </w:r>
    </w:p>
    <w:p w14:paraId="2E668079" w14:textId="77777777" w:rsidR="00EA1846" w:rsidRPr="00E90237" w:rsidRDefault="00EA1846" w:rsidP="00641CEC">
      <w:pPr>
        <w:tabs>
          <w:tab w:val="clear" w:pos="567"/>
        </w:tabs>
        <w:spacing w:line="240" w:lineRule="auto"/>
        <w:ind w:right="-2"/>
        <w:rPr>
          <w:lang w:val="hu-HU"/>
        </w:rPr>
      </w:pPr>
    </w:p>
    <w:p w14:paraId="2D5B62D9" w14:textId="77777777" w:rsidR="00C14E2E" w:rsidRPr="00E90237" w:rsidRDefault="00C14E2E" w:rsidP="00641CEC">
      <w:pPr>
        <w:keepNext/>
        <w:tabs>
          <w:tab w:val="clear" w:pos="567"/>
        </w:tabs>
        <w:spacing w:line="240" w:lineRule="auto"/>
        <w:ind w:right="-2"/>
        <w:rPr>
          <w:b/>
          <w:lang w:val="hu-HU"/>
        </w:rPr>
      </w:pPr>
      <w:r w:rsidRPr="00E90237">
        <w:rPr>
          <w:b/>
          <w:lang w:val="hu-HU"/>
        </w:rPr>
        <w:t xml:space="preserve">Hogyan kell szedni a </w:t>
      </w:r>
      <w:r w:rsidR="00D171FE" w:rsidRPr="00E90237">
        <w:rPr>
          <w:b/>
          <w:lang w:val="hu-HU"/>
        </w:rPr>
        <w:t>Tafinlar</w:t>
      </w:r>
      <w:r w:rsidRPr="00E90237">
        <w:rPr>
          <w:b/>
          <w:lang w:val="hu-HU"/>
        </w:rPr>
        <w:t>-t?</w:t>
      </w:r>
    </w:p>
    <w:p w14:paraId="25EBDDD9" w14:textId="77777777" w:rsidR="00C14E2E" w:rsidRPr="00E90237" w:rsidRDefault="00C14E2E" w:rsidP="00641CEC">
      <w:pPr>
        <w:tabs>
          <w:tab w:val="clear" w:pos="567"/>
        </w:tabs>
        <w:spacing w:line="240" w:lineRule="auto"/>
        <w:ind w:right="-2"/>
        <w:rPr>
          <w:lang w:val="hu-HU"/>
        </w:rPr>
      </w:pPr>
      <w:r w:rsidRPr="00E90237">
        <w:rPr>
          <w:lang w:val="hu-HU"/>
        </w:rPr>
        <w:t>A kapszulákat egészben</w:t>
      </w:r>
      <w:r w:rsidR="00306FE3" w:rsidRPr="00E90237">
        <w:rPr>
          <w:lang w:val="hu-HU"/>
        </w:rPr>
        <w:t>,</w:t>
      </w:r>
      <w:r w:rsidRPr="00E90237">
        <w:rPr>
          <w:lang w:val="hu-HU"/>
        </w:rPr>
        <w:t xml:space="preserve"> </w:t>
      </w:r>
      <w:r w:rsidR="00306FE3" w:rsidRPr="00E90237">
        <w:rPr>
          <w:lang w:val="hu-HU"/>
        </w:rPr>
        <w:t xml:space="preserve">vízzel </w:t>
      </w:r>
      <w:r w:rsidRPr="00E90237">
        <w:rPr>
          <w:lang w:val="hu-HU"/>
        </w:rPr>
        <w:t>nyelje le, egyiket a másik után.</w:t>
      </w:r>
    </w:p>
    <w:p w14:paraId="64AA9E74" w14:textId="77777777" w:rsidR="002142B5" w:rsidRPr="00E90237" w:rsidRDefault="002142B5" w:rsidP="00641CEC">
      <w:pPr>
        <w:tabs>
          <w:tab w:val="clear" w:pos="567"/>
        </w:tabs>
        <w:spacing w:line="240" w:lineRule="auto"/>
        <w:ind w:right="-2"/>
        <w:rPr>
          <w:lang w:val="hu-HU"/>
        </w:rPr>
      </w:pPr>
    </w:p>
    <w:p w14:paraId="008DB311" w14:textId="77777777" w:rsidR="00C14E2E" w:rsidRPr="00E90237" w:rsidRDefault="00C14E2E" w:rsidP="00641CEC">
      <w:pPr>
        <w:tabs>
          <w:tab w:val="clear" w:pos="567"/>
        </w:tabs>
        <w:spacing w:line="240" w:lineRule="auto"/>
        <w:ind w:right="-2"/>
        <w:rPr>
          <w:lang w:val="hu-HU"/>
        </w:rPr>
      </w:pPr>
      <w:r w:rsidRPr="00E90237">
        <w:rPr>
          <w:lang w:val="hu-HU"/>
        </w:rPr>
        <w:t xml:space="preserve">Ne </w:t>
      </w:r>
      <w:r w:rsidR="00422AF9" w:rsidRPr="00E90237">
        <w:rPr>
          <w:lang w:val="hu-HU"/>
        </w:rPr>
        <w:t xml:space="preserve">rágja szét vagy </w:t>
      </w:r>
      <w:r w:rsidRPr="00E90237">
        <w:rPr>
          <w:lang w:val="hu-HU"/>
        </w:rPr>
        <w:t xml:space="preserve">törje szét a kapszulákat, mert </w:t>
      </w:r>
      <w:r w:rsidR="000C0E63" w:rsidRPr="00E90237">
        <w:rPr>
          <w:lang w:val="hu-HU"/>
        </w:rPr>
        <w:t xml:space="preserve">akkor </w:t>
      </w:r>
      <w:r w:rsidRPr="00E90237">
        <w:rPr>
          <w:lang w:val="hu-HU"/>
        </w:rPr>
        <w:t>elveszítik a hatásukat.</w:t>
      </w:r>
    </w:p>
    <w:p w14:paraId="571B4E5E" w14:textId="77777777" w:rsidR="002142B5" w:rsidRPr="00E90237" w:rsidRDefault="002142B5" w:rsidP="00641CEC">
      <w:pPr>
        <w:tabs>
          <w:tab w:val="clear" w:pos="567"/>
        </w:tabs>
        <w:spacing w:line="240" w:lineRule="auto"/>
        <w:ind w:right="-2"/>
        <w:rPr>
          <w:lang w:val="hu-HU"/>
        </w:rPr>
      </w:pPr>
    </w:p>
    <w:p w14:paraId="4D9A5905" w14:textId="77777777" w:rsidR="00C14E2E" w:rsidRPr="00E90237" w:rsidRDefault="00C14E2E" w:rsidP="00641CEC">
      <w:pPr>
        <w:keepNext/>
        <w:tabs>
          <w:tab w:val="clear" w:pos="567"/>
        </w:tabs>
        <w:spacing w:line="240" w:lineRule="auto"/>
        <w:rPr>
          <w:lang w:val="hu-HU"/>
        </w:rPr>
      </w:pPr>
      <w:r w:rsidRPr="00E90237">
        <w:rPr>
          <w:lang w:val="hu-HU"/>
        </w:rPr>
        <w:t xml:space="preserve">Szedje a </w:t>
      </w:r>
      <w:r w:rsidR="00D171FE" w:rsidRPr="00E90237">
        <w:rPr>
          <w:lang w:val="hu-HU"/>
        </w:rPr>
        <w:t>Tafinlar</w:t>
      </w:r>
      <w:r w:rsidR="00E6662E" w:rsidRPr="00E90237">
        <w:rPr>
          <w:lang w:val="hu-HU"/>
        </w:rPr>
        <w:noBreakHyphen/>
      </w:r>
      <w:r w:rsidRPr="00E90237">
        <w:rPr>
          <w:lang w:val="hu-HU"/>
        </w:rPr>
        <w:t>t naponta kétszer, üres gyomorra. Ez azt jelenti, hogy</w:t>
      </w:r>
    </w:p>
    <w:p w14:paraId="3555F733" w14:textId="2CCC729C" w:rsidR="00C14E2E" w:rsidRPr="00E90237" w:rsidRDefault="006E106F" w:rsidP="00641CEC">
      <w:pPr>
        <w:keepNext/>
        <w:numPr>
          <w:ilvl w:val="0"/>
          <w:numId w:val="22"/>
        </w:numPr>
        <w:tabs>
          <w:tab w:val="clear" w:pos="567"/>
        </w:tabs>
        <w:spacing w:line="240" w:lineRule="auto"/>
        <w:ind w:left="567" w:hanging="567"/>
        <w:rPr>
          <w:lang w:val="hu-HU"/>
        </w:rPr>
      </w:pPr>
      <w:r w:rsidRPr="00E90237">
        <w:rPr>
          <w:lang w:val="hu-HU"/>
        </w:rPr>
        <w:t xml:space="preserve">a </w:t>
      </w:r>
      <w:r w:rsidR="00D171FE" w:rsidRPr="00E90237">
        <w:rPr>
          <w:lang w:val="hu-HU"/>
        </w:rPr>
        <w:t>Tafinlar</w:t>
      </w:r>
      <w:r w:rsidRPr="00E90237">
        <w:rPr>
          <w:lang w:val="hu-HU"/>
        </w:rPr>
        <w:t xml:space="preserve"> bevételét követően Önnek </w:t>
      </w:r>
      <w:r w:rsidRPr="00E90237">
        <w:rPr>
          <w:b/>
          <w:lang w:val="hu-HU"/>
        </w:rPr>
        <w:t>legalább 1 órát</w:t>
      </w:r>
      <w:r w:rsidRPr="00E90237">
        <w:rPr>
          <w:lang w:val="hu-HU"/>
        </w:rPr>
        <w:t xml:space="preserve"> kell várnia az étkezéssel</w:t>
      </w:r>
      <w:r w:rsidR="00272A12">
        <w:rPr>
          <w:lang w:val="hu-HU"/>
        </w:rPr>
        <w:t>.</w:t>
      </w:r>
    </w:p>
    <w:p w14:paraId="3DF925F6" w14:textId="77777777" w:rsidR="006E106F" w:rsidRPr="00E90237" w:rsidRDefault="006E106F" w:rsidP="00641CEC">
      <w:pPr>
        <w:numPr>
          <w:ilvl w:val="0"/>
          <w:numId w:val="22"/>
        </w:numPr>
        <w:tabs>
          <w:tab w:val="clear" w:pos="567"/>
        </w:tabs>
        <w:spacing w:line="240" w:lineRule="auto"/>
        <w:ind w:left="567" w:right="-2" w:hanging="567"/>
        <w:rPr>
          <w:lang w:val="hu-HU"/>
        </w:rPr>
      </w:pPr>
      <w:r w:rsidRPr="00E90237">
        <w:rPr>
          <w:lang w:val="hu-HU"/>
        </w:rPr>
        <w:t xml:space="preserve">étkezés után Önnek </w:t>
      </w:r>
      <w:r w:rsidRPr="00E90237">
        <w:rPr>
          <w:b/>
          <w:lang w:val="hu-HU"/>
        </w:rPr>
        <w:t xml:space="preserve">legalább 2 órát </w:t>
      </w:r>
      <w:r w:rsidRPr="00E90237">
        <w:rPr>
          <w:lang w:val="hu-HU"/>
        </w:rPr>
        <w:t xml:space="preserve">kell várnia a </w:t>
      </w:r>
      <w:r w:rsidR="00D171FE" w:rsidRPr="00E90237">
        <w:rPr>
          <w:lang w:val="hu-HU"/>
        </w:rPr>
        <w:t>Tafinlar</w:t>
      </w:r>
      <w:r w:rsidRPr="00E90237">
        <w:rPr>
          <w:lang w:val="hu-HU"/>
        </w:rPr>
        <w:t xml:space="preserve"> bevételéig.</w:t>
      </w:r>
    </w:p>
    <w:p w14:paraId="1A321E51" w14:textId="77777777" w:rsidR="00C14E2E" w:rsidRPr="00E90237" w:rsidRDefault="00C14E2E" w:rsidP="00641CEC">
      <w:pPr>
        <w:tabs>
          <w:tab w:val="clear" w:pos="567"/>
        </w:tabs>
        <w:spacing w:line="240" w:lineRule="auto"/>
        <w:ind w:right="-2"/>
        <w:rPr>
          <w:lang w:val="hu-HU"/>
        </w:rPr>
      </w:pPr>
    </w:p>
    <w:p w14:paraId="0FC1DC00" w14:textId="77777777" w:rsidR="006E106F" w:rsidRPr="00E90237" w:rsidRDefault="006E106F" w:rsidP="00641CEC">
      <w:pPr>
        <w:tabs>
          <w:tab w:val="clear" w:pos="567"/>
        </w:tabs>
        <w:spacing w:line="240" w:lineRule="auto"/>
        <w:ind w:right="-2"/>
        <w:rPr>
          <w:lang w:val="hu-HU"/>
        </w:rPr>
      </w:pPr>
      <w:r w:rsidRPr="00E90237">
        <w:rPr>
          <w:lang w:val="hu-HU"/>
        </w:rPr>
        <w:t xml:space="preserve">A </w:t>
      </w:r>
      <w:r w:rsidR="00D171FE" w:rsidRPr="00E90237">
        <w:rPr>
          <w:lang w:val="hu-HU"/>
        </w:rPr>
        <w:t>Tafinlar</w:t>
      </w:r>
      <w:r w:rsidR="00E6662E" w:rsidRPr="00E90237">
        <w:rPr>
          <w:lang w:val="hu-HU"/>
        </w:rPr>
        <w:noBreakHyphen/>
      </w:r>
      <w:r w:rsidRPr="00E90237">
        <w:rPr>
          <w:lang w:val="hu-HU"/>
        </w:rPr>
        <w:t>t szedje reggelenként és esténként, 12</w:t>
      </w:r>
      <w:r w:rsidR="00E6662E" w:rsidRPr="00E90237">
        <w:rPr>
          <w:lang w:val="hu-HU"/>
        </w:rPr>
        <w:t> </w:t>
      </w:r>
      <w:r w:rsidRPr="00E90237">
        <w:rPr>
          <w:lang w:val="hu-HU"/>
        </w:rPr>
        <w:t xml:space="preserve">órás különbséggel. A reggeli és az esti </w:t>
      </w:r>
      <w:r w:rsidR="00D171FE" w:rsidRPr="00E90237">
        <w:rPr>
          <w:lang w:val="hu-HU"/>
        </w:rPr>
        <w:t>Tafinlar</w:t>
      </w:r>
      <w:r w:rsidRPr="00E90237">
        <w:rPr>
          <w:lang w:val="hu-HU"/>
        </w:rPr>
        <w:t xml:space="preserve"> adagokat </w:t>
      </w:r>
      <w:r w:rsidR="00D54BF4" w:rsidRPr="00E90237">
        <w:rPr>
          <w:lang w:val="hu-HU"/>
        </w:rPr>
        <w:t>naponta</w:t>
      </w:r>
      <w:r w:rsidRPr="00E90237">
        <w:rPr>
          <w:lang w:val="hu-HU"/>
        </w:rPr>
        <w:t xml:space="preserve"> azonos időb</w:t>
      </w:r>
      <w:r w:rsidR="00D54BF4" w:rsidRPr="00E90237">
        <w:rPr>
          <w:lang w:val="hu-HU"/>
        </w:rPr>
        <w:t>e</w:t>
      </w:r>
      <w:r w:rsidRPr="00E90237">
        <w:rPr>
          <w:lang w:val="hu-HU"/>
        </w:rPr>
        <w:t>n vegye be. Ez növeli</w:t>
      </w:r>
      <w:r w:rsidR="002142B5" w:rsidRPr="00E90237">
        <w:rPr>
          <w:lang w:val="hu-HU"/>
        </w:rPr>
        <w:t xml:space="preserve"> </w:t>
      </w:r>
      <w:r w:rsidRPr="00E90237">
        <w:rPr>
          <w:lang w:val="hu-HU"/>
        </w:rPr>
        <w:t>annak az esélyét, hogy emlékezni fog arra, hogy be kell vennie a kapszulát.</w:t>
      </w:r>
    </w:p>
    <w:p w14:paraId="1B21A5EC" w14:textId="77777777" w:rsidR="002142B5" w:rsidRPr="00E90237" w:rsidRDefault="002142B5" w:rsidP="00641CEC">
      <w:pPr>
        <w:tabs>
          <w:tab w:val="clear" w:pos="567"/>
        </w:tabs>
        <w:spacing w:line="240" w:lineRule="auto"/>
        <w:ind w:right="-2"/>
        <w:rPr>
          <w:lang w:val="hu-HU"/>
        </w:rPr>
      </w:pPr>
    </w:p>
    <w:p w14:paraId="74E711DE" w14:textId="77777777" w:rsidR="006E106F" w:rsidRPr="00E90237" w:rsidRDefault="006E106F" w:rsidP="00641CEC">
      <w:pPr>
        <w:tabs>
          <w:tab w:val="clear" w:pos="567"/>
        </w:tabs>
        <w:spacing w:line="240" w:lineRule="auto"/>
        <w:ind w:right="-2"/>
        <w:rPr>
          <w:lang w:val="hu-HU"/>
        </w:rPr>
      </w:pPr>
      <w:r w:rsidRPr="00E90237">
        <w:rPr>
          <w:lang w:val="hu-HU"/>
        </w:rPr>
        <w:t xml:space="preserve">Ne vegye be egyszerre a reggeli és az esti </w:t>
      </w:r>
      <w:r w:rsidR="00D171FE" w:rsidRPr="00E90237">
        <w:rPr>
          <w:lang w:val="hu-HU"/>
        </w:rPr>
        <w:t>Tafinlar</w:t>
      </w:r>
      <w:r w:rsidRPr="00E90237">
        <w:rPr>
          <w:lang w:val="hu-HU"/>
        </w:rPr>
        <w:t xml:space="preserve"> adagot.</w:t>
      </w:r>
    </w:p>
    <w:p w14:paraId="5FA56842" w14:textId="77777777" w:rsidR="006E106F" w:rsidRPr="00E90237" w:rsidRDefault="006E106F" w:rsidP="00641CEC">
      <w:pPr>
        <w:tabs>
          <w:tab w:val="clear" w:pos="567"/>
        </w:tabs>
        <w:spacing w:line="240" w:lineRule="auto"/>
        <w:ind w:right="-2"/>
        <w:rPr>
          <w:lang w:val="hu-HU"/>
        </w:rPr>
      </w:pPr>
    </w:p>
    <w:p w14:paraId="679D9A7E" w14:textId="77777777" w:rsidR="004A5491" w:rsidRPr="00E90237" w:rsidRDefault="004A5491" w:rsidP="00641CEC">
      <w:pPr>
        <w:keepNext/>
        <w:tabs>
          <w:tab w:val="clear" w:pos="567"/>
        </w:tabs>
        <w:spacing w:line="240" w:lineRule="auto"/>
        <w:ind w:right="-2"/>
        <w:rPr>
          <w:b/>
          <w:bCs/>
          <w:lang w:val="hu-HU"/>
        </w:rPr>
      </w:pPr>
      <w:r w:rsidRPr="00E90237">
        <w:rPr>
          <w:b/>
          <w:lang w:val="hu-HU"/>
        </w:rPr>
        <w:t>H</w:t>
      </w:r>
      <w:r w:rsidRPr="00E90237">
        <w:rPr>
          <w:b/>
          <w:bCs/>
          <w:lang w:val="hu-HU"/>
        </w:rPr>
        <w:t>a az előírtnál több Tafinlar-t vett be</w:t>
      </w:r>
    </w:p>
    <w:p w14:paraId="243CD0E8" w14:textId="77777777" w:rsidR="004A5491" w:rsidRPr="00E90237" w:rsidRDefault="004A5491" w:rsidP="00641CEC">
      <w:pPr>
        <w:tabs>
          <w:tab w:val="clear" w:pos="567"/>
        </w:tabs>
        <w:spacing w:line="240" w:lineRule="auto"/>
        <w:ind w:right="-2"/>
        <w:rPr>
          <w:iCs/>
          <w:lang w:val="hu-HU"/>
        </w:rPr>
      </w:pPr>
      <w:r w:rsidRPr="00E90237">
        <w:rPr>
          <w:iCs/>
          <w:lang w:val="hu-HU"/>
        </w:rPr>
        <w:t xml:space="preserve">Ha túl sok Tafinlar kapszulát vett be, </w:t>
      </w:r>
      <w:r w:rsidRPr="00E90237">
        <w:rPr>
          <w:b/>
          <w:bCs/>
          <w:iCs/>
          <w:lang w:val="hu-HU"/>
        </w:rPr>
        <w:t>f</w:t>
      </w:r>
      <w:r w:rsidRPr="00E90237">
        <w:rPr>
          <w:b/>
          <w:iCs/>
          <w:lang w:val="hu-HU"/>
        </w:rPr>
        <w:t xml:space="preserve">orduljon tanácsért kezelőorvosához, gyógyszerészéhez </w:t>
      </w:r>
      <w:r w:rsidRPr="00E90237">
        <w:rPr>
          <w:b/>
          <w:bCs/>
          <w:lang w:val="hu-HU"/>
        </w:rPr>
        <w:t xml:space="preserve">vagy a </w:t>
      </w:r>
      <w:r w:rsidRPr="00E90237">
        <w:rPr>
          <w:b/>
          <w:lang w:val="hu-HU"/>
        </w:rPr>
        <w:t>gondozását végző egészségügyi szakemberhez.</w:t>
      </w:r>
      <w:r w:rsidRPr="00E90237">
        <w:rPr>
          <w:lang w:val="hu-HU"/>
        </w:rPr>
        <w:t xml:space="preserve"> Ha lehetséges, mutassa meg nekik a Tafinlar csomagolását ezzel a betegtájékoztatóval.</w:t>
      </w:r>
    </w:p>
    <w:p w14:paraId="4C2714CB" w14:textId="77777777" w:rsidR="004A5491" w:rsidRPr="00E90237" w:rsidRDefault="004A5491" w:rsidP="00641CEC">
      <w:pPr>
        <w:tabs>
          <w:tab w:val="clear" w:pos="567"/>
        </w:tabs>
        <w:spacing w:line="240" w:lineRule="auto"/>
        <w:ind w:right="-2"/>
        <w:rPr>
          <w:lang w:val="hu-HU"/>
        </w:rPr>
      </w:pPr>
    </w:p>
    <w:p w14:paraId="125598A6" w14:textId="77777777" w:rsidR="006E106F" w:rsidRPr="00E90237" w:rsidRDefault="006E106F" w:rsidP="00641CEC">
      <w:pPr>
        <w:keepNext/>
        <w:tabs>
          <w:tab w:val="clear" w:pos="567"/>
        </w:tabs>
        <w:spacing w:line="240" w:lineRule="auto"/>
        <w:ind w:right="-2"/>
        <w:rPr>
          <w:b/>
          <w:bCs/>
          <w:lang w:val="hu-HU"/>
        </w:rPr>
      </w:pPr>
      <w:r w:rsidRPr="00E90237">
        <w:rPr>
          <w:b/>
          <w:bCs/>
          <w:lang w:val="hu-HU"/>
        </w:rPr>
        <w:t xml:space="preserve">Ha elfelejtette bevenni a </w:t>
      </w:r>
      <w:r w:rsidR="00D171FE" w:rsidRPr="00E90237">
        <w:rPr>
          <w:b/>
          <w:bCs/>
          <w:lang w:val="hu-HU"/>
        </w:rPr>
        <w:t>Tafinlar</w:t>
      </w:r>
      <w:r w:rsidRPr="00E90237">
        <w:rPr>
          <w:b/>
          <w:bCs/>
          <w:lang w:val="hu-HU"/>
        </w:rPr>
        <w:t>-t</w:t>
      </w:r>
    </w:p>
    <w:p w14:paraId="78CDD72B" w14:textId="77777777" w:rsidR="006E106F" w:rsidRPr="00E90237" w:rsidRDefault="006E106F" w:rsidP="00641CEC">
      <w:pPr>
        <w:tabs>
          <w:tab w:val="clear" w:pos="567"/>
        </w:tabs>
        <w:spacing w:line="240" w:lineRule="auto"/>
        <w:ind w:right="-2"/>
        <w:rPr>
          <w:lang w:val="hu-HU"/>
        </w:rPr>
      </w:pPr>
      <w:r w:rsidRPr="00E90237">
        <w:rPr>
          <w:lang w:val="hu-HU"/>
        </w:rPr>
        <w:t>Ha a kihagyott adag</w:t>
      </w:r>
      <w:r w:rsidR="00306FE3" w:rsidRPr="00E90237">
        <w:rPr>
          <w:lang w:val="hu-HU"/>
        </w:rPr>
        <w:t>gal</w:t>
      </w:r>
      <w:r w:rsidRPr="00E90237">
        <w:rPr>
          <w:lang w:val="hu-HU"/>
        </w:rPr>
        <w:t xml:space="preserve"> keveseb</w:t>
      </w:r>
      <w:r w:rsidR="002142B5" w:rsidRPr="00E90237">
        <w:rPr>
          <w:lang w:val="hu-HU"/>
        </w:rPr>
        <w:t>b, mint 6 </w:t>
      </w:r>
      <w:r w:rsidR="00306FE3" w:rsidRPr="00E90237">
        <w:rPr>
          <w:lang w:val="hu-HU"/>
        </w:rPr>
        <w:t>órát késik</w:t>
      </w:r>
      <w:r w:rsidRPr="00E90237">
        <w:rPr>
          <w:lang w:val="hu-HU"/>
        </w:rPr>
        <w:t>, vegye be a gyógyszert, am</w:t>
      </w:r>
      <w:r w:rsidR="002142B5" w:rsidRPr="00E90237">
        <w:rPr>
          <w:lang w:val="hu-HU"/>
        </w:rPr>
        <w:t>int eszébe jut</w:t>
      </w:r>
      <w:r w:rsidR="009F2FC4" w:rsidRPr="00E90237">
        <w:rPr>
          <w:lang w:val="hu-HU"/>
        </w:rPr>
        <w:t>ott</w:t>
      </w:r>
      <w:r w:rsidRPr="00E90237">
        <w:rPr>
          <w:lang w:val="hu-HU"/>
        </w:rPr>
        <w:t>.</w:t>
      </w:r>
    </w:p>
    <w:p w14:paraId="0BC475AD" w14:textId="77777777" w:rsidR="006E106F" w:rsidRPr="00E90237" w:rsidRDefault="006E106F" w:rsidP="00641CEC">
      <w:pPr>
        <w:tabs>
          <w:tab w:val="clear" w:pos="567"/>
        </w:tabs>
        <w:spacing w:line="240" w:lineRule="auto"/>
        <w:ind w:right="-2"/>
        <w:rPr>
          <w:lang w:val="hu-HU"/>
        </w:rPr>
      </w:pPr>
      <w:r w:rsidRPr="00E90237">
        <w:rPr>
          <w:lang w:val="hu-HU"/>
        </w:rPr>
        <w:t>Ha a kihagyott adag</w:t>
      </w:r>
      <w:r w:rsidR="00306FE3" w:rsidRPr="00E90237">
        <w:rPr>
          <w:lang w:val="hu-HU"/>
        </w:rPr>
        <w:t>gal</w:t>
      </w:r>
      <w:r w:rsidRPr="00E90237">
        <w:rPr>
          <w:lang w:val="hu-HU"/>
        </w:rPr>
        <w:t xml:space="preserve"> több</w:t>
      </w:r>
      <w:r w:rsidR="00306FE3" w:rsidRPr="00E90237">
        <w:rPr>
          <w:lang w:val="hu-HU"/>
        </w:rPr>
        <w:t>,</w:t>
      </w:r>
      <w:r w:rsidRPr="00E90237">
        <w:rPr>
          <w:lang w:val="hu-HU"/>
        </w:rPr>
        <w:t xml:space="preserve"> mint 6</w:t>
      </w:r>
      <w:r w:rsidR="00E6662E" w:rsidRPr="00E90237">
        <w:rPr>
          <w:lang w:val="hu-HU"/>
        </w:rPr>
        <w:t> </w:t>
      </w:r>
      <w:r w:rsidR="00306FE3" w:rsidRPr="00E90237">
        <w:rPr>
          <w:lang w:val="hu-HU"/>
        </w:rPr>
        <w:t>órát késik</w:t>
      </w:r>
      <w:r w:rsidRPr="00E90237">
        <w:rPr>
          <w:lang w:val="hu-HU"/>
        </w:rPr>
        <w:t>, hagyja ki azt az adagot</w:t>
      </w:r>
      <w:r w:rsidR="00306FE3" w:rsidRPr="00E90237">
        <w:rPr>
          <w:lang w:val="hu-HU"/>
        </w:rPr>
        <w:t>,</w:t>
      </w:r>
      <w:r w:rsidRPr="00E90237">
        <w:rPr>
          <w:lang w:val="hu-HU"/>
        </w:rPr>
        <w:t xml:space="preserve"> és vegye be a következőt a szokásos időpontban. Ezt követően folytassa</w:t>
      </w:r>
      <w:r w:rsidR="00A50797" w:rsidRPr="00E90237">
        <w:rPr>
          <w:lang w:val="hu-HU"/>
        </w:rPr>
        <w:t xml:space="preserve"> kapszulái szedését a szokásos időpontokban.</w:t>
      </w:r>
    </w:p>
    <w:p w14:paraId="0AE31470" w14:textId="77777777" w:rsidR="006E106F" w:rsidRPr="00E90237" w:rsidRDefault="006E106F" w:rsidP="00641CEC">
      <w:pPr>
        <w:tabs>
          <w:tab w:val="clear" w:pos="567"/>
        </w:tabs>
        <w:spacing w:line="240" w:lineRule="auto"/>
        <w:ind w:right="-2"/>
        <w:rPr>
          <w:lang w:val="hu-HU"/>
        </w:rPr>
      </w:pPr>
      <w:r w:rsidRPr="00E90237">
        <w:rPr>
          <w:lang w:val="hu-HU"/>
        </w:rPr>
        <w:t>Ne vegyen be kétszere</w:t>
      </w:r>
      <w:r w:rsidR="00A50797" w:rsidRPr="00E90237">
        <w:rPr>
          <w:lang w:val="hu-HU"/>
        </w:rPr>
        <w:t>s adagot a kihagyott adag pótlására.</w:t>
      </w:r>
    </w:p>
    <w:p w14:paraId="4493D511" w14:textId="77777777" w:rsidR="00EA1846" w:rsidRPr="00E90237" w:rsidRDefault="00EA1846" w:rsidP="00641CEC">
      <w:pPr>
        <w:tabs>
          <w:tab w:val="clear" w:pos="567"/>
        </w:tabs>
        <w:spacing w:line="240" w:lineRule="auto"/>
        <w:ind w:right="-2"/>
        <w:rPr>
          <w:lang w:val="hu-HU"/>
        </w:rPr>
      </w:pPr>
    </w:p>
    <w:p w14:paraId="7661D8D8" w14:textId="77777777" w:rsidR="00EA1846" w:rsidRPr="00E90237" w:rsidRDefault="0047571B" w:rsidP="00641CEC">
      <w:pPr>
        <w:keepNext/>
        <w:tabs>
          <w:tab w:val="clear" w:pos="567"/>
        </w:tabs>
        <w:spacing w:line="240" w:lineRule="auto"/>
        <w:ind w:right="-2"/>
        <w:rPr>
          <w:b/>
          <w:bCs/>
          <w:lang w:val="hu-HU"/>
        </w:rPr>
      </w:pPr>
      <w:r w:rsidRPr="00E90237">
        <w:rPr>
          <w:b/>
          <w:bCs/>
          <w:lang w:val="hu-HU"/>
        </w:rPr>
        <w:lastRenderedPageBreak/>
        <w:t xml:space="preserve">Ha idő előtt abbahagyja a </w:t>
      </w:r>
      <w:r w:rsidR="00D171FE" w:rsidRPr="00E90237">
        <w:rPr>
          <w:b/>
          <w:bCs/>
          <w:lang w:val="hu-HU"/>
        </w:rPr>
        <w:t>Tafinlar</w:t>
      </w:r>
      <w:r w:rsidRPr="00E90237">
        <w:rPr>
          <w:b/>
          <w:bCs/>
          <w:lang w:val="hu-HU"/>
        </w:rPr>
        <w:t xml:space="preserve"> </w:t>
      </w:r>
      <w:r w:rsidR="00EA1846" w:rsidRPr="00E90237">
        <w:rPr>
          <w:b/>
          <w:bCs/>
          <w:lang w:val="hu-HU"/>
        </w:rPr>
        <w:t>szedését</w:t>
      </w:r>
    </w:p>
    <w:p w14:paraId="22C8D759" w14:textId="77777777" w:rsidR="00EA1846" w:rsidRPr="00E90237" w:rsidRDefault="0047571B" w:rsidP="00641CEC">
      <w:pPr>
        <w:tabs>
          <w:tab w:val="clear" w:pos="567"/>
        </w:tabs>
        <w:spacing w:line="240" w:lineRule="auto"/>
        <w:ind w:right="-2"/>
        <w:rPr>
          <w:lang w:val="hu-HU"/>
        </w:rPr>
      </w:pPr>
      <w:r w:rsidRPr="00E90237">
        <w:rPr>
          <w:lang w:val="hu-HU"/>
        </w:rPr>
        <w:t xml:space="preserve">Szedje a </w:t>
      </w:r>
      <w:r w:rsidR="00D171FE" w:rsidRPr="00E90237">
        <w:rPr>
          <w:lang w:val="hu-HU"/>
        </w:rPr>
        <w:t>Tafinlar</w:t>
      </w:r>
      <w:r w:rsidRPr="00E90237">
        <w:rPr>
          <w:lang w:val="hu-HU"/>
        </w:rPr>
        <w:t xml:space="preserve">-t addig, ameddig kezelőorvosa rendeli. Ne hagyja abba a gyógyszer szedését mindaddig, amíg kezelőorvosa, gyógyszerésze vagy </w:t>
      </w:r>
      <w:r w:rsidR="00FC5100" w:rsidRPr="00E90237">
        <w:rPr>
          <w:lang w:val="hu-HU"/>
        </w:rPr>
        <w:t xml:space="preserve">a </w:t>
      </w:r>
      <w:r w:rsidRPr="00E90237">
        <w:rPr>
          <w:lang w:val="hu-HU"/>
        </w:rPr>
        <w:t>gondozását végző egészségügyi szakember ezt nem mondja.</w:t>
      </w:r>
    </w:p>
    <w:p w14:paraId="0DFA34FF" w14:textId="77777777" w:rsidR="002142B5" w:rsidRPr="00E90237" w:rsidRDefault="002142B5" w:rsidP="00641CEC">
      <w:pPr>
        <w:tabs>
          <w:tab w:val="clear" w:pos="567"/>
        </w:tabs>
        <w:spacing w:line="240" w:lineRule="auto"/>
        <w:ind w:right="-2"/>
        <w:rPr>
          <w:lang w:val="hu-HU"/>
        </w:rPr>
      </w:pPr>
    </w:p>
    <w:p w14:paraId="52CFCEF0" w14:textId="77777777" w:rsidR="00EA1846" w:rsidRPr="00E90237" w:rsidRDefault="00EA1846" w:rsidP="00641CEC">
      <w:pPr>
        <w:tabs>
          <w:tab w:val="clear" w:pos="567"/>
        </w:tabs>
        <w:spacing w:line="240" w:lineRule="auto"/>
        <w:ind w:right="-2"/>
        <w:rPr>
          <w:lang w:val="hu-HU"/>
        </w:rPr>
      </w:pPr>
      <w:r w:rsidRPr="00E90237">
        <w:rPr>
          <w:lang w:val="hu-HU"/>
        </w:rPr>
        <w:t>Ha bármilyen további kérdése van a gyógyszer alkalmazásá</w:t>
      </w:r>
      <w:r w:rsidR="0047571B" w:rsidRPr="00E90237">
        <w:rPr>
          <w:lang w:val="hu-HU"/>
        </w:rPr>
        <w:t xml:space="preserve">val kapcsolatban, kérdezze meg kezelőorvosát, gyógyszerészét </w:t>
      </w:r>
      <w:r w:rsidRPr="00E90237">
        <w:rPr>
          <w:lang w:val="hu-HU"/>
        </w:rPr>
        <w:t>vagy a</w:t>
      </w:r>
      <w:r w:rsidR="007F235A" w:rsidRPr="00E90237">
        <w:rPr>
          <w:lang w:val="hu-HU"/>
        </w:rPr>
        <w:t xml:space="preserve"> </w:t>
      </w:r>
      <w:r w:rsidRPr="00E90237">
        <w:rPr>
          <w:lang w:val="hu-HU"/>
        </w:rPr>
        <w:t xml:space="preserve">gondozását </w:t>
      </w:r>
      <w:r w:rsidR="0047571B" w:rsidRPr="00E90237">
        <w:rPr>
          <w:lang w:val="hu-HU"/>
        </w:rPr>
        <w:t>végző egészségügyi szakembert.</w:t>
      </w:r>
    </w:p>
    <w:p w14:paraId="09429ECA" w14:textId="77777777" w:rsidR="00662D5B" w:rsidRPr="00E90237" w:rsidRDefault="00662D5B" w:rsidP="00641CEC">
      <w:pPr>
        <w:tabs>
          <w:tab w:val="clear" w:pos="567"/>
        </w:tabs>
        <w:spacing w:line="240" w:lineRule="auto"/>
        <w:ind w:right="-2"/>
        <w:rPr>
          <w:lang w:val="hu-HU"/>
        </w:rPr>
      </w:pPr>
    </w:p>
    <w:p w14:paraId="5BD25770" w14:textId="77777777" w:rsidR="00662D5B" w:rsidRPr="00E90237" w:rsidRDefault="00662D5B" w:rsidP="00641CEC">
      <w:pPr>
        <w:keepNext/>
        <w:tabs>
          <w:tab w:val="clear" w:pos="567"/>
        </w:tabs>
        <w:spacing w:line="240" w:lineRule="auto"/>
        <w:rPr>
          <w:lang w:val="hu-HU"/>
        </w:rPr>
      </w:pPr>
      <w:r w:rsidRPr="00E90237">
        <w:rPr>
          <w:b/>
          <w:lang w:val="hu-HU"/>
        </w:rPr>
        <w:t>Hogyan kell szedni a Tafinlar</w:t>
      </w:r>
      <w:r w:rsidRPr="00E90237">
        <w:rPr>
          <w:b/>
          <w:lang w:val="hu-HU"/>
        </w:rPr>
        <w:noBreakHyphen/>
        <w:t>t trametinibbel kombinációban</w:t>
      </w:r>
    </w:p>
    <w:p w14:paraId="2F715C66" w14:textId="02CE84AE" w:rsidR="00662D5B" w:rsidRPr="00E90237" w:rsidRDefault="00662D5B" w:rsidP="00641CEC">
      <w:pPr>
        <w:pStyle w:val="LBLBulletStyle1"/>
        <w:tabs>
          <w:tab w:val="clear" w:pos="360"/>
          <w:tab w:val="clear" w:pos="720"/>
          <w:tab w:val="clear" w:pos="994"/>
        </w:tabs>
        <w:spacing w:line="240" w:lineRule="auto"/>
        <w:ind w:left="567" w:hanging="567"/>
        <w:rPr>
          <w:sz w:val="22"/>
          <w:szCs w:val="22"/>
          <w:lang w:val="hu-HU"/>
        </w:rPr>
      </w:pPr>
      <w:r w:rsidRPr="00E90237">
        <w:rPr>
          <w:sz w:val="22"/>
          <w:szCs w:val="22"/>
          <w:lang w:val="hu-HU"/>
        </w:rPr>
        <w:t xml:space="preserve">Pontosan kövesse kezelőorvosa, a </w:t>
      </w:r>
      <w:r w:rsidR="00272A12">
        <w:rPr>
          <w:sz w:val="22"/>
          <w:szCs w:val="22"/>
          <w:lang w:val="hu-HU"/>
        </w:rPr>
        <w:t xml:space="preserve">gyógyszerész vagy a </w:t>
      </w:r>
      <w:r w:rsidR="00C71EC8" w:rsidRPr="00E90237">
        <w:rPr>
          <w:sz w:val="22"/>
          <w:szCs w:val="22"/>
          <w:lang w:val="hu-HU"/>
        </w:rPr>
        <w:t xml:space="preserve">gondozását végző egészségügyi szakember </w:t>
      </w:r>
      <w:r w:rsidRPr="00E90237">
        <w:rPr>
          <w:sz w:val="22"/>
          <w:szCs w:val="22"/>
          <w:lang w:val="hu-HU"/>
        </w:rPr>
        <w:t>útmutatását a Tafinlar trametinibbel való szedésével kapcsolatban. Ne változtassa meg az adagot</w:t>
      </w:r>
      <w:r w:rsidR="00C71EC8" w:rsidRPr="00E90237">
        <w:rPr>
          <w:sz w:val="22"/>
          <w:szCs w:val="22"/>
          <w:lang w:val="hu-HU"/>
        </w:rPr>
        <w:t>,</w:t>
      </w:r>
      <w:r w:rsidRPr="00E90237">
        <w:rPr>
          <w:sz w:val="22"/>
          <w:szCs w:val="22"/>
          <w:lang w:val="hu-HU"/>
        </w:rPr>
        <w:t xml:space="preserve"> és ne hagyja abba a Tafinlar vagy a trametinib szedését, hacsak nem kezelőorvosa, </w:t>
      </w:r>
      <w:r w:rsidR="005B4103">
        <w:rPr>
          <w:sz w:val="22"/>
          <w:szCs w:val="22"/>
          <w:lang w:val="hu-HU"/>
        </w:rPr>
        <w:t xml:space="preserve">a gyógyszerész vagy </w:t>
      </w:r>
      <w:r w:rsidRPr="00E90237">
        <w:rPr>
          <w:sz w:val="22"/>
          <w:szCs w:val="22"/>
          <w:lang w:val="hu-HU"/>
        </w:rPr>
        <w:t xml:space="preserve">a </w:t>
      </w:r>
      <w:r w:rsidR="00C71EC8" w:rsidRPr="00E90237">
        <w:rPr>
          <w:sz w:val="22"/>
          <w:szCs w:val="22"/>
          <w:lang w:val="hu-HU"/>
        </w:rPr>
        <w:t>gondozását végző egészségügyi szakember</w:t>
      </w:r>
      <w:r w:rsidR="00C71EC8" w:rsidRPr="00E90237" w:rsidDel="00C71EC8">
        <w:rPr>
          <w:sz w:val="22"/>
          <w:szCs w:val="22"/>
          <w:lang w:val="hu-HU"/>
        </w:rPr>
        <w:t xml:space="preserve"> </w:t>
      </w:r>
      <w:r w:rsidR="00C71EC8" w:rsidRPr="00E90237">
        <w:rPr>
          <w:sz w:val="22"/>
          <w:szCs w:val="22"/>
          <w:lang w:val="hu-HU"/>
        </w:rPr>
        <w:t>mondja azt</w:t>
      </w:r>
      <w:r w:rsidRPr="00E90237">
        <w:rPr>
          <w:sz w:val="22"/>
          <w:szCs w:val="22"/>
          <w:lang w:val="hu-HU"/>
        </w:rPr>
        <w:t>.</w:t>
      </w:r>
    </w:p>
    <w:p w14:paraId="2AF2806F" w14:textId="055E9F08" w:rsidR="00662D5B" w:rsidRPr="00E90237" w:rsidRDefault="00662D5B" w:rsidP="00641CEC">
      <w:pPr>
        <w:pStyle w:val="LBLBulletStyle1"/>
        <w:tabs>
          <w:tab w:val="clear" w:pos="360"/>
          <w:tab w:val="clear" w:pos="720"/>
          <w:tab w:val="clear" w:pos="994"/>
        </w:tabs>
        <w:spacing w:line="240" w:lineRule="auto"/>
        <w:ind w:left="567" w:hanging="567"/>
        <w:rPr>
          <w:sz w:val="22"/>
          <w:szCs w:val="22"/>
          <w:lang w:val="hu-HU"/>
        </w:rPr>
      </w:pPr>
      <w:r w:rsidRPr="00E90237">
        <w:rPr>
          <w:sz w:val="22"/>
          <w:szCs w:val="22"/>
          <w:lang w:val="hu-HU"/>
        </w:rPr>
        <w:t xml:space="preserve">A </w:t>
      </w:r>
      <w:r w:rsidRPr="00E90237">
        <w:rPr>
          <w:b/>
          <w:sz w:val="22"/>
          <w:szCs w:val="22"/>
          <w:lang w:val="hu-HU"/>
        </w:rPr>
        <w:t>Tafinlar</w:t>
      </w:r>
      <w:r w:rsidRPr="00E90237">
        <w:rPr>
          <w:b/>
          <w:sz w:val="22"/>
          <w:szCs w:val="22"/>
          <w:lang w:val="hu-HU"/>
        </w:rPr>
        <w:noBreakHyphen/>
        <w:t>t naponta kétszer</w:t>
      </w:r>
      <w:r w:rsidRPr="00E90237">
        <w:rPr>
          <w:sz w:val="22"/>
          <w:szCs w:val="22"/>
          <w:lang w:val="hu-HU"/>
        </w:rPr>
        <w:t xml:space="preserve">, míg a </w:t>
      </w:r>
      <w:r w:rsidRPr="00E90237">
        <w:rPr>
          <w:b/>
          <w:sz w:val="22"/>
          <w:szCs w:val="22"/>
          <w:lang w:val="hu-HU"/>
        </w:rPr>
        <w:t>trametinibet naponta egyszer</w:t>
      </w:r>
      <w:r w:rsidRPr="00E90237">
        <w:rPr>
          <w:sz w:val="22"/>
          <w:szCs w:val="22"/>
          <w:lang w:val="hu-HU"/>
        </w:rPr>
        <w:t xml:space="preserve"> szedje. Jó döntés lehet felvennie azt a szokást, hogy mindkét gyógyszert azonos napszakokban vegye be. A Tafinlar adagokat egymástól kb. 12 órás különbséggel kell szedni. A trametinibet a</w:t>
      </w:r>
      <w:r w:rsidR="00C1798F" w:rsidRPr="00E90237">
        <w:rPr>
          <w:sz w:val="22"/>
          <w:szCs w:val="22"/>
          <w:lang w:val="hu-HU"/>
        </w:rPr>
        <w:t xml:space="preserve"> </w:t>
      </w:r>
      <w:r w:rsidRPr="00E90237">
        <w:rPr>
          <w:sz w:val="22"/>
          <w:szCs w:val="22"/>
          <w:lang w:val="hu-HU"/>
        </w:rPr>
        <w:t>Tafinlar</w:t>
      </w:r>
      <w:r w:rsidRPr="00E90237">
        <w:rPr>
          <w:sz w:val="22"/>
          <w:szCs w:val="22"/>
          <w:lang w:val="hu-HU"/>
        </w:rPr>
        <w:noBreakHyphen/>
        <w:t xml:space="preserve">ral való kombináció esetén </w:t>
      </w:r>
      <w:r w:rsidRPr="00E90237">
        <w:rPr>
          <w:b/>
          <w:sz w:val="22"/>
          <w:szCs w:val="22"/>
          <w:lang w:val="hu-HU"/>
        </w:rPr>
        <w:t>vagy</w:t>
      </w:r>
      <w:r w:rsidRPr="00E90237">
        <w:rPr>
          <w:sz w:val="22"/>
          <w:szCs w:val="22"/>
          <w:lang w:val="hu-HU"/>
        </w:rPr>
        <w:t xml:space="preserve"> a Tafinlar reggeli, </w:t>
      </w:r>
      <w:r w:rsidRPr="00E90237">
        <w:rPr>
          <w:b/>
          <w:sz w:val="22"/>
          <w:szCs w:val="22"/>
          <w:lang w:val="hu-HU"/>
        </w:rPr>
        <w:t xml:space="preserve">vagy </w:t>
      </w:r>
      <w:r w:rsidRPr="00E90237">
        <w:rPr>
          <w:sz w:val="22"/>
          <w:szCs w:val="22"/>
          <w:lang w:val="hu-HU"/>
        </w:rPr>
        <w:t>a Tafinlar esti adagjával kell bevenni</w:t>
      </w:r>
      <w:r w:rsidR="00C1798F" w:rsidRPr="00E90237">
        <w:rPr>
          <w:sz w:val="22"/>
          <w:szCs w:val="22"/>
          <w:lang w:val="hu-HU"/>
        </w:rPr>
        <w:t>.</w:t>
      </w:r>
    </w:p>
    <w:p w14:paraId="3435F1D3" w14:textId="77777777" w:rsidR="00662D5B" w:rsidRPr="00E90237" w:rsidRDefault="004B4AFF" w:rsidP="00641CEC">
      <w:pPr>
        <w:pStyle w:val="LBLBulletStyle1"/>
        <w:tabs>
          <w:tab w:val="clear" w:pos="360"/>
          <w:tab w:val="clear" w:pos="720"/>
          <w:tab w:val="clear" w:pos="994"/>
        </w:tabs>
        <w:spacing w:line="240" w:lineRule="auto"/>
        <w:ind w:left="567" w:hanging="567"/>
        <w:rPr>
          <w:sz w:val="22"/>
          <w:szCs w:val="22"/>
        </w:rPr>
      </w:pPr>
      <w:r w:rsidRPr="00E90237">
        <w:rPr>
          <w:sz w:val="22"/>
          <w:szCs w:val="22"/>
          <w:lang w:val="hu-HU"/>
        </w:rPr>
        <w:t>Szedje a Tafinlar</w:t>
      </w:r>
      <w:r w:rsidR="00662D5B" w:rsidRPr="00E90237">
        <w:rPr>
          <w:sz w:val="22"/>
          <w:szCs w:val="22"/>
          <w:lang w:val="hu-HU"/>
        </w:rPr>
        <w:noBreakHyphen/>
      </w:r>
      <w:r w:rsidRPr="00E90237">
        <w:rPr>
          <w:sz w:val="22"/>
          <w:szCs w:val="22"/>
          <w:lang w:val="hu-HU"/>
        </w:rPr>
        <w:t>t és a trameti</w:t>
      </w:r>
      <w:r w:rsidR="00662D5B" w:rsidRPr="00E90237">
        <w:rPr>
          <w:sz w:val="22"/>
          <w:szCs w:val="22"/>
          <w:lang w:val="hu-HU"/>
        </w:rPr>
        <w:t xml:space="preserve">nibet éhgyomorra, legalább egy órával a következő étkezés előtt vagy két órával az előző étkezés után. </w:t>
      </w:r>
      <w:r w:rsidR="00662D5B" w:rsidRPr="00E90237">
        <w:rPr>
          <w:sz w:val="22"/>
          <w:szCs w:val="22"/>
        </w:rPr>
        <w:t xml:space="preserve">A </w:t>
      </w:r>
      <w:proofErr w:type="spellStart"/>
      <w:r w:rsidR="00662D5B" w:rsidRPr="00E90237">
        <w:rPr>
          <w:sz w:val="22"/>
          <w:szCs w:val="22"/>
        </w:rPr>
        <w:t>gyógyszereket</w:t>
      </w:r>
      <w:proofErr w:type="spellEnd"/>
      <w:r w:rsidR="00662D5B" w:rsidRPr="00E90237">
        <w:rPr>
          <w:sz w:val="22"/>
          <w:szCs w:val="22"/>
        </w:rPr>
        <w:t xml:space="preserve"> </w:t>
      </w:r>
      <w:proofErr w:type="spellStart"/>
      <w:r w:rsidR="00662D5B" w:rsidRPr="00E90237">
        <w:rPr>
          <w:sz w:val="22"/>
          <w:szCs w:val="22"/>
        </w:rPr>
        <w:t>egészben</w:t>
      </w:r>
      <w:proofErr w:type="spellEnd"/>
      <w:r w:rsidR="00662D5B" w:rsidRPr="00E90237">
        <w:rPr>
          <w:sz w:val="22"/>
          <w:szCs w:val="22"/>
        </w:rPr>
        <w:t xml:space="preserve"> </w:t>
      </w:r>
      <w:proofErr w:type="spellStart"/>
      <w:r w:rsidR="00662D5B" w:rsidRPr="00E90237">
        <w:rPr>
          <w:sz w:val="22"/>
          <w:szCs w:val="22"/>
        </w:rPr>
        <w:t>vegye</w:t>
      </w:r>
      <w:proofErr w:type="spellEnd"/>
      <w:r w:rsidR="00662D5B" w:rsidRPr="00E90237">
        <w:rPr>
          <w:sz w:val="22"/>
          <w:szCs w:val="22"/>
        </w:rPr>
        <w:t xml:space="preserve"> be, </w:t>
      </w:r>
      <w:proofErr w:type="spellStart"/>
      <w:r w:rsidR="00662D5B" w:rsidRPr="00E90237">
        <w:rPr>
          <w:sz w:val="22"/>
          <w:szCs w:val="22"/>
        </w:rPr>
        <w:t>egy</w:t>
      </w:r>
      <w:proofErr w:type="spellEnd"/>
      <w:r w:rsidR="00662D5B" w:rsidRPr="00E90237">
        <w:rPr>
          <w:sz w:val="22"/>
          <w:szCs w:val="22"/>
        </w:rPr>
        <w:t xml:space="preserve"> tele </w:t>
      </w:r>
      <w:proofErr w:type="spellStart"/>
      <w:r w:rsidR="00662D5B" w:rsidRPr="00E90237">
        <w:rPr>
          <w:sz w:val="22"/>
          <w:szCs w:val="22"/>
        </w:rPr>
        <w:t>pohár</w:t>
      </w:r>
      <w:proofErr w:type="spellEnd"/>
      <w:r w:rsidR="00662D5B" w:rsidRPr="00E90237">
        <w:rPr>
          <w:sz w:val="22"/>
          <w:szCs w:val="22"/>
        </w:rPr>
        <w:t xml:space="preserve"> </w:t>
      </w:r>
      <w:proofErr w:type="spellStart"/>
      <w:r w:rsidR="00662D5B" w:rsidRPr="00E90237">
        <w:rPr>
          <w:sz w:val="22"/>
          <w:szCs w:val="22"/>
        </w:rPr>
        <w:t>vízzel</w:t>
      </w:r>
      <w:proofErr w:type="spellEnd"/>
      <w:r w:rsidR="00662D5B" w:rsidRPr="00E90237">
        <w:rPr>
          <w:sz w:val="22"/>
          <w:szCs w:val="22"/>
        </w:rPr>
        <w:t>.</w:t>
      </w:r>
    </w:p>
    <w:p w14:paraId="148AFAC8" w14:textId="77777777" w:rsidR="00662D5B" w:rsidRPr="00E90237" w:rsidRDefault="004B4AFF" w:rsidP="00641CEC">
      <w:pPr>
        <w:pStyle w:val="LBLBulletStyle1"/>
        <w:keepNext/>
        <w:keepLines/>
        <w:tabs>
          <w:tab w:val="clear" w:pos="360"/>
          <w:tab w:val="clear" w:pos="720"/>
          <w:tab w:val="clear" w:pos="994"/>
        </w:tabs>
        <w:spacing w:line="240" w:lineRule="auto"/>
        <w:ind w:left="567" w:hanging="567"/>
        <w:rPr>
          <w:sz w:val="22"/>
          <w:szCs w:val="22"/>
        </w:rPr>
      </w:pPr>
      <w:r w:rsidRPr="00E90237">
        <w:rPr>
          <w:sz w:val="22"/>
          <w:szCs w:val="22"/>
        </w:rPr>
        <w:t xml:space="preserve">Ha </w:t>
      </w:r>
      <w:proofErr w:type="spellStart"/>
      <w:r w:rsidRPr="00E90237">
        <w:rPr>
          <w:sz w:val="22"/>
          <w:szCs w:val="22"/>
        </w:rPr>
        <w:t>kihagyja</w:t>
      </w:r>
      <w:proofErr w:type="spellEnd"/>
      <w:r w:rsidRPr="00E90237">
        <w:rPr>
          <w:sz w:val="22"/>
          <w:szCs w:val="22"/>
        </w:rPr>
        <w:t xml:space="preserve"> a </w:t>
      </w:r>
      <w:proofErr w:type="spellStart"/>
      <w:r w:rsidRPr="00E90237">
        <w:rPr>
          <w:sz w:val="22"/>
          <w:szCs w:val="22"/>
        </w:rPr>
        <w:t>Tafinlar</w:t>
      </w:r>
      <w:proofErr w:type="spellEnd"/>
      <w:r w:rsidRPr="00E90237">
        <w:rPr>
          <w:sz w:val="22"/>
          <w:szCs w:val="22"/>
          <w:lang w:val="hu-HU"/>
        </w:rPr>
        <w:t xml:space="preserve"> vagy a tarmeti</w:t>
      </w:r>
      <w:r w:rsidR="00662D5B" w:rsidRPr="00E90237">
        <w:rPr>
          <w:sz w:val="22"/>
          <w:szCs w:val="22"/>
        </w:rPr>
        <w:t xml:space="preserve">nib </w:t>
      </w:r>
      <w:proofErr w:type="spellStart"/>
      <w:r w:rsidR="00662D5B" w:rsidRPr="00E90237">
        <w:rPr>
          <w:sz w:val="22"/>
          <w:szCs w:val="22"/>
        </w:rPr>
        <w:t>egy</w:t>
      </w:r>
      <w:proofErr w:type="spellEnd"/>
      <w:r w:rsidR="00662D5B" w:rsidRPr="00E90237">
        <w:rPr>
          <w:sz w:val="22"/>
          <w:szCs w:val="22"/>
        </w:rPr>
        <w:t xml:space="preserve"> </w:t>
      </w:r>
      <w:proofErr w:type="spellStart"/>
      <w:r w:rsidR="00662D5B" w:rsidRPr="00E90237">
        <w:rPr>
          <w:sz w:val="22"/>
          <w:szCs w:val="22"/>
        </w:rPr>
        <w:t>adagját</w:t>
      </w:r>
      <w:proofErr w:type="spellEnd"/>
      <w:r w:rsidR="00662D5B" w:rsidRPr="00E90237">
        <w:rPr>
          <w:sz w:val="22"/>
          <w:szCs w:val="22"/>
        </w:rPr>
        <w:t xml:space="preserve">, </w:t>
      </w:r>
      <w:proofErr w:type="spellStart"/>
      <w:r w:rsidR="00662D5B" w:rsidRPr="00E90237">
        <w:rPr>
          <w:sz w:val="22"/>
          <w:szCs w:val="22"/>
        </w:rPr>
        <w:t>vegye</w:t>
      </w:r>
      <w:proofErr w:type="spellEnd"/>
      <w:r w:rsidR="00662D5B" w:rsidRPr="00E90237">
        <w:rPr>
          <w:sz w:val="22"/>
          <w:szCs w:val="22"/>
        </w:rPr>
        <w:t xml:space="preserve"> be, </w:t>
      </w:r>
      <w:proofErr w:type="spellStart"/>
      <w:r w:rsidR="00662D5B" w:rsidRPr="00E90237">
        <w:rPr>
          <w:sz w:val="22"/>
          <w:szCs w:val="22"/>
        </w:rPr>
        <w:t>amint</w:t>
      </w:r>
      <w:proofErr w:type="spellEnd"/>
      <w:r w:rsidR="00662D5B" w:rsidRPr="00E90237">
        <w:rPr>
          <w:sz w:val="22"/>
          <w:szCs w:val="22"/>
        </w:rPr>
        <w:t xml:space="preserve"> </w:t>
      </w:r>
      <w:proofErr w:type="spellStart"/>
      <w:r w:rsidR="00662D5B" w:rsidRPr="00E90237">
        <w:rPr>
          <w:sz w:val="22"/>
          <w:szCs w:val="22"/>
        </w:rPr>
        <w:t>csak</w:t>
      </w:r>
      <w:proofErr w:type="spellEnd"/>
      <w:r w:rsidR="00662D5B" w:rsidRPr="00E90237">
        <w:rPr>
          <w:sz w:val="22"/>
          <w:szCs w:val="22"/>
        </w:rPr>
        <w:t xml:space="preserve"> </w:t>
      </w:r>
      <w:proofErr w:type="spellStart"/>
      <w:r w:rsidR="00662D5B" w:rsidRPr="00E90237">
        <w:rPr>
          <w:sz w:val="22"/>
          <w:szCs w:val="22"/>
        </w:rPr>
        <w:t>eszébe</w:t>
      </w:r>
      <w:proofErr w:type="spellEnd"/>
      <w:r w:rsidR="00662D5B" w:rsidRPr="00E90237">
        <w:rPr>
          <w:sz w:val="22"/>
          <w:szCs w:val="22"/>
        </w:rPr>
        <w:t xml:space="preserve"> jut. </w:t>
      </w:r>
      <w:proofErr w:type="spellStart"/>
      <w:r w:rsidR="00662D5B" w:rsidRPr="00E90237">
        <w:rPr>
          <w:sz w:val="22"/>
          <w:szCs w:val="22"/>
        </w:rPr>
        <w:t>Azonban</w:t>
      </w:r>
      <w:proofErr w:type="spellEnd"/>
      <w:r w:rsidR="00662D5B" w:rsidRPr="00E90237">
        <w:rPr>
          <w:sz w:val="22"/>
          <w:szCs w:val="22"/>
        </w:rPr>
        <w:t xml:space="preserve"> ne </w:t>
      </w:r>
      <w:proofErr w:type="spellStart"/>
      <w:r w:rsidR="00662D5B" w:rsidRPr="00E90237">
        <w:rPr>
          <w:sz w:val="22"/>
          <w:szCs w:val="22"/>
        </w:rPr>
        <w:t>pótolja</w:t>
      </w:r>
      <w:proofErr w:type="spellEnd"/>
      <w:r w:rsidR="00662D5B" w:rsidRPr="00E90237">
        <w:rPr>
          <w:sz w:val="22"/>
          <w:szCs w:val="22"/>
        </w:rPr>
        <w:t xml:space="preserve"> a </w:t>
      </w:r>
      <w:proofErr w:type="spellStart"/>
      <w:r w:rsidR="00662D5B" w:rsidRPr="00E90237">
        <w:rPr>
          <w:sz w:val="22"/>
          <w:szCs w:val="22"/>
        </w:rPr>
        <w:t>kimaradt</w:t>
      </w:r>
      <w:proofErr w:type="spellEnd"/>
      <w:r w:rsidR="00662D5B" w:rsidRPr="00E90237">
        <w:rPr>
          <w:sz w:val="22"/>
          <w:szCs w:val="22"/>
        </w:rPr>
        <w:t xml:space="preserve"> </w:t>
      </w:r>
      <w:proofErr w:type="spellStart"/>
      <w:r w:rsidR="00662D5B" w:rsidRPr="00E90237">
        <w:rPr>
          <w:sz w:val="22"/>
          <w:szCs w:val="22"/>
        </w:rPr>
        <w:t>adagot</w:t>
      </w:r>
      <w:proofErr w:type="spellEnd"/>
      <w:r w:rsidR="00662D5B" w:rsidRPr="00E90237">
        <w:rPr>
          <w:sz w:val="22"/>
          <w:szCs w:val="22"/>
        </w:rPr>
        <w:t xml:space="preserve"> </w:t>
      </w:r>
      <w:proofErr w:type="spellStart"/>
      <w:r w:rsidR="00662D5B" w:rsidRPr="00E90237">
        <w:rPr>
          <w:sz w:val="22"/>
          <w:szCs w:val="22"/>
        </w:rPr>
        <w:t>és</w:t>
      </w:r>
      <w:proofErr w:type="spellEnd"/>
      <w:r w:rsidR="00662D5B" w:rsidRPr="00E90237">
        <w:rPr>
          <w:sz w:val="22"/>
          <w:szCs w:val="22"/>
        </w:rPr>
        <w:t xml:space="preserve"> </w:t>
      </w:r>
      <w:proofErr w:type="spellStart"/>
      <w:r w:rsidR="00662D5B" w:rsidRPr="00E90237">
        <w:rPr>
          <w:sz w:val="22"/>
          <w:szCs w:val="22"/>
        </w:rPr>
        <w:t>vegye</w:t>
      </w:r>
      <w:proofErr w:type="spellEnd"/>
      <w:r w:rsidR="00662D5B" w:rsidRPr="00E90237">
        <w:rPr>
          <w:sz w:val="22"/>
          <w:szCs w:val="22"/>
        </w:rPr>
        <w:t xml:space="preserve"> be a </w:t>
      </w:r>
      <w:proofErr w:type="spellStart"/>
      <w:r w:rsidR="00662D5B" w:rsidRPr="00E90237">
        <w:rPr>
          <w:sz w:val="22"/>
          <w:szCs w:val="22"/>
        </w:rPr>
        <w:t>következőt</w:t>
      </w:r>
      <w:proofErr w:type="spellEnd"/>
      <w:r w:rsidR="00662D5B" w:rsidRPr="00E90237">
        <w:rPr>
          <w:sz w:val="22"/>
          <w:szCs w:val="22"/>
        </w:rPr>
        <w:t xml:space="preserve"> a </w:t>
      </w:r>
      <w:proofErr w:type="spellStart"/>
      <w:r w:rsidR="00662D5B" w:rsidRPr="00E90237">
        <w:rPr>
          <w:sz w:val="22"/>
          <w:szCs w:val="22"/>
        </w:rPr>
        <w:t>megszokott</w:t>
      </w:r>
      <w:proofErr w:type="spellEnd"/>
      <w:r w:rsidR="00662D5B" w:rsidRPr="00E90237">
        <w:rPr>
          <w:sz w:val="22"/>
          <w:szCs w:val="22"/>
        </w:rPr>
        <w:t xml:space="preserve"> </w:t>
      </w:r>
      <w:proofErr w:type="spellStart"/>
      <w:r w:rsidR="00662D5B" w:rsidRPr="00E90237">
        <w:rPr>
          <w:sz w:val="22"/>
          <w:szCs w:val="22"/>
        </w:rPr>
        <w:t>időpontban</w:t>
      </w:r>
      <w:proofErr w:type="spellEnd"/>
      <w:r w:rsidR="00CB468B" w:rsidRPr="00E90237">
        <w:rPr>
          <w:sz w:val="22"/>
          <w:szCs w:val="22"/>
        </w:rPr>
        <w:t>:</w:t>
      </w:r>
    </w:p>
    <w:p w14:paraId="32C376F1" w14:textId="77777777" w:rsidR="004B4AFF" w:rsidRPr="00E90237" w:rsidRDefault="004B4AFF" w:rsidP="00641CEC">
      <w:pPr>
        <w:pStyle w:val="LBLBulletStyle1"/>
        <w:numPr>
          <w:ilvl w:val="1"/>
          <w:numId w:val="33"/>
        </w:numPr>
        <w:tabs>
          <w:tab w:val="clear" w:pos="720"/>
          <w:tab w:val="clear" w:pos="994"/>
          <w:tab w:val="clear" w:pos="1080"/>
        </w:tabs>
        <w:spacing w:line="240" w:lineRule="auto"/>
        <w:ind w:left="1134" w:hanging="567"/>
        <w:rPr>
          <w:sz w:val="22"/>
          <w:szCs w:val="22"/>
        </w:rPr>
      </w:pPr>
      <w:r w:rsidRPr="00E90237">
        <w:rPr>
          <w:sz w:val="22"/>
          <w:szCs w:val="22"/>
        </w:rPr>
        <w:t xml:space="preserve">ha </w:t>
      </w:r>
      <w:proofErr w:type="spellStart"/>
      <w:r w:rsidRPr="00E90237">
        <w:rPr>
          <w:sz w:val="22"/>
          <w:szCs w:val="22"/>
        </w:rPr>
        <w:t>már</w:t>
      </w:r>
      <w:proofErr w:type="spellEnd"/>
      <w:r w:rsidRPr="00E90237">
        <w:rPr>
          <w:sz w:val="22"/>
          <w:szCs w:val="22"/>
        </w:rPr>
        <w:t xml:space="preserve"> </w:t>
      </w:r>
      <w:proofErr w:type="spellStart"/>
      <w:r w:rsidRPr="00E90237">
        <w:rPr>
          <w:sz w:val="22"/>
          <w:szCs w:val="22"/>
        </w:rPr>
        <w:t>csak</w:t>
      </w:r>
      <w:proofErr w:type="spellEnd"/>
      <w:r w:rsidRPr="00E90237">
        <w:rPr>
          <w:sz w:val="22"/>
          <w:szCs w:val="22"/>
        </w:rPr>
        <w:t xml:space="preserve"> </w:t>
      </w:r>
      <w:proofErr w:type="spellStart"/>
      <w:r w:rsidRPr="00E90237">
        <w:rPr>
          <w:sz w:val="22"/>
          <w:szCs w:val="22"/>
        </w:rPr>
        <w:t>kevesebb</w:t>
      </w:r>
      <w:proofErr w:type="spellEnd"/>
      <w:r w:rsidRPr="00E90237">
        <w:rPr>
          <w:sz w:val="22"/>
          <w:szCs w:val="22"/>
        </w:rPr>
        <w:t>, mint 6 </w:t>
      </w:r>
      <w:proofErr w:type="spellStart"/>
      <w:r w:rsidRPr="00E90237">
        <w:rPr>
          <w:sz w:val="22"/>
          <w:szCs w:val="22"/>
        </w:rPr>
        <w:t>óra</w:t>
      </w:r>
      <w:proofErr w:type="spellEnd"/>
      <w:r w:rsidRPr="00E90237">
        <w:rPr>
          <w:sz w:val="22"/>
          <w:szCs w:val="22"/>
        </w:rPr>
        <w:t xml:space="preserve"> van </w:t>
      </w:r>
      <w:proofErr w:type="spellStart"/>
      <w:r w:rsidRPr="00E90237">
        <w:rPr>
          <w:sz w:val="22"/>
          <w:szCs w:val="22"/>
        </w:rPr>
        <w:t>hátra</w:t>
      </w:r>
      <w:proofErr w:type="spellEnd"/>
      <w:r w:rsidRPr="00E90237">
        <w:rPr>
          <w:sz w:val="22"/>
          <w:szCs w:val="22"/>
        </w:rPr>
        <w:t xml:space="preserve"> a </w:t>
      </w:r>
      <w:proofErr w:type="spellStart"/>
      <w:r w:rsidRPr="00E90237">
        <w:rPr>
          <w:sz w:val="22"/>
          <w:szCs w:val="22"/>
        </w:rPr>
        <w:t>Tafinlar</w:t>
      </w:r>
      <w:proofErr w:type="spellEnd"/>
      <w:r w:rsidRPr="00E90237">
        <w:rPr>
          <w:sz w:val="22"/>
          <w:szCs w:val="22"/>
        </w:rPr>
        <w:t xml:space="preserve"> </w:t>
      </w:r>
      <w:proofErr w:type="spellStart"/>
      <w:r w:rsidRPr="00E90237">
        <w:rPr>
          <w:sz w:val="22"/>
          <w:szCs w:val="22"/>
        </w:rPr>
        <w:t>következő</w:t>
      </w:r>
      <w:proofErr w:type="spellEnd"/>
      <w:r w:rsidRPr="00E90237">
        <w:rPr>
          <w:sz w:val="22"/>
          <w:szCs w:val="22"/>
        </w:rPr>
        <w:t xml:space="preserve"> </w:t>
      </w:r>
      <w:proofErr w:type="spellStart"/>
      <w:r w:rsidRPr="00E90237">
        <w:rPr>
          <w:sz w:val="22"/>
          <w:szCs w:val="22"/>
        </w:rPr>
        <w:t>tervezett</w:t>
      </w:r>
      <w:proofErr w:type="spellEnd"/>
      <w:r w:rsidRPr="00E90237">
        <w:rPr>
          <w:sz w:val="22"/>
          <w:szCs w:val="22"/>
        </w:rPr>
        <w:t xml:space="preserve"> </w:t>
      </w:r>
      <w:proofErr w:type="spellStart"/>
      <w:r w:rsidRPr="00E90237">
        <w:rPr>
          <w:sz w:val="22"/>
          <w:szCs w:val="22"/>
        </w:rPr>
        <w:t>bevételéig</w:t>
      </w:r>
      <w:proofErr w:type="spellEnd"/>
      <w:r w:rsidRPr="00E90237">
        <w:rPr>
          <w:sz w:val="22"/>
          <w:szCs w:val="22"/>
        </w:rPr>
        <w:t xml:space="preserve">, </w:t>
      </w:r>
      <w:proofErr w:type="spellStart"/>
      <w:r w:rsidRPr="00E90237">
        <w:rPr>
          <w:sz w:val="22"/>
          <w:szCs w:val="22"/>
        </w:rPr>
        <w:t>amelyet</w:t>
      </w:r>
      <w:proofErr w:type="spellEnd"/>
      <w:r w:rsidRPr="00E90237">
        <w:rPr>
          <w:sz w:val="22"/>
          <w:szCs w:val="22"/>
        </w:rPr>
        <w:t xml:space="preserve"> </w:t>
      </w:r>
      <w:proofErr w:type="spellStart"/>
      <w:r w:rsidRPr="00E90237">
        <w:rPr>
          <w:sz w:val="22"/>
          <w:szCs w:val="22"/>
        </w:rPr>
        <w:t>naponta</w:t>
      </w:r>
      <w:proofErr w:type="spellEnd"/>
      <w:r w:rsidRPr="00E90237">
        <w:rPr>
          <w:sz w:val="22"/>
          <w:szCs w:val="22"/>
        </w:rPr>
        <w:t xml:space="preserve"> </w:t>
      </w:r>
      <w:proofErr w:type="spellStart"/>
      <w:r w:rsidRPr="00E90237">
        <w:rPr>
          <w:sz w:val="22"/>
          <w:szCs w:val="22"/>
        </w:rPr>
        <w:t>kétszer</w:t>
      </w:r>
      <w:proofErr w:type="spellEnd"/>
      <w:r w:rsidRPr="00E90237">
        <w:rPr>
          <w:sz w:val="22"/>
          <w:szCs w:val="22"/>
        </w:rPr>
        <w:t xml:space="preserve"> </w:t>
      </w:r>
      <w:proofErr w:type="spellStart"/>
      <w:r w:rsidRPr="00E90237">
        <w:rPr>
          <w:sz w:val="22"/>
          <w:szCs w:val="22"/>
        </w:rPr>
        <w:t>kell</w:t>
      </w:r>
      <w:proofErr w:type="spellEnd"/>
      <w:r w:rsidRPr="00E90237">
        <w:rPr>
          <w:sz w:val="22"/>
          <w:szCs w:val="22"/>
        </w:rPr>
        <w:t xml:space="preserve"> </w:t>
      </w:r>
      <w:proofErr w:type="spellStart"/>
      <w:r w:rsidRPr="00E90237">
        <w:rPr>
          <w:sz w:val="22"/>
          <w:szCs w:val="22"/>
        </w:rPr>
        <w:t>szedni</w:t>
      </w:r>
      <w:proofErr w:type="spellEnd"/>
      <w:r w:rsidRPr="00E90237">
        <w:rPr>
          <w:sz w:val="22"/>
          <w:szCs w:val="22"/>
        </w:rPr>
        <w:t>.</w:t>
      </w:r>
    </w:p>
    <w:p w14:paraId="0FB6BC71" w14:textId="4497BA6E" w:rsidR="00662D5B" w:rsidRPr="00E90237" w:rsidRDefault="00662D5B" w:rsidP="00641CEC">
      <w:pPr>
        <w:pStyle w:val="LBLBulletStyle1"/>
        <w:numPr>
          <w:ilvl w:val="1"/>
          <w:numId w:val="33"/>
        </w:numPr>
        <w:tabs>
          <w:tab w:val="clear" w:pos="720"/>
          <w:tab w:val="clear" w:pos="994"/>
          <w:tab w:val="clear" w:pos="1080"/>
        </w:tabs>
        <w:spacing w:line="240" w:lineRule="auto"/>
        <w:ind w:left="1134" w:hanging="567"/>
        <w:rPr>
          <w:sz w:val="22"/>
          <w:szCs w:val="22"/>
        </w:rPr>
      </w:pPr>
      <w:r w:rsidRPr="00E90237">
        <w:rPr>
          <w:sz w:val="22"/>
          <w:szCs w:val="22"/>
        </w:rPr>
        <w:t xml:space="preserve">ha </w:t>
      </w:r>
      <w:proofErr w:type="spellStart"/>
      <w:r w:rsidRPr="00E90237">
        <w:rPr>
          <w:sz w:val="22"/>
          <w:szCs w:val="22"/>
        </w:rPr>
        <w:t>már</w:t>
      </w:r>
      <w:proofErr w:type="spellEnd"/>
      <w:r w:rsidRPr="00E90237">
        <w:rPr>
          <w:sz w:val="22"/>
          <w:szCs w:val="22"/>
        </w:rPr>
        <w:t xml:space="preserve"> </w:t>
      </w:r>
      <w:proofErr w:type="spellStart"/>
      <w:r w:rsidRPr="00E90237">
        <w:rPr>
          <w:sz w:val="22"/>
          <w:szCs w:val="22"/>
        </w:rPr>
        <w:t>kevesebb</w:t>
      </w:r>
      <w:proofErr w:type="spellEnd"/>
      <w:r w:rsidRPr="00E90237">
        <w:rPr>
          <w:sz w:val="22"/>
          <w:szCs w:val="22"/>
        </w:rPr>
        <w:t>, mint 12 </w:t>
      </w:r>
      <w:proofErr w:type="spellStart"/>
      <w:r w:rsidR="004B4AFF" w:rsidRPr="00E90237">
        <w:rPr>
          <w:sz w:val="22"/>
          <w:szCs w:val="22"/>
        </w:rPr>
        <w:t>óra</w:t>
      </w:r>
      <w:proofErr w:type="spellEnd"/>
      <w:r w:rsidR="004B4AFF" w:rsidRPr="00E90237">
        <w:rPr>
          <w:sz w:val="22"/>
          <w:szCs w:val="22"/>
        </w:rPr>
        <w:t xml:space="preserve"> van </w:t>
      </w:r>
      <w:proofErr w:type="spellStart"/>
      <w:r w:rsidR="004B4AFF" w:rsidRPr="00E90237">
        <w:rPr>
          <w:sz w:val="22"/>
          <w:szCs w:val="22"/>
        </w:rPr>
        <w:t>hátra</w:t>
      </w:r>
      <w:proofErr w:type="spellEnd"/>
      <w:r w:rsidR="004B4AFF" w:rsidRPr="00E90237">
        <w:rPr>
          <w:sz w:val="22"/>
          <w:szCs w:val="22"/>
        </w:rPr>
        <w:t xml:space="preserve"> a trametinib </w:t>
      </w:r>
      <w:proofErr w:type="spellStart"/>
      <w:r w:rsidRPr="00E90237">
        <w:rPr>
          <w:sz w:val="22"/>
          <w:szCs w:val="22"/>
        </w:rPr>
        <w:t>következő</w:t>
      </w:r>
      <w:proofErr w:type="spellEnd"/>
      <w:r w:rsidRPr="00E90237">
        <w:rPr>
          <w:sz w:val="22"/>
          <w:szCs w:val="22"/>
        </w:rPr>
        <w:t xml:space="preserve"> </w:t>
      </w:r>
      <w:proofErr w:type="spellStart"/>
      <w:r w:rsidRPr="00E90237">
        <w:rPr>
          <w:sz w:val="22"/>
          <w:szCs w:val="22"/>
        </w:rPr>
        <w:t>tervezett</w:t>
      </w:r>
      <w:proofErr w:type="spellEnd"/>
      <w:r w:rsidRPr="00E90237">
        <w:rPr>
          <w:sz w:val="22"/>
          <w:szCs w:val="22"/>
        </w:rPr>
        <w:t xml:space="preserve"> </w:t>
      </w:r>
      <w:proofErr w:type="spellStart"/>
      <w:r w:rsidRPr="00E90237">
        <w:rPr>
          <w:sz w:val="22"/>
          <w:szCs w:val="22"/>
        </w:rPr>
        <w:t>bevételéig</w:t>
      </w:r>
      <w:proofErr w:type="spellEnd"/>
      <w:r w:rsidRPr="00E90237">
        <w:rPr>
          <w:sz w:val="22"/>
          <w:szCs w:val="22"/>
        </w:rPr>
        <w:t xml:space="preserve">, </w:t>
      </w:r>
      <w:proofErr w:type="spellStart"/>
      <w:r w:rsidRPr="00E90237">
        <w:rPr>
          <w:sz w:val="22"/>
          <w:szCs w:val="22"/>
        </w:rPr>
        <w:t>amelyet</w:t>
      </w:r>
      <w:proofErr w:type="spellEnd"/>
      <w:r w:rsidRPr="00E90237">
        <w:rPr>
          <w:sz w:val="22"/>
          <w:szCs w:val="22"/>
        </w:rPr>
        <w:t xml:space="preserve"> </w:t>
      </w:r>
      <w:proofErr w:type="spellStart"/>
      <w:r w:rsidRPr="00E90237">
        <w:rPr>
          <w:sz w:val="22"/>
          <w:szCs w:val="22"/>
        </w:rPr>
        <w:t>naponta</w:t>
      </w:r>
      <w:proofErr w:type="spellEnd"/>
      <w:r w:rsidRPr="00E90237">
        <w:rPr>
          <w:sz w:val="22"/>
          <w:szCs w:val="22"/>
        </w:rPr>
        <w:t xml:space="preserve"> </w:t>
      </w:r>
      <w:proofErr w:type="spellStart"/>
      <w:r w:rsidRPr="00E90237">
        <w:rPr>
          <w:sz w:val="22"/>
          <w:szCs w:val="22"/>
        </w:rPr>
        <w:t>egyszer</w:t>
      </w:r>
      <w:proofErr w:type="spellEnd"/>
      <w:r w:rsidRPr="00E90237">
        <w:rPr>
          <w:sz w:val="22"/>
          <w:szCs w:val="22"/>
        </w:rPr>
        <w:t xml:space="preserve"> </w:t>
      </w:r>
      <w:proofErr w:type="spellStart"/>
      <w:r w:rsidRPr="00E90237">
        <w:rPr>
          <w:sz w:val="22"/>
          <w:szCs w:val="22"/>
        </w:rPr>
        <w:t>kell</w:t>
      </w:r>
      <w:proofErr w:type="spellEnd"/>
      <w:r w:rsidRPr="00E90237">
        <w:rPr>
          <w:sz w:val="22"/>
          <w:szCs w:val="22"/>
        </w:rPr>
        <w:t xml:space="preserve"> </w:t>
      </w:r>
      <w:proofErr w:type="spellStart"/>
      <w:r w:rsidRPr="00E90237">
        <w:rPr>
          <w:sz w:val="22"/>
          <w:szCs w:val="22"/>
        </w:rPr>
        <w:t>szedni</w:t>
      </w:r>
      <w:proofErr w:type="spellEnd"/>
      <w:r w:rsidR="005537BB" w:rsidRPr="00E90237">
        <w:rPr>
          <w:sz w:val="22"/>
          <w:szCs w:val="22"/>
        </w:rPr>
        <w:t>.</w:t>
      </w:r>
    </w:p>
    <w:p w14:paraId="7067FA10" w14:textId="47C4B48B" w:rsidR="004A5491" w:rsidRPr="00E90237" w:rsidRDefault="004A5491" w:rsidP="00641CEC">
      <w:pPr>
        <w:pStyle w:val="LBLBulletStyle1"/>
        <w:tabs>
          <w:tab w:val="clear" w:pos="360"/>
          <w:tab w:val="clear" w:pos="720"/>
          <w:tab w:val="clear" w:pos="994"/>
        </w:tabs>
        <w:spacing w:line="240" w:lineRule="auto"/>
        <w:ind w:left="567" w:hanging="567"/>
        <w:rPr>
          <w:sz w:val="22"/>
          <w:szCs w:val="22"/>
        </w:rPr>
      </w:pPr>
      <w:r w:rsidRPr="00E90237">
        <w:rPr>
          <w:sz w:val="22"/>
          <w:szCs w:val="22"/>
        </w:rPr>
        <w:t xml:space="preserve">Ha </w:t>
      </w:r>
      <w:proofErr w:type="spellStart"/>
      <w:r w:rsidRPr="00E90237">
        <w:rPr>
          <w:sz w:val="22"/>
          <w:szCs w:val="22"/>
        </w:rPr>
        <w:t>túl</w:t>
      </w:r>
      <w:proofErr w:type="spellEnd"/>
      <w:r w:rsidRPr="00E90237">
        <w:rPr>
          <w:sz w:val="22"/>
          <w:szCs w:val="22"/>
        </w:rPr>
        <w:t xml:space="preserve"> </w:t>
      </w:r>
      <w:proofErr w:type="spellStart"/>
      <w:r w:rsidRPr="00E90237">
        <w:rPr>
          <w:sz w:val="22"/>
          <w:szCs w:val="22"/>
        </w:rPr>
        <w:t>sok</w:t>
      </w:r>
      <w:proofErr w:type="spellEnd"/>
      <w:r w:rsidRPr="00E90237">
        <w:rPr>
          <w:sz w:val="22"/>
          <w:szCs w:val="22"/>
        </w:rPr>
        <w:t xml:space="preserve"> </w:t>
      </w:r>
      <w:proofErr w:type="spellStart"/>
      <w:r w:rsidRPr="00E90237">
        <w:rPr>
          <w:sz w:val="22"/>
          <w:szCs w:val="22"/>
        </w:rPr>
        <w:t>Tafinlar</w:t>
      </w:r>
      <w:proofErr w:type="spellEnd"/>
      <w:r w:rsidR="00193B59" w:rsidRPr="00E90237">
        <w:rPr>
          <w:sz w:val="22"/>
          <w:szCs w:val="22"/>
        </w:rPr>
        <w:noBreakHyphen/>
      </w:r>
      <w:r w:rsidRPr="00E90237">
        <w:rPr>
          <w:sz w:val="22"/>
          <w:szCs w:val="22"/>
        </w:rPr>
        <w:t xml:space="preserve">t </w:t>
      </w:r>
      <w:proofErr w:type="spellStart"/>
      <w:r w:rsidRPr="00E90237">
        <w:rPr>
          <w:sz w:val="22"/>
          <w:szCs w:val="22"/>
        </w:rPr>
        <w:t>vagy</w:t>
      </w:r>
      <w:proofErr w:type="spellEnd"/>
      <w:r w:rsidRPr="00E90237">
        <w:rPr>
          <w:sz w:val="22"/>
          <w:szCs w:val="22"/>
        </w:rPr>
        <w:t xml:space="preserve"> </w:t>
      </w:r>
      <w:proofErr w:type="spellStart"/>
      <w:r w:rsidRPr="00E90237">
        <w:rPr>
          <w:sz w:val="22"/>
          <w:szCs w:val="22"/>
        </w:rPr>
        <w:t>trametinibet</w:t>
      </w:r>
      <w:proofErr w:type="spellEnd"/>
      <w:r w:rsidRPr="00E90237">
        <w:rPr>
          <w:sz w:val="22"/>
          <w:szCs w:val="22"/>
        </w:rPr>
        <w:t xml:space="preserve"> </w:t>
      </w:r>
      <w:proofErr w:type="spellStart"/>
      <w:r w:rsidRPr="00E90237">
        <w:rPr>
          <w:sz w:val="22"/>
          <w:szCs w:val="22"/>
        </w:rPr>
        <w:t>vett</w:t>
      </w:r>
      <w:proofErr w:type="spellEnd"/>
      <w:r w:rsidRPr="00E90237">
        <w:rPr>
          <w:sz w:val="22"/>
          <w:szCs w:val="22"/>
        </w:rPr>
        <w:t xml:space="preserve"> be, </w:t>
      </w:r>
      <w:proofErr w:type="spellStart"/>
      <w:r w:rsidRPr="00E90237">
        <w:rPr>
          <w:sz w:val="22"/>
          <w:szCs w:val="22"/>
        </w:rPr>
        <w:t>azonnal</w:t>
      </w:r>
      <w:proofErr w:type="spellEnd"/>
      <w:r w:rsidRPr="00E90237">
        <w:rPr>
          <w:sz w:val="22"/>
          <w:szCs w:val="22"/>
        </w:rPr>
        <w:t xml:space="preserve"> </w:t>
      </w:r>
      <w:proofErr w:type="spellStart"/>
      <w:r w:rsidRPr="00E90237">
        <w:rPr>
          <w:sz w:val="22"/>
          <w:szCs w:val="22"/>
        </w:rPr>
        <w:t>értesítse</w:t>
      </w:r>
      <w:proofErr w:type="spellEnd"/>
      <w:r w:rsidRPr="00E90237">
        <w:rPr>
          <w:sz w:val="22"/>
          <w:szCs w:val="22"/>
        </w:rPr>
        <w:t xml:space="preserve"> </w:t>
      </w:r>
      <w:proofErr w:type="spellStart"/>
      <w:r w:rsidRPr="00E90237">
        <w:rPr>
          <w:sz w:val="22"/>
          <w:szCs w:val="22"/>
        </w:rPr>
        <w:t>kezelőorvosát</w:t>
      </w:r>
      <w:proofErr w:type="spellEnd"/>
      <w:r w:rsidRPr="00E90237">
        <w:rPr>
          <w:sz w:val="22"/>
          <w:szCs w:val="22"/>
        </w:rPr>
        <w:t xml:space="preserve">, </w:t>
      </w:r>
      <w:proofErr w:type="spellStart"/>
      <w:r w:rsidR="00272A12">
        <w:rPr>
          <w:sz w:val="22"/>
          <w:szCs w:val="22"/>
        </w:rPr>
        <w:t>gyógyszerészét</w:t>
      </w:r>
      <w:proofErr w:type="spellEnd"/>
      <w:r w:rsidR="00272A12">
        <w:rPr>
          <w:sz w:val="22"/>
          <w:szCs w:val="22"/>
        </w:rPr>
        <w:t xml:space="preserve"> </w:t>
      </w:r>
      <w:proofErr w:type="spellStart"/>
      <w:r w:rsidR="00272A12">
        <w:rPr>
          <w:sz w:val="22"/>
          <w:szCs w:val="22"/>
        </w:rPr>
        <w:t>vagy</w:t>
      </w:r>
      <w:proofErr w:type="spellEnd"/>
      <w:r w:rsidR="00272A12">
        <w:rPr>
          <w:sz w:val="22"/>
          <w:szCs w:val="22"/>
        </w:rPr>
        <w:t xml:space="preserve"> </w:t>
      </w:r>
      <w:r w:rsidRPr="00E90237">
        <w:rPr>
          <w:sz w:val="22"/>
          <w:szCs w:val="22"/>
        </w:rPr>
        <w:t xml:space="preserve">a </w:t>
      </w:r>
      <w:proofErr w:type="spellStart"/>
      <w:r w:rsidRPr="00E90237">
        <w:rPr>
          <w:sz w:val="22"/>
          <w:szCs w:val="22"/>
        </w:rPr>
        <w:t>gondozását</w:t>
      </w:r>
      <w:proofErr w:type="spellEnd"/>
      <w:r w:rsidRPr="00E90237">
        <w:rPr>
          <w:sz w:val="22"/>
          <w:szCs w:val="22"/>
        </w:rPr>
        <w:t xml:space="preserve"> </w:t>
      </w:r>
      <w:proofErr w:type="spellStart"/>
      <w:r w:rsidRPr="00E90237">
        <w:rPr>
          <w:sz w:val="22"/>
          <w:szCs w:val="22"/>
        </w:rPr>
        <w:t>végző</w:t>
      </w:r>
      <w:proofErr w:type="spellEnd"/>
      <w:r w:rsidRPr="00E90237">
        <w:rPr>
          <w:sz w:val="22"/>
          <w:szCs w:val="22"/>
        </w:rPr>
        <w:t xml:space="preserve"> </w:t>
      </w:r>
      <w:proofErr w:type="spellStart"/>
      <w:r w:rsidRPr="00E90237">
        <w:rPr>
          <w:sz w:val="22"/>
          <w:szCs w:val="22"/>
        </w:rPr>
        <w:t>egészségügyi</w:t>
      </w:r>
      <w:proofErr w:type="spellEnd"/>
      <w:r w:rsidRPr="00E90237">
        <w:rPr>
          <w:sz w:val="22"/>
          <w:szCs w:val="22"/>
        </w:rPr>
        <w:t xml:space="preserve"> </w:t>
      </w:r>
      <w:proofErr w:type="spellStart"/>
      <w:r w:rsidRPr="00E90237">
        <w:rPr>
          <w:sz w:val="22"/>
          <w:szCs w:val="22"/>
        </w:rPr>
        <w:t>szakember</w:t>
      </w:r>
      <w:proofErr w:type="spellEnd"/>
      <w:r w:rsidRPr="00E90237">
        <w:rPr>
          <w:sz w:val="22"/>
          <w:szCs w:val="22"/>
        </w:rPr>
        <w:t xml:space="preserve">. </w:t>
      </w:r>
      <w:proofErr w:type="spellStart"/>
      <w:r w:rsidRPr="00E90237">
        <w:rPr>
          <w:sz w:val="22"/>
          <w:szCs w:val="22"/>
        </w:rPr>
        <w:t>Lehetőség</w:t>
      </w:r>
      <w:proofErr w:type="spellEnd"/>
      <w:r w:rsidRPr="00E90237">
        <w:rPr>
          <w:sz w:val="22"/>
          <w:szCs w:val="22"/>
        </w:rPr>
        <w:t xml:space="preserve"> </w:t>
      </w:r>
      <w:proofErr w:type="spellStart"/>
      <w:r w:rsidRPr="00E90237">
        <w:rPr>
          <w:sz w:val="22"/>
          <w:szCs w:val="22"/>
        </w:rPr>
        <w:t>szerint</w:t>
      </w:r>
      <w:proofErr w:type="spellEnd"/>
      <w:r w:rsidRPr="00E90237">
        <w:rPr>
          <w:sz w:val="22"/>
          <w:szCs w:val="22"/>
        </w:rPr>
        <w:t xml:space="preserve"> </w:t>
      </w:r>
      <w:proofErr w:type="spellStart"/>
      <w:r w:rsidRPr="00E90237">
        <w:rPr>
          <w:sz w:val="22"/>
          <w:szCs w:val="22"/>
        </w:rPr>
        <w:t>vigye</w:t>
      </w:r>
      <w:proofErr w:type="spellEnd"/>
      <w:r w:rsidRPr="00E90237">
        <w:rPr>
          <w:sz w:val="22"/>
          <w:szCs w:val="22"/>
        </w:rPr>
        <w:t xml:space="preserve"> </w:t>
      </w:r>
      <w:proofErr w:type="spellStart"/>
      <w:r w:rsidRPr="00E90237">
        <w:rPr>
          <w:sz w:val="22"/>
          <w:szCs w:val="22"/>
        </w:rPr>
        <w:t>mag</w:t>
      </w:r>
      <w:r w:rsidR="00340933" w:rsidRPr="00E90237">
        <w:rPr>
          <w:sz w:val="22"/>
          <w:szCs w:val="22"/>
        </w:rPr>
        <w:t>ával</w:t>
      </w:r>
      <w:proofErr w:type="spellEnd"/>
      <w:r w:rsidR="00340933" w:rsidRPr="00E90237">
        <w:rPr>
          <w:sz w:val="22"/>
          <w:szCs w:val="22"/>
        </w:rPr>
        <w:t xml:space="preserve"> a </w:t>
      </w:r>
      <w:proofErr w:type="spellStart"/>
      <w:r w:rsidR="00340933" w:rsidRPr="00E90237">
        <w:rPr>
          <w:sz w:val="22"/>
          <w:szCs w:val="22"/>
        </w:rPr>
        <w:t>Tafinlar</w:t>
      </w:r>
      <w:proofErr w:type="spellEnd"/>
      <w:r w:rsidR="00340933" w:rsidRPr="00E90237">
        <w:rPr>
          <w:sz w:val="22"/>
          <w:szCs w:val="22"/>
        </w:rPr>
        <w:t xml:space="preserve"> </w:t>
      </w:r>
      <w:proofErr w:type="spellStart"/>
      <w:r w:rsidR="00340933" w:rsidRPr="00E90237">
        <w:rPr>
          <w:sz w:val="22"/>
          <w:szCs w:val="22"/>
        </w:rPr>
        <w:t>kapszulákat</w:t>
      </w:r>
      <w:proofErr w:type="spellEnd"/>
      <w:r w:rsidR="00340933" w:rsidRPr="00E90237">
        <w:rPr>
          <w:sz w:val="22"/>
          <w:szCs w:val="22"/>
        </w:rPr>
        <w:t xml:space="preserve"> </w:t>
      </w:r>
      <w:proofErr w:type="spellStart"/>
      <w:r w:rsidR="00340933" w:rsidRPr="00E90237">
        <w:rPr>
          <w:sz w:val="22"/>
          <w:szCs w:val="22"/>
        </w:rPr>
        <w:t>és</w:t>
      </w:r>
      <w:proofErr w:type="spellEnd"/>
      <w:r w:rsidRPr="00E90237">
        <w:rPr>
          <w:sz w:val="22"/>
          <w:szCs w:val="22"/>
        </w:rPr>
        <w:t xml:space="preserve"> a trametinib </w:t>
      </w:r>
      <w:proofErr w:type="spellStart"/>
      <w:r w:rsidRPr="00E90237">
        <w:rPr>
          <w:sz w:val="22"/>
          <w:szCs w:val="22"/>
        </w:rPr>
        <w:t>tablettákat</w:t>
      </w:r>
      <w:proofErr w:type="spellEnd"/>
      <w:r w:rsidRPr="00E90237">
        <w:rPr>
          <w:sz w:val="22"/>
          <w:szCs w:val="22"/>
        </w:rPr>
        <w:t xml:space="preserve">. </w:t>
      </w:r>
      <w:proofErr w:type="spellStart"/>
      <w:r w:rsidRPr="00E90237">
        <w:rPr>
          <w:sz w:val="22"/>
          <w:szCs w:val="22"/>
        </w:rPr>
        <w:t>Amennyiben</w:t>
      </w:r>
      <w:proofErr w:type="spellEnd"/>
      <w:r w:rsidRPr="00E90237">
        <w:rPr>
          <w:sz w:val="22"/>
          <w:szCs w:val="22"/>
        </w:rPr>
        <w:t xml:space="preserve"> </w:t>
      </w:r>
      <w:proofErr w:type="spellStart"/>
      <w:r w:rsidRPr="00E90237">
        <w:rPr>
          <w:sz w:val="22"/>
          <w:szCs w:val="22"/>
        </w:rPr>
        <w:t>lehetséges</w:t>
      </w:r>
      <w:proofErr w:type="spellEnd"/>
      <w:r w:rsidRPr="00E90237">
        <w:rPr>
          <w:sz w:val="22"/>
          <w:szCs w:val="22"/>
        </w:rPr>
        <w:t xml:space="preserve">, </w:t>
      </w:r>
      <w:proofErr w:type="spellStart"/>
      <w:r w:rsidRPr="00E90237">
        <w:rPr>
          <w:sz w:val="22"/>
          <w:szCs w:val="22"/>
        </w:rPr>
        <w:t>mutassa</w:t>
      </w:r>
      <w:proofErr w:type="spellEnd"/>
      <w:r w:rsidRPr="00E90237">
        <w:rPr>
          <w:sz w:val="22"/>
          <w:szCs w:val="22"/>
        </w:rPr>
        <w:t xml:space="preserve"> meg </w:t>
      </w:r>
      <w:proofErr w:type="spellStart"/>
      <w:r w:rsidRPr="00E90237">
        <w:rPr>
          <w:sz w:val="22"/>
          <w:szCs w:val="22"/>
        </w:rPr>
        <w:t>nekik</w:t>
      </w:r>
      <w:proofErr w:type="spellEnd"/>
      <w:r w:rsidRPr="00E90237">
        <w:rPr>
          <w:sz w:val="22"/>
          <w:szCs w:val="22"/>
        </w:rPr>
        <w:t xml:space="preserve"> a </w:t>
      </w:r>
      <w:proofErr w:type="spellStart"/>
      <w:r w:rsidRPr="00E90237">
        <w:rPr>
          <w:sz w:val="22"/>
          <w:szCs w:val="22"/>
        </w:rPr>
        <w:t>Tafinlar</w:t>
      </w:r>
      <w:proofErr w:type="spellEnd"/>
      <w:r w:rsidRPr="00E90237">
        <w:rPr>
          <w:sz w:val="22"/>
          <w:szCs w:val="22"/>
        </w:rPr>
        <w:t xml:space="preserve"> </w:t>
      </w:r>
      <w:proofErr w:type="spellStart"/>
      <w:r w:rsidRPr="00E90237">
        <w:rPr>
          <w:sz w:val="22"/>
          <w:szCs w:val="22"/>
        </w:rPr>
        <w:t>és</w:t>
      </w:r>
      <w:proofErr w:type="spellEnd"/>
      <w:r w:rsidRPr="00E90237">
        <w:rPr>
          <w:sz w:val="22"/>
          <w:szCs w:val="22"/>
          <w:lang w:val="hu-HU"/>
        </w:rPr>
        <w:t xml:space="preserve"> a trametinib csomagolását mindkét betegtájékoztatóval együtt.</w:t>
      </w:r>
    </w:p>
    <w:p w14:paraId="5FF12ECC" w14:textId="604F0E37" w:rsidR="00747CA8" w:rsidRPr="00E90237" w:rsidRDefault="00747CA8" w:rsidP="00641CEC">
      <w:pPr>
        <w:pStyle w:val="LBLBulletStyle1"/>
        <w:tabs>
          <w:tab w:val="clear" w:pos="360"/>
          <w:tab w:val="clear" w:pos="720"/>
          <w:tab w:val="clear" w:pos="994"/>
        </w:tabs>
        <w:spacing w:line="240" w:lineRule="auto"/>
        <w:ind w:left="567" w:hanging="567"/>
        <w:rPr>
          <w:sz w:val="22"/>
          <w:szCs w:val="22"/>
          <w:lang w:val="hu-HU"/>
        </w:rPr>
      </w:pPr>
      <w:r w:rsidRPr="00E90237">
        <w:rPr>
          <w:sz w:val="22"/>
          <w:szCs w:val="22"/>
          <w:lang w:val="hu-HU"/>
        </w:rPr>
        <w:t xml:space="preserve">Ha mellékhatások jelentkeznek, kezelőorvosa dönthet a Tafinlar és/vagy a trametinib adagjának csökkentéséről. Szedje a Tafinlar és a trametinib adagjait pontosan </w:t>
      </w:r>
      <w:r w:rsidR="004E18A4">
        <w:rPr>
          <w:sz w:val="22"/>
          <w:szCs w:val="22"/>
          <w:lang w:val="hu-HU"/>
        </w:rPr>
        <w:t xml:space="preserve">a </w:t>
      </w:r>
      <w:r w:rsidRPr="00E90237">
        <w:rPr>
          <w:sz w:val="22"/>
          <w:szCs w:val="22"/>
          <w:lang w:val="hu-HU"/>
        </w:rPr>
        <w:t>kezelőorvosa,</w:t>
      </w:r>
      <w:r w:rsidR="00272A12">
        <w:rPr>
          <w:sz w:val="22"/>
          <w:szCs w:val="22"/>
          <w:lang w:val="hu-HU"/>
        </w:rPr>
        <w:t xml:space="preserve"> a gyógyszerész vagy</w:t>
      </w:r>
      <w:r w:rsidRPr="00E90237">
        <w:rPr>
          <w:sz w:val="22"/>
          <w:szCs w:val="22"/>
          <w:lang w:val="hu-HU"/>
        </w:rPr>
        <w:t xml:space="preserve"> a </w:t>
      </w:r>
      <w:r w:rsidR="00C71EC8" w:rsidRPr="00E90237">
        <w:rPr>
          <w:sz w:val="22"/>
          <w:szCs w:val="22"/>
          <w:lang w:val="hu-HU"/>
        </w:rPr>
        <w:t>gondozását végző egészségügyi szakember</w:t>
      </w:r>
      <w:r w:rsidRPr="00E90237">
        <w:rPr>
          <w:sz w:val="22"/>
          <w:szCs w:val="22"/>
          <w:lang w:val="hu-HU"/>
        </w:rPr>
        <w:t xml:space="preserve"> útmutatása szerint.</w:t>
      </w:r>
    </w:p>
    <w:p w14:paraId="429D3308" w14:textId="77777777" w:rsidR="00EA1846" w:rsidRPr="00E90237" w:rsidRDefault="00EA1846" w:rsidP="00641CEC">
      <w:pPr>
        <w:numPr>
          <w:ilvl w:val="12"/>
          <w:numId w:val="0"/>
        </w:numPr>
        <w:tabs>
          <w:tab w:val="clear" w:pos="567"/>
        </w:tabs>
        <w:spacing w:line="240" w:lineRule="auto"/>
        <w:rPr>
          <w:lang w:val="hu-HU"/>
        </w:rPr>
      </w:pPr>
    </w:p>
    <w:p w14:paraId="23BB9B77" w14:textId="77777777" w:rsidR="00EA1846" w:rsidRPr="00E90237" w:rsidRDefault="00EA1846" w:rsidP="00641CEC">
      <w:pPr>
        <w:numPr>
          <w:ilvl w:val="12"/>
          <w:numId w:val="0"/>
        </w:numPr>
        <w:tabs>
          <w:tab w:val="clear" w:pos="567"/>
        </w:tabs>
        <w:spacing w:line="240" w:lineRule="auto"/>
        <w:rPr>
          <w:lang w:val="hu-HU"/>
        </w:rPr>
      </w:pPr>
    </w:p>
    <w:p w14:paraId="6F47EABC" w14:textId="77777777" w:rsidR="00EA1846" w:rsidRPr="00E90237" w:rsidRDefault="00EA1846" w:rsidP="00641CEC">
      <w:pPr>
        <w:keepNext/>
        <w:tabs>
          <w:tab w:val="clear" w:pos="567"/>
        </w:tabs>
        <w:spacing w:line="240" w:lineRule="auto"/>
        <w:ind w:left="567" w:right="-2" w:hanging="567"/>
        <w:rPr>
          <w:b/>
          <w:bCs/>
          <w:lang w:val="hu-HU"/>
        </w:rPr>
      </w:pPr>
      <w:r w:rsidRPr="00E90237">
        <w:rPr>
          <w:b/>
          <w:bCs/>
          <w:lang w:val="hu-HU"/>
        </w:rPr>
        <w:t>4.</w:t>
      </w:r>
      <w:r w:rsidRPr="00E90237">
        <w:rPr>
          <w:b/>
          <w:bCs/>
          <w:lang w:val="hu-HU"/>
        </w:rPr>
        <w:tab/>
        <w:t>Lehetséges mellékhatások</w:t>
      </w:r>
    </w:p>
    <w:p w14:paraId="35052B94" w14:textId="77777777" w:rsidR="00EA1846" w:rsidRPr="00E90237" w:rsidRDefault="00EA1846" w:rsidP="00641CEC">
      <w:pPr>
        <w:keepNext/>
        <w:tabs>
          <w:tab w:val="clear" w:pos="567"/>
        </w:tabs>
        <w:spacing w:line="240" w:lineRule="auto"/>
        <w:ind w:right="-29"/>
        <w:rPr>
          <w:lang w:val="hu-HU"/>
        </w:rPr>
      </w:pPr>
    </w:p>
    <w:p w14:paraId="22659B38" w14:textId="77777777" w:rsidR="00EA1846" w:rsidRPr="00E90237" w:rsidRDefault="00EA1846" w:rsidP="00641CEC">
      <w:pPr>
        <w:tabs>
          <w:tab w:val="clear" w:pos="567"/>
        </w:tabs>
        <w:spacing w:line="240" w:lineRule="auto"/>
        <w:ind w:right="-29"/>
        <w:rPr>
          <w:lang w:val="hu-HU"/>
        </w:rPr>
      </w:pPr>
      <w:r w:rsidRPr="00E90237">
        <w:rPr>
          <w:lang w:val="hu-HU"/>
        </w:rPr>
        <w:t>Mint minden gyógyszer, így ez a gyógyszer is okozhat mellékhatásokat, amelyek azonban nem mindenkinél jelentkeznek.</w:t>
      </w:r>
    </w:p>
    <w:p w14:paraId="2F006DA4" w14:textId="77777777" w:rsidR="00EA1846" w:rsidRPr="00E90237" w:rsidRDefault="00EA1846" w:rsidP="00641CEC">
      <w:pPr>
        <w:keepNext/>
        <w:tabs>
          <w:tab w:val="clear" w:pos="567"/>
        </w:tabs>
        <w:spacing w:line="240" w:lineRule="auto"/>
        <w:ind w:right="-29"/>
        <w:rPr>
          <w:lang w:val="hu-HU"/>
        </w:rPr>
      </w:pPr>
    </w:p>
    <w:p w14:paraId="54B9D027" w14:textId="77777777" w:rsidR="004B4AFF" w:rsidRPr="00E90237" w:rsidRDefault="000F3D2B" w:rsidP="00641CEC">
      <w:pPr>
        <w:keepNext/>
        <w:tabs>
          <w:tab w:val="clear" w:pos="567"/>
        </w:tabs>
        <w:spacing w:line="240" w:lineRule="auto"/>
        <w:rPr>
          <w:lang w:val="hu-HU"/>
        </w:rPr>
      </w:pPr>
      <w:r w:rsidRPr="00E90237">
        <w:rPr>
          <w:b/>
          <w:i/>
          <w:lang w:val="hu-HU"/>
        </w:rPr>
        <w:t>Lehetséges súlyos mellékhatások</w:t>
      </w:r>
    </w:p>
    <w:p w14:paraId="77734CB8" w14:textId="77777777" w:rsidR="004B4AFF" w:rsidRPr="00E90237" w:rsidRDefault="004B4AFF" w:rsidP="00641CEC">
      <w:pPr>
        <w:keepNext/>
        <w:tabs>
          <w:tab w:val="clear" w:pos="567"/>
        </w:tabs>
        <w:spacing w:line="240" w:lineRule="auto"/>
        <w:ind w:right="-29"/>
        <w:rPr>
          <w:i/>
          <w:lang w:val="hu-HU"/>
        </w:rPr>
      </w:pPr>
      <w:r w:rsidRPr="00E90237">
        <w:rPr>
          <w:i/>
          <w:lang w:val="hu-HU"/>
        </w:rPr>
        <w:t>Vérzéses panaszok</w:t>
      </w:r>
    </w:p>
    <w:p w14:paraId="1D5325E8" w14:textId="3931C544" w:rsidR="004B4AFF" w:rsidRPr="00E90237" w:rsidRDefault="004B4AFF" w:rsidP="00641CEC">
      <w:pPr>
        <w:keepNext/>
        <w:tabs>
          <w:tab w:val="clear" w:pos="567"/>
        </w:tabs>
        <w:spacing w:line="240" w:lineRule="auto"/>
        <w:ind w:right="-29"/>
        <w:rPr>
          <w:lang w:val="hu-HU"/>
        </w:rPr>
      </w:pPr>
      <w:r w:rsidRPr="00E90237">
        <w:rPr>
          <w:lang w:val="hu-HU"/>
        </w:rPr>
        <w:t>A Tafinlar súlyos vérzéses panaszokat okozhat, különösen az Ön agyában</w:t>
      </w:r>
      <w:r w:rsidR="00691F93" w:rsidRPr="00E90237">
        <w:rPr>
          <w:lang w:val="hu-HU"/>
        </w:rPr>
        <w:t>,</w:t>
      </w:r>
      <w:r w:rsidR="0081732F" w:rsidRPr="00E90237">
        <w:rPr>
          <w:lang w:val="hu-HU"/>
        </w:rPr>
        <w:t xml:space="preserve"> amikor</w:t>
      </w:r>
      <w:r w:rsidR="00691F93" w:rsidRPr="00E90237">
        <w:rPr>
          <w:lang w:val="hu-HU"/>
        </w:rPr>
        <w:t xml:space="preserve"> azt trametinibbel kombinációban kapja</w:t>
      </w:r>
      <w:r w:rsidRPr="00E90237">
        <w:rPr>
          <w:lang w:val="hu-HU"/>
        </w:rPr>
        <w:t xml:space="preserve">. Azonnal lépjen kapcsolatba </w:t>
      </w:r>
      <w:r w:rsidRPr="00E90237">
        <w:rPr>
          <w:rFonts w:eastAsia="Calibri"/>
          <w:lang w:val="hu-HU" w:eastAsia="hu-HU"/>
        </w:rPr>
        <w:t>kezelőorvosával vagy az Ön gondozását végző egészségügyi szakemberrel, ha szokatlan vérzéses tünetek lépnek fel Önnél, beleértve a következőket:</w:t>
      </w:r>
    </w:p>
    <w:p w14:paraId="19E200E3" w14:textId="77777777" w:rsidR="004B4AFF" w:rsidRPr="00E90237" w:rsidRDefault="004B4AFF" w:rsidP="00641CEC">
      <w:pPr>
        <w:numPr>
          <w:ilvl w:val="0"/>
          <w:numId w:val="34"/>
        </w:numPr>
        <w:tabs>
          <w:tab w:val="clear" w:pos="567"/>
        </w:tabs>
        <w:spacing w:line="240" w:lineRule="auto"/>
        <w:ind w:left="567" w:hanging="567"/>
        <w:rPr>
          <w:lang w:val="hu-HU"/>
        </w:rPr>
      </w:pPr>
      <w:r w:rsidRPr="00E90237">
        <w:rPr>
          <w:lang w:val="hu-HU"/>
        </w:rPr>
        <w:t>fejfájás, szédülés vagy gyengeségérzet,</w:t>
      </w:r>
    </w:p>
    <w:p w14:paraId="0E48C282" w14:textId="77777777" w:rsidR="004B4AFF" w:rsidRPr="00E90237" w:rsidRDefault="004B4AFF" w:rsidP="00641CEC">
      <w:pPr>
        <w:numPr>
          <w:ilvl w:val="0"/>
          <w:numId w:val="34"/>
        </w:numPr>
        <w:tabs>
          <w:tab w:val="clear" w:pos="567"/>
        </w:tabs>
        <w:spacing w:line="240" w:lineRule="auto"/>
        <w:ind w:left="567" w:hanging="567"/>
        <w:rPr>
          <w:lang w:val="hu-HU"/>
        </w:rPr>
      </w:pPr>
      <w:r w:rsidRPr="00E90237">
        <w:rPr>
          <w:lang w:val="hu-HU"/>
        </w:rPr>
        <w:t>vér vagy véralvadék felköhögése,</w:t>
      </w:r>
    </w:p>
    <w:p w14:paraId="185AB7FE" w14:textId="77777777" w:rsidR="004B4AFF" w:rsidRPr="00E90237" w:rsidRDefault="004B4AFF" w:rsidP="00641CEC">
      <w:pPr>
        <w:numPr>
          <w:ilvl w:val="0"/>
          <w:numId w:val="34"/>
        </w:numPr>
        <w:tabs>
          <w:tab w:val="clear" w:pos="567"/>
        </w:tabs>
        <w:spacing w:line="240" w:lineRule="auto"/>
        <w:ind w:left="567" w:hanging="567"/>
        <w:rPr>
          <w:lang w:val="hu-HU"/>
        </w:rPr>
      </w:pPr>
      <w:r w:rsidRPr="00E90237">
        <w:rPr>
          <w:lang w:val="hu-HU"/>
        </w:rPr>
        <w:t>vérhányás, vagy „őrölt kávészerű” hányadék,</w:t>
      </w:r>
    </w:p>
    <w:p w14:paraId="6B5138AD" w14:textId="77777777" w:rsidR="004B4AFF" w:rsidRPr="00E90237" w:rsidRDefault="004B4AFF" w:rsidP="00641CEC">
      <w:pPr>
        <w:numPr>
          <w:ilvl w:val="0"/>
          <w:numId w:val="34"/>
        </w:numPr>
        <w:tabs>
          <w:tab w:val="clear" w:pos="567"/>
        </w:tabs>
        <w:spacing w:line="240" w:lineRule="auto"/>
        <w:ind w:left="567" w:hanging="567"/>
        <w:rPr>
          <w:lang w:val="hu-HU"/>
        </w:rPr>
      </w:pPr>
      <w:r w:rsidRPr="00E90237">
        <w:rPr>
          <w:lang w:val="hu-HU"/>
        </w:rPr>
        <w:t>vörös vagy fekete színű széklet, amely szurokhoz hasonlít.</w:t>
      </w:r>
    </w:p>
    <w:p w14:paraId="25F847E6" w14:textId="77777777" w:rsidR="004B4AFF" w:rsidRPr="00E90237" w:rsidRDefault="004B4AFF" w:rsidP="00641CEC">
      <w:pPr>
        <w:tabs>
          <w:tab w:val="clear" w:pos="567"/>
        </w:tabs>
        <w:spacing w:line="240" w:lineRule="auto"/>
        <w:rPr>
          <w:rFonts w:eastAsia="Calibri"/>
          <w:lang w:val="hu-HU" w:eastAsia="hu-HU"/>
        </w:rPr>
      </w:pPr>
    </w:p>
    <w:p w14:paraId="40EB108E" w14:textId="77777777" w:rsidR="009F2FC4" w:rsidRPr="00E90237" w:rsidRDefault="009F2FC4" w:rsidP="00641CEC">
      <w:pPr>
        <w:keepNext/>
        <w:tabs>
          <w:tab w:val="clear" w:pos="567"/>
        </w:tabs>
        <w:spacing w:line="240" w:lineRule="auto"/>
        <w:ind w:right="-29"/>
        <w:rPr>
          <w:i/>
          <w:lang w:val="hu-HU"/>
        </w:rPr>
      </w:pPr>
      <w:r w:rsidRPr="00E90237">
        <w:rPr>
          <w:i/>
          <w:lang w:val="hu-HU"/>
        </w:rPr>
        <w:t>Láz</w:t>
      </w:r>
    </w:p>
    <w:p w14:paraId="14E6F4CD" w14:textId="456984B0" w:rsidR="00212DFF" w:rsidRPr="00E90237" w:rsidRDefault="009F2FC4" w:rsidP="00641CEC">
      <w:pPr>
        <w:tabs>
          <w:tab w:val="clear" w:pos="567"/>
        </w:tabs>
        <w:spacing w:line="240" w:lineRule="auto"/>
        <w:ind w:right="-29"/>
        <w:rPr>
          <w:lang w:val="hu-HU"/>
        </w:rPr>
      </w:pPr>
      <w:r w:rsidRPr="00E90237">
        <w:rPr>
          <w:lang w:val="hu-HU"/>
        </w:rPr>
        <w:t>A Tafinlar szedése 10</w:t>
      </w:r>
      <w:r w:rsidR="00CB468B" w:rsidRPr="00E90237">
        <w:rPr>
          <w:lang w:val="hu-HU"/>
        </w:rPr>
        <w:t> </w:t>
      </w:r>
      <w:r w:rsidR="00756708" w:rsidRPr="00E90237">
        <w:rPr>
          <w:lang w:val="hu-HU"/>
        </w:rPr>
        <w:t>-ből</w:t>
      </w:r>
      <w:r w:rsidRPr="00E90237">
        <w:rPr>
          <w:lang w:val="hu-HU"/>
        </w:rPr>
        <w:t xml:space="preserve"> több mint 1</w:t>
      </w:r>
      <w:r w:rsidR="00756708" w:rsidRPr="00E90237">
        <w:rPr>
          <w:lang w:val="hu-HU"/>
        </w:rPr>
        <w:t xml:space="preserve"> beteg</w:t>
      </w:r>
      <w:r w:rsidRPr="00E90237">
        <w:rPr>
          <w:lang w:val="hu-HU"/>
        </w:rPr>
        <w:t xml:space="preserve">nél lázat okozhat. </w:t>
      </w:r>
      <w:r w:rsidRPr="00E90237">
        <w:rPr>
          <w:b/>
          <w:lang w:val="hu-HU"/>
        </w:rPr>
        <w:t>Azonnal értesítse kezelőorvosát, gyógyszerészét vagy a gondozását végző egészségügyi szakembert</w:t>
      </w:r>
      <w:r w:rsidR="00422AF9" w:rsidRPr="00E90237">
        <w:rPr>
          <w:b/>
          <w:lang w:val="hu-HU"/>
        </w:rPr>
        <w:t>,</w:t>
      </w:r>
      <w:r w:rsidRPr="00E90237">
        <w:rPr>
          <w:b/>
          <w:lang w:val="hu-HU"/>
        </w:rPr>
        <w:t xml:space="preserve"> ha belázasodik (testhőmérséklete 38</w:t>
      </w:r>
      <w:r w:rsidR="00374DF2" w:rsidRPr="00E90237">
        <w:rPr>
          <w:b/>
          <w:lang w:val="hu-HU"/>
        </w:rPr>
        <w:t> </w:t>
      </w:r>
      <w:r w:rsidRPr="00E90237">
        <w:rPr>
          <w:b/>
          <w:lang w:val="hu-HU"/>
        </w:rPr>
        <w:t>°C</w:t>
      </w:r>
      <w:r w:rsidRPr="00E90237">
        <w:rPr>
          <w:b/>
          <w:lang w:val="hu-HU"/>
        </w:rPr>
        <w:noBreakHyphen/>
        <w:t>os vagy magasabb)</w:t>
      </w:r>
      <w:r w:rsidR="00374DF2" w:rsidRPr="00E90237">
        <w:rPr>
          <w:b/>
          <w:lang w:val="hu-HU"/>
        </w:rPr>
        <w:t>,</w:t>
      </w:r>
      <w:r w:rsidRPr="00E90237">
        <w:rPr>
          <w:b/>
          <w:lang w:val="hu-HU"/>
        </w:rPr>
        <w:t xml:space="preserve"> </w:t>
      </w:r>
      <w:r w:rsidR="00374DF2" w:rsidRPr="00E90237">
        <w:rPr>
          <w:b/>
          <w:lang w:val="hu-HU"/>
        </w:rPr>
        <w:t xml:space="preserve">vagy ha úgy érzi, hogy hamarosan be fog lázasodni, </w:t>
      </w:r>
      <w:r w:rsidRPr="00E90237">
        <w:rPr>
          <w:b/>
          <w:lang w:val="hu-HU"/>
        </w:rPr>
        <w:t>mi</w:t>
      </w:r>
      <w:r w:rsidR="00E6662E" w:rsidRPr="00E90237">
        <w:rPr>
          <w:b/>
          <w:lang w:val="hu-HU"/>
        </w:rPr>
        <w:t>alatt</w:t>
      </w:r>
      <w:r w:rsidRPr="00E90237">
        <w:rPr>
          <w:b/>
          <w:lang w:val="hu-HU"/>
        </w:rPr>
        <w:t xml:space="preserve"> ezt a gyógyszert szedi. </w:t>
      </w:r>
      <w:r w:rsidRPr="00E90237">
        <w:rPr>
          <w:lang w:val="hu-HU"/>
        </w:rPr>
        <w:t>Vizsgálatokat fognak végezni, hogy van</w:t>
      </w:r>
      <w:r w:rsidR="00E6662E" w:rsidRPr="00E90237">
        <w:rPr>
          <w:lang w:val="hu-HU"/>
        </w:rPr>
        <w:noBreakHyphen/>
      </w:r>
      <w:r w:rsidRPr="00E90237">
        <w:rPr>
          <w:lang w:val="hu-HU"/>
        </w:rPr>
        <w:t>e egyéb oka a láznak, és kezelni fogják a problémát</w:t>
      </w:r>
      <w:r w:rsidR="00756708" w:rsidRPr="00E90237">
        <w:rPr>
          <w:lang w:val="hu-HU"/>
        </w:rPr>
        <w:t>.</w:t>
      </w:r>
    </w:p>
    <w:p w14:paraId="7B4A0E72" w14:textId="77777777" w:rsidR="00FC5100" w:rsidRPr="00E90237" w:rsidRDefault="00FC5100" w:rsidP="00641CEC">
      <w:pPr>
        <w:tabs>
          <w:tab w:val="clear" w:pos="567"/>
        </w:tabs>
        <w:spacing w:line="240" w:lineRule="auto"/>
        <w:ind w:right="-29"/>
        <w:rPr>
          <w:lang w:val="hu-HU"/>
        </w:rPr>
      </w:pPr>
    </w:p>
    <w:p w14:paraId="63193189" w14:textId="7E3D5B1B" w:rsidR="00E6662E" w:rsidRPr="00E90237" w:rsidRDefault="00E6662E" w:rsidP="00641CEC">
      <w:pPr>
        <w:tabs>
          <w:tab w:val="clear" w:pos="567"/>
        </w:tabs>
        <w:spacing w:line="240" w:lineRule="auto"/>
        <w:ind w:right="-29"/>
        <w:rPr>
          <w:lang w:val="hu-HU"/>
        </w:rPr>
      </w:pPr>
      <w:r w:rsidRPr="00E90237">
        <w:rPr>
          <w:lang w:val="hu-HU"/>
        </w:rPr>
        <w:t xml:space="preserve">Egyes esetekben a lázas </w:t>
      </w:r>
      <w:r w:rsidR="007135D9" w:rsidRPr="00E90237">
        <w:rPr>
          <w:lang w:val="hu-HU"/>
        </w:rPr>
        <w:t>betegeknél</w:t>
      </w:r>
      <w:r w:rsidRPr="00E90237">
        <w:rPr>
          <w:lang w:val="hu-HU"/>
        </w:rPr>
        <w:t xml:space="preserve"> kialakulhat alacsony vérnyomás vagy szédülés. Ha a láz súlyos, kezelőorvosa </w:t>
      </w:r>
      <w:r w:rsidR="007135D9" w:rsidRPr="00E90237">
        <w:rPr>
          <w:lang w:val="hu-HU"/>
        </w:rPr>
        <w:t>a Tafinlar</w:t>
      </w:r>
      <w:r w:rsidR="003B79D7" w:rsidRPr="00E90237">
        <w:rPr>
          <w:lang w:val="hu-HU"/>
        </w:rPr>
        <w:t>, illetve a Tafinlar és a trametinib</w:t>
      </w:r>
      <w:r w:rsidR="007135D9" w:rsidRPr="00E90237">
        <w:rPr>
          <w:lang w:val="hu-HU"/>
        </w:rPr>
        <w:t xml:space="preserve"> szedésének abbahagyását javasolhatja, amíg a lázát más gyógyszerekkel kezelik. Miután a lázat már megfelelően kezelték, kezelőorvosa a Tafinlar szedésének folytatását javasolhatja.</w:t>
      </w:r>
    </w:p>
    <w:p w14:paraId="588E3401" w14:textId="77777777" w:rsidR="0081732F" w:rsidRPr="00E90237" w:rsidRDefault="0081732F" w:rsidP="00641CEC">
      <w:pPr>
        <w:tabs>
          <w:tab w:val="clear" w:pos="567"/>
        </w:tabs>
        <w:spacing w:line="240" w:lineRule="auto"/>
        <w:ind w:right="-28"/>
        <w:rPr>
          <w:lang w:val="hu-HU"/>
        </w:rPr>
      </w:pPr>
    </w:p>
    <w:p w14:paraId="626DDF08" w14:textId="77777777" w:rsidR="0081732F" w:rsidRPr="00E90237" w:rsidRDefault="0081732F" w:rsidP="00641CEC">
      <w:pPr>
        <w:keepNext/>
        <w:tabs>
          <w:tab w:val="clear" w:pos="567"/>
        </w:tabs>
        <w:spacing w:line="240" w:lineRule="auto"/>
        <w:ind w:right="-29"/>
        <w:rPr>
          <w:i/>
          <w:lang w:val="hu-HU"/>
        </w:rPr>
      </w:pPr>
      <w:r w:rsidRPr="00E90237">
        <w:rPr>
          <w:i/>
          <w:lang w:val="hu-HU"/>
        </w:rPr>
        <w:t>Szívbetegségek</w:t>
      </w:r>
    </w:p>
    <w:p w14:paraId="2C12197D" w14:textId="77777777" w:rsidR="0081732F" w:rsidRPr="00E90237" w:rsidRDefault="0081732F" w:rsidP="00641CEC">
      <w:pPr>
        <w:keepNext/>
        <w:tabs>
          <w:tab w:val="clear" w:pos="567"/>
        </w:tabs>
        <w:spacing w:line="240" w:lineRule="auto"/>
        <w:ind w:right="-28"/>
        <w:rPr>
          <w:lang w:val="hu-HU"/>
        </w:rPr>
      </w:pPr>
      <w:r w:rsidRPr="00E90237">
        <w:rPr>
          <w:lang w:val="hu-HU"/>
        </w:rPr>
        <w:t>A Tafinlar befolyásolhatja azt, hogy az Ön szíve mennyire megfelelően pumpálja a vért, amikor azt trametinibbel kombinációban kapja. Meglévő szívpanaszokkal rendelkező betegeknél ez nagyobb valószínűséggel fordul elő. A Tafinlar trametinibbel való kombinált szedése során Önnél ellenőrző vizsgálatokat végeznek bármilyen szívprobléma észlelése céljából. A szívproblémák tünetei és jelei közé az alábbiak tartoznak:</w:t>
      </w:r>
    </w:p>
    <w:p w14:paraId="4D68933F" w14:textId="77777777" w:rsidR="0081732F" w:rsidRPr="00E90237" w:rsidRDefault="0081732F" w:rsidP="00641CEC">
      <w:pPr>
        <w:numPr>
          <w:ilvl w:val="0"/>
          <w:numId w:val="35"/>
        </w:numPr>
        <w:tabs>
          <w:tab w:val="clear" w:pos="567"/>
        </w:tabs>
        <w:spacing w:line="240" w:lineRule="auto"/>
        <w:ind w:left="567" w:right="-29" w:hanging="567"/>
        <w:rPr>
          <w:lang w:val="hu-HU"/>
        </w:rPr>
      </w:pPr>
      <w:r w:rsidRPr="00E90237">
        <w:rPr>
          <w:lang w:val="hu-HU"/>
        </w:rPr>
        <w:t xml:space="preserve">erős szívdobogás, nagyon gyors, vagy </w:t>
      </w:r>
      <w:r w:rsidR="00E05023" w:rsidRPr="00E90237">
        <w:rPr>
          <w:lang w:val="hu-HU"/>
        </w:rPr>
        <w:t>szabálytalan</w:t>
      </w:r>
      <w:r w:rsidRPr="00E90237">
        <w:rPr>
          <w:lang w:val="hu-HU"/>
        </w:rPr>
        <w:t xml:space="preserve"> szívverés,</w:t>
      </w:r>
    </w:p>
    <w:p w14:paraId="3FE5B2A0" w14:textId="77777777" w:rsidR="0081732F" w:rsidRPr="00E90237" w:rsidRDefault="0081732F" w:rsidP="00641CEC">
      <w:pPr>
        <w:numPr>
          <w:ilvl w:val="0"/>
          <w:numId w:val="35"/>
        </w:numPr>
        <w:tabs>
          <w:tab w:val="clear" w:pos="567"/>
        </w:tabs>
        <w:spacing w:line="240" w:lineRule="auto"/>
        <w:ind w:left="567" w:right="-29" w:hanging="567"/>
        <w:rPr>
          <w:lang w:val="hu-HU"/>
        </w:rPr>
      </w:pPr>
      <w:r w:rsidRPr="00E90237">
        <w:rPr>
          <w:lang w:val="hu-HU"/>
        </w:rPr>
        <w:t>szédülés,</w:t>
      </w:r>
    </w:p>
    <w:p w14:paraId="6A027CB0" w14:textId="77777777" w:rsidR="0081732F" w:rsidRPr="00E90237" w:rsidRDefault="0081732F" w:rsidP="00641CEC">
      <w:pPr>
        <w:numPr>
          <w:ilvl w:val="0"/>
          <w:numId w:val="35"/>
        </w:numPr>
        <w:tabs>
          <w:tab w:val="clear" w:pos="567"/>
        </w:tabs>
        <w:spacing w:line="240" w:lineRule="auto"/>
        <w:ind w:left="567" w:right="-29" w:hanging="567"/>
        <w:rPr>
          <w:lang w:val="hu-HU"/>
        </w:rPr>
      </w:pPr>
      <w:r w:rsidRPr="00E90237">
        <w:rPr>
          <w:lang w:val="hu-HU"/>
        </w:rPr>
        <w:t>fáradtság,</w:t>
      </w:r>
    </w:p>
    <w:p w14:paraId="7C766099" w14:textId="77777777" w:rsidR="0081732F" w:rsidRPr="00E90237" w:rsidRDefault="0081732F" w:rsidP="00641CEC">
      <w:pPr>
        <w:numPr>
          <w:ilvl w:val="0"/>
          <w:numId w:val="35"/>
        </w:numPr>
        <w:tabs>
          <w:tab w:val="clear" w:pos="567"/>
        </w:tabs>
        <w:spacing w:line="240" w:lineRule="auto"/>
        <w:ind w:left="567" w:right="-29" w:hanging="567"/>
        <w:rPr>
          <w:lang w:val="hu-HU"/>
        </w:rPr>
      </w:pPr>
      <w:r w:rsidRPr="00E90237">
        <w:rPr>
          <w:lang w:val="hu-HU"/>
        </w:rPr>
        <w:t>ájulásszerű érzés,</w:t>
      </w:r>
    </w:p>
    <w:p w14:paraId="6464C6AA" w14:textId="77777777" w:rsidR="0081732F" w:rsidRPr="00E90237" w:rsidRDefault="0081732F" w:rsidP="00641CEC">
      <w:pPr>
        <w:numPr>
          <w:ilvl w:val="0"/>
          <w:numId w:val="35"/>
        </w:numPr>
        <w:tabs>
          <w:tab w:val="clear" w:pos="567"/>
        </w:tabs>
        <w:spacing w:line="240" w:lineRule="auto"/>
        <w:ind w:left="567" w:right="-29" w:hanging="567"/>
        <w:rPr>
          <w:lang w:val="hu-HU"/>
        </w:rPr>
      </w:pPr>
      <w:r w:rsidRPr="00E90237">
        <w:rPr>
          <w:lang w:val="hu-HU"/>
        </w:rPr>
        <w:t>légszomj,</w:t>
      </w:r>
    </w:p>
    <w:p w14:paraId="092655FB" w14:textId="77777777" w:rsidR="0081732F" w:rsidRPr="00E90237" w:rsidRDefault="0081732F" w:rsidP="00641CEC">
      <w:pPr>
        <w:keepNext/>
        <w:numPr>
          <w:ilvl w:val="0"/>
          <w:numId w:val="35"/>
        </w:numPr>
        <w:tabs>
          <w:tab w:val="clear" w:pos="567"/>
        </w:tabs>
        <w:spacing w:line="240" w:lineRule="auto"/>
        <w:ind w:left="567" w:right="-28" w:hanging="567"/>
        <w:rPr>
          <w:lang w:val="hu-HU"/>
        </w:rPr>
      </w:pPr>
      <w:r w:rsidRPr="00E90237">
        <w:rPr>
          <w:lang w:val="hu-HU"/>
        </w:rPr>
        <w:t>lábduzzanat.</w:t>
      </w:r>
    </w:p>
    <w:p w14:paraId="1EBD3914" w14:textId="77777777" w:rsidR="0081732F" w:rsidRPr="00E90237" w:rsidRDefault="0081732F" w:rsidP="00641CEC">
      <w:pPr>
        <w:keepNext/>
        <w:tabs>
          <w:tab w:val="clear" w:pos="567"/>
        </w:tabs>
        <w:spacing w:line="240" w:lineRule="auto"/>
        <w:ind w:right="-28"/>
        <w:rPr>
          <w:lang w:val="hu-HU"/>
        </w:rPr>
      </w:pPr>
    </w:p>
    <w:p w14:paraId="5C438543" w14:textId="77777777" w:rsidR="0081732F" w:rsidRPr="00E90237" w:rsidRDefault="0081732F" w:rsidP="00641CEC">
      <w:pPr>
        <w:tabs>
          <w:tab w:val="clear" w:pos="567"/>
        </w:tabs>
        <w:spacing w:line="240" w:lineRule="auto"/>
        <w:ind w:right="-29"/>
        <w:rPr>
          <w:lang w:val="hu-HU"/>
        </w:rPr>
      </w:pPr>
      <w:r w:rsidRPr="00E90237">
        <w:rPr>
          <w:lang w:val="hu-HU"/>
        </w:rPr>
        <w:t xml:space="preserve">Minél előbb </w:t>
      </w:r>
      <w:r w:rsidRPr="00E90237">
        <w:rPr>
          <w:b/>
          <w:lang w:val="hu-HU"/>
        </w:rPr>
        <w:t>tájékoztassa kezelőorvosát</w:t>
      </w:r>
      <w:r w:rsidRPr="00E90237">
        <w:rPr>
          <w:lang w:val="hu-HU"/>
        </w:rPr>
        <w:t>, ha Önnél ezen tünetek bármelyike kialakul, akár először észleli, akár ha rosszabbodnak.</w:t>
      </w:r>
    </w:p>
    <w:p w14:paraId="255C42BE" w14:textId="77777777" w:rsidR="007135D9" w:rsidRPr="00E90237" w:rsidRDefault="007135D9" w:rsidP="00641CEC">
      <w:pPr>
        <w:tabs>
          <w:tab w:val="clear" w:pos="567"/>
        </w:tabs>
        <w:spacing w:line="240" w:lineRule="auto"/>
        <w:ind w:right="-29"/>
        <w:rPr>
          <w:lang w:val="hu-HU"/>
        </w:rPr>
      </w:pPr>
    </w:p>
    <w:p w14:paraId="5F793FF9" w14:textId="77777777" w:rsidR="009F2FC4" w:rsidRPr="00E90237" w:rsidRDefault="009F2FC4" w:rsidP="00641CEC">
      <w:pPr>
        <w:keepNext/>
        <w:tabs>
          <w:tab w:val="clear" w:pos="567"/>
        </w:tabs>
        <w:spacing w:line="240" w:lineRule="auto"/>
        <w:ind w:right="-29"/>
        <w:rPr>
          <w:i/>
          <w:lang w:val="hu-HU"/>
        </w:rPr>
      </w:pPr>
      <w:r w:rsidRPr="00E90237">
        <w:rPr>
          <w:i/>
          <w:lang w:val="hu-HU"/>
        </w:rPr>
        <w:t>Bőrelváltozások</w:t>
      </w:r>
    </w:p>
    <w:p w14:paraId="49982233" w14:textId="77777777" w:rsidR="008F4F8C" w:rsidRPr="00E90237" w:rsidRDefault="008F4F8C" w:rsidP="00641CEC">
      <w:pPr>
        <w:keepNext/>
        <w:tabs>
          <w:tab w:val="clear" w:pos="567"/>
        </w:tabs>
        <w:spacing w:line="240" w:lineRule="auto"/>
        <w:ind w:right="-28"/>
        <w:rPr>
          <w:rFonts w:eastAsia="SimSun"/>
          <w:lang w:val="hu"/>
        </w:rPr>
      </w:pPr>
      <w:r w:rsidRPr="00E90237">
        <w:rPr>
          <w:noProof/>
          <w:lang w:val="hu"/>
        </w:rPr>
        <w:t xml:space="preserve">Súlyos bőrreakciókról számoltak be a Tafinlar és trametinib kombinációját </w:t>
      </w:r>
      <w:r w:rsidR="00890BD4" w:rsidRPr="00E90237">
        <w:rPr>
          <w:noProof/>
          <w:lang w:val="hu"/>
        </w:rPr>
        <w:t>szedő</w:t>
      </w:r>
      <w:r w:rsidRPr="00E90237">
        <w:rPr>
          <w:noProof/>
          <w:lang w:val="hu"/>
        </w:rPr>
        <w:t xml:space="preserve"> betegeknél</w:t>
      </w:r>
      <w:r w:rsidR="00170170" w:rsidRPr="00E90237">
        <w:rPr>
          <w:noProof/>
          <w:lang w:val="hu"/>
        </w:rPr>
        <w:t xml:space="preserve"> (a gyakoriság nem ismert)</w:t>
      </w:r>
      <w:r w:rsidRPr="00E90237">
        <w:rPr>
          <w:noProof/>
          <w:lang w:val="hu"/>
        </w:rPr>
        <w:t>.</w:t>
      </w:r>
      <w:r w:rsidR="00170170" w:rsidRPr="00E90237">
        <w:rPr>
          <w:noProof/>
          <w:lang w:val="hu"/>
        </w:rPr>
        <w:t xml:space="preserve"> </w:t>
      </w:r>
      <w:r w:rsidRPr="00E90237">
        <w:rPr>
          <w:rFonts w:eastAsia="SimSun"/>
          <w:lang w:val="hu"/>
        </w:rPr>
        <w:t>Ha az alábbiak bármelyikét észleli:</w:t>
      </w:r>
    </w:p>
    <w:p w14:paraId="6C64EA32" w14:textId="77777777" w:rsidR="008F4F8C" w:rsidRPr="00E90237" w:rsidRDefault="008F4F8C" w:rsidP="00641CEC">
      <w:pPr>
        <w:numPr>
          <w:ilvl w:val="0"/>
          <w:numId w:val="62"/>
        </w:numPr>
        <w:tabs>
          <w:tab w:val="clear" w:pos="567"/>
        </w:tabs>
        <w:spacing w:line="240" w:lineRule="auto"/>
        <w:ind w:left="567" w:right="-2" w:hanging="567"/>
        <w:rPr>
          <w:lang w:val="hu"/>
        </w:rPr>
      </w:pPr>
      <w:r w:rsidRPr="00E90237">
        <w:rPr>
          <w:lang w:val="hu"/>
        </w:rPr>
        <w:t>középen hólyagos, kör vagy célkör alakú pirosas foltok a törzsön. A bőr hámlása. Fekélyek a szájban, a torokban, az orrban, a nemi szerveken és a szemeken. Ezeket a súlyos bőrkiütéseket láz vagy influenzaszerű tünetek előzhetik meg (Stevens</w:t>
      </w:r>
      <w:r w:rsidR="00946D15" w:rsidRPr="00E90237">
        <w:rPr>
          <w:lang w:val="hu"/>
        </w:rPr>
        <w:noBreakHyphen/>
      </w:r>
      <w:r w:rsidRPr="00E90237">
        <w:rPr>
          <w:lang w:val="hu"/>
        </w:rPr>
        <w:t>Johnson</w:t>
      </w:r>
      <w:r w:rsidR="004C4A95" w:rsidRPr="00E90237">
        <w:rPr>
          <w:lang w:val="hu"/>
        </w:rPr>
        <w:noBreakHyphen/>
      </w:r>
      <w:r w:rsidRPr="00E90237">
        <w:rPr>
          <w:lang w:val="hu"/>
        </w:rPr>
        <w:t>szindróma).</w:t>
      </w:r>
    </w:p>
    <w:p w14:paraId="7679810A" w14:textId="77777777" w:rsidR="008F4F8C" w:rsidRPr="00E90237" w:rsidRDefault="008F4F8C" w:rsidP="00641CEC">
      <w:pPr>
        <w:keepNext/>
        <w:keepLines/>
        <w:numPr>
          <w:ilvl w:val="0"/>
          <w:numId w:val="62"/>
        </w:numPr>
        <w:tabs>
          <w:tab w:val="clear" w:pos="567"/>
        </w:tabs>
        <w:spacing w:line="240" w:lineRule="auto"/>
        <w:ind w:left="567" w:hanging="567"/>
        <w:rPr>
          <w:lang w:val="hu"/>
        </w:rPr>
      </w:pPr>
      <w:r w:rsidRPr="00E90237">
        <w:rPr>
          <w:lang w:val="hu"/>
        </w:rPr>
        <w:t>kiterjedt kiütés, láz és megn</w:t>
      </w:r>
      <w:r w:rsidR="00946D15" w:rsidRPr="00E90237">
        <w:rPr>
          <w:lang w:val="hu"/>
        </w:rPr>
        <w:t xml:space="preserve">agyobbodott nyirokcsomók (DRESS </w:t>
      </w:r>
      <w:r w:rsidRPr="00E90237">
        <w:rPr>
          <w:lang w:val="hu"/>
        </w:rPr>
        <w:t>szindróma vagy gyógyszer</w:t>
      </w:r>
      <w:r w:rsidR="00946D15" w:rsidRPr="00E90237">
        <w:rPr>
          <w:lang w:val="hu"/>
        </w:rPr>
        <w:noBreakHyphen/>
      </w:r>
      <w:r w:rsidRPr="00E90237">
        <w:rPr>
          <w:lang w:val="hu"/>
        </w:rPr>
        <w:t>túlérzékenységi szindróma).</w:t>
      </w:r>
    </w:p>
    <w:p w14:paraId="2E5846A8" w14:textId="77777777" w:rsidR="008F4F8C" w:rsidRPr="00E90237" w:rsidRDefault="006C141D" w:rsidP="00641CEC">
      <w:pPr>
        <w:pStyle w:val="Action"/>
        <w:numPr>
          <w:ilvl w:val="0"/>
          <w:numId w:val="61"/>
        </w:numPr>
        <w:tabs>
          <w:tab w:val="clear" w:pos="284"/>
          <w:tab w:val="clear" w:pos="567"/>
        </w:tabs>
        <w:spacing w:before="0" w:line="240" w:lineRule="auto"/>
        <w:ind w:left="1134" w:hanging="567"/>
        <w:rPr>
          <w:color w:val="000000"/>
          <w:szCs w:val="22"/>
          <w:lang w:val="hu"/>
        </w:rPr>
      </w:pPr>
      <w:r w:rsidRPr="00E90237">
        <w:rPr>
          <w:b/>
          <w:bCs/>
          <w:color w:val="000000"/>
          <w:szCs w:val="22"/>
          <w:lang w:val="hu"/>
        </w:rPr>
        <w:t>H</w:t>
      </w:r>
      <w:r w:rsidR="008F4F8C" w:rsidRPr="00E90237">
        <w:rPr>
          <w:b/>
          <w:bCs/>
          <w:color w:val="000000"/>
          <w:szCs w:val="22"/>
          <w:lang w:val="hu"/>
        </w:rPr>
        <w:t>agyja abba a gyógyszer alkalmazását, és azonnal kérjen orvosi segítséget.</w:t>
      </w:r>
    </w:p>
    <w:p w14:paraId="0B9B75C6" w14:textId="77777777" w:rsidR="008F4F8C" w:rsidRPr="00E90237" w:rsidRDefault="008F4F8C" w:rsidP="00641CEC">
      <w:pPr>
        <w:rPr>
          <w:lang w:val="hu"/>
        </w:rPr>
      </w:pPr>
    </w:p>
    <w:p w14:paraId="6601DF21" w14:textId="77777777" w:rsidR="009F2FC4" w:rsidRPr="00E90237" w:rsidRDefault="009F2FC4" w:rsidP="00641CEC">
      <w:pPr>
        <w:tabs>
          <w:tab w:val="clear" w:pos="567"/>
        </w:tabs>
        <w:spacing w:line="240" w:lineRule="auto"/>
        <w:ind w:right="-29"/>
        <w:rPr>
          <w:lang w:val="hu-HU"/>
        </w:rPr>
      </w:pPr>
      <w:r w:rsidRPr="00E90237">
        <w:rPr>
          <w:lang w:val="hu-HU"/>
        </w:rPr>
        <w:t>A Tafinlar</w:t>
      </w:r>
      <w:r w:rsidR="007135D9" w:rsidRPr="00E90237">
        <w:rPr>
          <w:lang w:val="hu-HU"/>
        </w:rPr>
        <w:noBreakHyphen/>
        <w:t xml:space="preserve">t szedő </w:t>
      </w:r>
      <w:r w:rsidR="00B90E93" w:rsidRPr="00E90237">
        <w:rPr>
          <w:lang w:val="hu-HU"/>
        </w:rPr>
        <w:t>betegeknél gyakran előfordulhat (</w:t>
      </w:r>
      <w:r w:rsidR="008C66B3" w:rsidRPr="00E90237">
        <w:rPr>
          <w:lang w:val="hu-HU"/>
        </w:rPr>
        <w:t>10</w:t>
      </w:r>
      <w:r w:rsidR="00024B88" w:rsidRPr="00E90237">
        <w:rPr>
          <w:lang w:val="hu-HU"/>
        </w:rPr>
        <w:t> </w:t>
      </w:r>
      <w:r w:rsidR="00756708" w:rsidRPr="00E90237">
        <w:rPr>
          <w:lang w:val="hu-HU"/>
        </w:rPr>
        <w:t>-ből</w:t>
      </w:r>
      <w:r w:rsidR="008C66B3" w:rsidRPr="00E90237">
        <w:rPr>
          <w:lang w:val="hu-HU"/>
        </w:rPr>
        <w:t xml:space="preserve"> legfeljebb 1</w:t>
      </w:r>
      <w:r w:rsidR="00756708" w:rsidRPr="00E90237">
        <w:rPr>
          <w:lang w:val="hu-HU"/>
        </w:rPr>
        <w:t xml:space="preserve"> beteget érinthet</w:t>
      </w:r>
      <w:r w:rsidR="00B90E93" w:rsidRPr="00E90237">
        <w:rPr>
          <w:lang w:val="hu-HU"/>
        </w:rPr>
        <w:t>)</w:t>
      </w:r>
      <w:r w:rsidR="00BD313B" w:rsidRPr="00E90237">
        <w:rPr>
          <w:lang w:val="hu-HU"/>
        </w:rPr>
        <w:t>, hogy</w:t>
      </w:r>
      <w:r w:rsidRPr="00E90237">
        <w:rPr>
          <w:lang w:val="hu-HU"/>
        </w:rPr>
        <w:t xml:space="preserve"> egy másik típusú bőrrák alakul ki, amelyet </w:t>
      </w:r>
      <w:r w:rsidRPr="00E90237">
        <w:rPr>
          <w:i/>
          <w:lang w:val="hu-HU"/>
        </w:rPr>
        <w:t>bőreredetű laphámsejtes karcinómának</w:t>
      </w:r>
      <w:r w:rsidRPr="00E90237">
        <w:rPr>
          <w:lang w:val="hu-HU"/>
        </w:rPr>
        <w:t xml:space="preserve"> (</w:t>
      </w:r>
      <w:r w:rsidRPr="00E90237">
        <w:rPr>
          <w:i/>
          <w:lang w:val="hu-HU"/>
        </w:rPr>
        <w:t>cuSCC</w:t>
      </w:r>
      <w:r w:rsidRPr="00E90237">
        <w:rPr>
          <w:lang w:val="hu-HU"/>
        </w:rPr>
        <w:t xml:space="preserve">-nek) neveznek. Másoknál egy </w:t>
      </w:r>
      <w:r w:rsidRPr="00E90237">
        <w:rPr>
          <w:i/>
          <w:lang w:val="hu-HU"/>
        </w:rPr>
        <w:t>bazálsejtes karcinóma</w:t>
      </w:r>
      <w:r w:rsidRPr="00E90237">
        <w:rPr>
          <w:lang w:val="hu-HU"/>
        </w:rPr>
        <w:t xml:space="preserve"> (</w:t>
      </w:r>
      <w:r w:rsidRPr="00E90237">
        <w:rPr>
          <w:i/>
          <w:lang w:val="hu-HU"/>
        </w:rPr>
        <w:t>BCC</w:t>
      </w:r>
      <w:r w:rsidRPr="00E90237">
        <w:rPr>
          <w:lang w:val="hu-HU"/>
        </w:rPr>
        <w:t>) nevű bőrrákfajta alakulhat ki. Ezek a bőrelváltozások rendszerint helyi jelenség</w:t>
      </w:r>
      <w:r w:rsidR="00841EB5" w:rsidRPr="00E90237">
        <w:rPr>
          <w:lang w:val="hu-HU"/>
        </w:rPr>
        <w:t>ek</w:t>
      </w:r>
      <w:r w:rsidRPr="00E90237">
        <w:rPr>
          <w:lang w:val="hu-HU"/>
        </w:rPr>
        <w:t xml:space="preserve"> marad</w:t>
      </w:r>
      <w:r w:rsidR="007135D9" w:rsidRPr="00E90237">
        <w:rPr>
          <w:lang w:val="hu-HU"/>
        </w:rPr>
        <w:t>nak,</w:t>
      </w:r>
      <w:r w:rsidRPr="00E90237">
        <w:rPr>
          <w:lang w:val="hu-HU"/>
        </w:rPr>
        <w:t xml:space="preserve"> am</w:t>
      </w:r>
      <w:r w:rsidR="007135D9" w:rsidRPr="00E90237">
        <w:rPr>
          <w:lang w:val="hu-HU"/>
        </w:rPr>
        <w:t>elyek</w:t>
      </w:r>
      <w:r w:rsidRPr="00E90237">
        <w:rPr>
          <w:lang w:val="hu-HU"/>
        </w:rPr>
        <w:t xml:space="preserve"> sebészeti úton eltávolítható</w:t>
      </w:r>
      <w:r w:rsidR="007135D9" w:rsidRPr="00E90237">
        <w:rPr>
          <w:lang w:val="hu-HU"/>
        </w:rPr>
        <w:t>k</w:t>
      </w:r>
      <w:r w:rsidRPr="00E90237">
        <w:rPr>
          <w:lang w:val="hu-HU"/>
        </w:rPr>
        <w:t>, és a Tafinlar</w:t>
      </w:r>
      <w:r w:rsidR="007135D9" w:rsidRPr="00E90237">
        <w:rPr>
          <w:lang w:val="hu-HU"/>
        </w:rPr>
        <w:noBreakHyphen/>
      </w:r>
      <w:r w:rsidRPr="00E90237">
        <w:rPr>
          <w:lang w:val="hu-HU"/>
        </w:rPr>
        <w:t>ral való kezelés megszakítás nélkül tovább folytatható.</w:t>
      </w:r>
    </w:p>
    <w:p w14:paraId="70D9E9A6" w14:textId="77777777" w:rsidR="009F2FC4" w:rsidRPr="00E90237" w:rsidRDefault="009F2FC4" w:rsidP="00641CEC">
      <w:pPr>
        <w:tabs>
          <w:tab w:val="clear" w:pos="567"/>
        </w:tabs>
        <w:spacing w:line="240" w:lineRule="auto"/>
        <w:ind w:right="-29"/>
        <w:rPr>
          <w:lang w:val="hu-HU"/>
        </w:rPr>
      </w:pPr>
    </w:p>
    <w:p w14:paraId="72E57E63" w14:textId="77777777" w:rsidR="009F2FC4" w:rsidRPr="00E90237" w:rsidRDefault="009F2FC4" w:rsidP="00641CEC">
      <w:pPr>
        <w:tabs>
          <w:tab w:val="clear" w:pos="567"/>
        </w:tabs>
        <w:spacing w:line="240" w:lineRule="auto"/>
        <w:ind w:right="-29"/>
        <w:rPr>
          <w:lang w:val="hu-HU"/>
        </w:rPr>
      </w:pPr>
      <w:r w:rsidRPr="00E90237">
        <w:rPr>
          <w:lang w:val="hu-HU"/>
        </w:rPr>
        <w:t>Néhány</w:t>
      </w:r>
      <w:r w:rsidR="00820D70" w:rsidRPr="00E90237">
        <w:rPr>
          <w:lang w:val="hu-HU"/>
        </w:rPr>
        <w:t>,</w:t>
      </w:r>
      <w:r w:rsidRPr="00E90237">
        <w:rPr>
          <w:lang w:val="hu-HU"/>
        </w:rPr>
        <w:t xml:space="preserve"> Tafinlar</w:t>
      </w:r>
      <w:r w:rsidR="007135D9" w:rsidRPr="00E90237">
        <w:rPr>
          <w:lang w:val="hu-HU"/>
        </w:rPr>
        <w:noBreakHyphen/>
      </w:r>
      <w:r w:rsidRPr="00E90237">
        <w:rPr>
          <w:lang w:val="hu-HU"/>
        </w:rPr>
        <w:t xml:space="preserve">t szedő beteg azt is észlelheti, hogy új </w:t>
      </w:r>
      <w:r w:rsidR="00820D70" w:rsidRPr="00E90237">
        <w:rPr>
          <w:lang w:val="hu-HU"/>
        </w:rPr>
        <w:t>melanómá</w:t>
      </w:r>
      <w:r w:rsidR="00C71EC8" w:rsidRPr="00E90237">
        <w:rPr>
          <w:lang w:val="hu-HU"/>
        </w:rPr>
        <w:t>k jelennek meg</w:t>
      </w:r>
      <w:r w:rsidR="007135D9" w:rsidRPr="00E90237">
        <w:rPr>
          <w:lang w:val="hu-HU"/>
        </w:rPr>
        <w:t>. Ezeket a melanó</w:t>
      </w:r>
      <w:r w:rsidRPr="00E90237">
        <w:rPr>
          <w:lang w:val="hu-HU"/>
        </w:rPr>
        <w:t>mákat általában sebészeti út</w:t>
      </w:r>
      <w:r w:rsidR="007135D9" w:rsidRPr="00E90237">
        <w:rPr>
          <w:lang w:val="hu-HU"/>
        </w:rPr>
        <w:t>on távolítják el, és a Tafinlar</w:t>
      </w:r>
      <w:r w:rsidR="007135D9" w:rsidRPr="00E90237">
        <w:rPr>
          <w:lang w:val="hu-HU"/>
        </w:rPr>
        <w:noBreakHyphen/>
      </w:r>
      <w:r w:rsidRPr="00E90237">
        <w:rPr>
          <w:lang w:val="hu-HU"/>
        </w:rPr>
        <w:t>ral való kezelés megszakítás nélkül tovább folytatható.</w:t>
      </w:r>
    </w:p>
    <w:p w14:paraId="692E8A2F" w14:textId="77777777" w:rsidR="00CB468B" w:rsidRPr="00E90237" w:rsidRDefault="00CB468B" w:rsidP="00641CEC">
      <w:pPr>
        <w:tabs>
          <w:tab w:val="clear" w:pos="567"/>
        </w:tabs>
        <w:spacing w:line="240" w:lineRule="auto"/>
        <w:ind w:right="-29"/>
        <w:rPr>
          <w:lang w:val="hu-HU"/>
        </w:rPr>
      </w:pPr>
    </w:p>
    <w:p w14:paraId="39780E68" w14:textId="77777777" w:rsidR="009F2FC4" w:rsidRPr="00E90237" w:rsidRDefault="009F2FC4" w:rsidP="00641CEC">
      <w:pPr>
        <w:tabs>
          <w:tab w:val="clear" w:pos="567"/>
        </w:tabs>
        <w:spacing w:line="240" w:lineRule="auto"/>
        <w:ind w:right="-29"/>
        <w:rPr>
          <w:lang w:val="hu-HU"/>
        </w:rPr>
      </w:pPr>
      <w:r w:rsidRPr="00E90237">
        <w:rPr>
          <w:lang w:val="hu-HU"/>
        </w:rPr>
        <w:t xml:space="preserve">Kezelőorvosa a Tafinlar-kezelés megkezdése előtt megvizsgálja az Ön bőrét, majd havonta újból ellenőrzi mindaddig, amíg Ön szedi a gyógyszert, </w:t>
      </w:r>
      <w:r w:rsidR="007135D9" w:rsidRPr="00E90237">
        <w:rPr>
          <w:lang w:val="hu-HU"/>
        </w:rPr>
        <w:t>valamint</w:t>
      </w:r>
      <w:r w:rsidRPr="00E90237">
        <w:rPr>
          <w:lang w:val="hu-HU"/>
        </w:rPr>
        <w:t xml:space="preserve"> 6</w:t>
      </w:r>
      <w:r w:rsidR="007135D9" w:rsidRPr="00E90237">
        <w:rPr>
          <w:lang w:val="hu-HU"/>
        </w:rPr>
        <w:t> </w:t>
      </w:r>
      <w:r w:rsidRPr="00E90237">
        <w:rPr>
          <w:lang w:val="hu-HU"/>
        </w:rPr>
        <w:t>hónap</w:t>
      </w:r>
      <w:r w:rsidR="007135D9" w:rsidRPr="00E90237">
        <w:rPr>
          <w:lang w:val="hu-HU"/>
        </w:rPr>
        <w:t>ig</w:t>
      </w:r>
      <w:r w:rsidRPr="00E90237">
        <w:rPr>
          <w:lang w:val="hu-HU"/>
        </w:rPr>
        <w:t xml:space="preserve"> azt követően, hogy Ön abbahagyta a szedését. </w:t>
      </w:r>
      <w:r w:rsidR="00820D70" w:rsidRPr="00E90237">
        <w:rPr>
          <w:lang w:val="hu-HU"/>
        </w:rPr>
        <w:t xml:space="preserve">Ez minden, </w:t>
      </w:r>
      <w:r w:rsidRPr="00E90237">
        <w:rPr>
          <w:lang w:val="hu-HU"/>
        </w:rPr>
        <w:t>újabb bőrrák észlelésére szolgál.</w:t>
      </w:r>
    </w:p>
    <w:p w14:paraId="4DCD83BF" w14:textId="77777777" w:rsidR="009F2FC4" w:rsidRPr="00E90237" w:rsidRDefault="009F2FC4" w:rsidP="00641CEC">
      <w:pPr>
        <w:tabs>
          <w:tab w:val="clear" w:pos="567"/>
        </w:tabs>
        <w:spacing w:line="240" w:lineRule="auto"/>
        <w:ind w:right="-29"/>
        <w:rPr>
          <w:lang w:val="hu-HU"/>
        </w:rPr>
      </w:pPr>
    </w:p>
    <w:p w14:paraId="604419AA" w14:textId="77777777" w:rsidR="004A5491" w:rsidRPr="00E90237" w:rsidRDefault="00820D70" w:rsidP="00641CEC">
      <w:pPr>
        <w:tabs>
          <w:tab w:val="clear" w:pos="567"/>
        </w:tabs>
        <w:spacing w:line="240" w:lineRule="auto"/>
        <w:ind w:right="-29"/>
        <w:rPr>
          <w:rFonts w:eastAsia="SimSun"/>
          <w:lang w:val="hu-HU"/>
        </w:rPr>
      </w:pPr>
      <w:r w:rsidRPr="00E90237">
        <w:rPr>
          <w:lang w:val="hu-HU"/>
        </w:rPr>
        <w:t xml:space="preserve">Kezelőorvosa </w:t>
      </w:r>
      <w:r w:rsidR="009F2FC4" w:rsidRPr="00E90237">
        <w:rPr>
          <w:lang w:val="hu-HU"/>
        </w:rPr>
        <w:t xml:space="preserve">rendszeresen meg fogja vizsgálni az Ön fejét, nyakát, szájüregét, nyirokcsomóit, továbbá mellkasán és </w:t>
      </w:r>
      <w:r w:rsidRPr="00E90237">
        <w:rPr>
          <w:lang w:val="hu-HU"/>
        </w:rPr>
        <w:t xml:space="preserve">hasán </w:t>
      </w:r>
      <w:r w:rsidR="009F2FC4" w:rsidRPr="00E90237">
        <w:rPr>
          <w:lang w:val="hu-HU"/>
        </w:rPr>
        <w:t>CT- (számítógépes tomográfiás) vizsgálatot fog végezni. Vérvizsgálat</w:t>
      </w:r>
      <w:r w:rsidR="00C71EC8" w:rsidRPr="00E90237">
        <w:rPr>
          <w:lang w:val="hu-HU"/>
        </w:rPr>
        <w:t>ai</w:t>
      </w:r>
      <w:r w:rsidR="009F2FC4" w:rsidRPr="00E90237">
        <w:rPr>
          <w:lang w:val="hu-HU"/>
        </w:rPr>
        <w:t xml:space="preserve"> is </w:t>
      </w:r>
      <w:r w:rsidR="00C71EC8" w:rsidRPr="00E90237">
        <w:rPr>
          <w:lang w:val="hu-HU"/>
        </w:rPr>
        <w:t>lehetnek</w:t>
      </w:r>
      <w:r w:rsidR="009F2FC4" w:rsidRPr="00E90237">
        <w:rPr>
          <w:lang w:val="hu-HU"/>
        </w:rPr>
        <w:t>. Ezek az ellenőrző vizsgálatok azért szükségesek, hogy az Ön szervez</w:t>
      </w:r>
      <w:r w:rsidR="007135D9" w:rsidRPr="00E90237">
        <w:rPr>
          <w:lang w:val="hu-HU"/>
        </w:rPr>
        <w:t>et</w:t>
      </w:r>
      <w:r w:rsidR="009F2FC4" w:rsidRPr="00E90237">
        <w:rPr>
          <w:lang w:val="hu-HU"/>
        </w:rPr>
        <w:t xml:space="preserve">én </w:t>
      </w:r>
      <w:r w:rsidR="00C71EC8" w:rsidRPr="00E90237">
        <w:rPr>
          <w:lang w:val="hu-HU"/>
        </w:rPr>
        <w:t xml:space="preserve">belül </w:t>
      </w:r>
      <w:r w:rsidR="009F2FC4" w:rsidRPr="00E90237">
        <w:rPr>
          <w:lang w:val="hu-HU"/>
        </w:rPr>
        <w:t>kialakuló</w:t>
      </w:r>
      <w:r w:rsidRPr="00E90237">
        <w:rPr>
          <w:lang w:val="hu-HU"/>
        </w:rPr>
        <w:t>,</w:t>
      </w:r>
      <w:r w:rsidR="009F2FC4" w:rsidRPr="00E90237">
        <w:rPr>
          <w:lang w:val="hu-HU"/>
        </w:rPr>
        <w:t xml:space="preserve"> </w:t>
      </w:r>
      <w:r w:rsidRPr="00E90237">
        <w:rPr>
          <w:lang w:val="hu-HU"/>
        </w:rPr>
        <w:t xml:space="preserve">minden </w:t>
      </w:r>
      <w:r w:rsidR="009F2FC4" w:rsidRPr="00E90237">
        <w:rPr>
          <w:lang w:val="hu-HU"/>
        </w:rPr>
        <w:t>más rákfajtát észleljenek, beleértve a laphámrákot</w:t>
      </w:r>
      <w:r w:rsidRPr="00E90237">
        <w:rPr>
          <w:lang w:val="hu-HU"/>
        </w:rPr>
        <w:t xml:space="preserve"> is</w:t>
      </w:r>
      <w:r w:rsidR="009F2FC4" w:rsidRPr="00E90237">
        <w:rPr>
          <w:lang w:val="hu-HU"/>
        </w:rPr>
        <w:t xml:space="preserve">. </w:t>
      </w:r>
      <w:r w:rsidR="00E2443B" w:rsidRPr="00E90237">
        <w:rPr>
          <w:rFonts w:eastAsia="SimSun"/>
          <w:lang w:val="hu-HU"/>
        </w:rPr>
        <w:t>Kismedencei vizsgálat</w:t>
      </w:r>
      <w:r w:rsidR="004A5491" w:rsidRPr="00E90237">
        <w:rPr>
          <w:rFonts w:eastAsia="SimSun"/>
          <w:lang w:val="hu-HU"/>
        </w:rPr>
        <w:t xml:space="preserve"> (nőknél), valamint végbélvizsgálatok végzése is ajánlott a kezelés előtt és végén.</w:t>
      </w:r>
    </w:p>
    <w:p w14:paraId="2F998273" w14:textId="77777777" w:rsidR="00351812" w:rsidRPr="00E90237" w:rsidRDefault="00351812" w:rsidP="00641CEC">
      <w:pPr>
        <w:tabs>
          <w:tab w:val="clear" w:pos="567"/>
        </w:tabs>
        <w:spacing w:line="240" w:lineRule="auto"/>
        <w:ind w:right="-29"/>
        <w:rPr>
          <w:lang w:val="hu-HU"/>
        </w:rPr>
      </w:pPr>
    </w:p>
    <w:p w14:paraId="2F2E3AA3" w14:textId="77777777" w:rsidR="00351812" w:rsidRPr="00E90237" w:rsidRDefault="00351812" w:rsidP="00641CEC">
      <w:pPr>
        <w:keepNext/>
        <w:tabs>
          <w:tab w:val="clear" w:pos="567"/>
        </w:tabs>
        <w:spacing w:line="240" w:lineRule="auto"/>
        <w:ind w:right="-29"/>
        <w:rPr>
          <w:lang w:val="hu-HU"/>
        </w:rPr>
      </w:pPr>
      <w:r w:rsidRPr="00E90237">
        <w:rPr>
          <w:lang w:val="hu-HU"/>
        </w:rPr>
        <w:t xml:space="preserve">Ellenőrizze bőrét rendszeresen, amíg szedi a </w:t>
      </w:r>
      <w:r w:rsidR="00D171FE" w:rsidRPr="00E90237">
        <w:rPr>
          <w:lang w:val="hu-HU"/>
        </w:rPr>
        <w:t>Tafinlar</w:t>
      </w:r>
      <w:r w:rsidRPr="00E90237">
        <w:rPr>
          <w:lang w:val="hu-HU"/>
        </w:rPr>
        <w:t>-t.</w:t>
      </w:r>
    </w:p>
    <w:p w14:paraId="1B8C5649" w14:textId="77777777" w:rsidR="00351812" w:rsidRPr="00E90237" w:rsidRDefault="00351812" w:rsidP="00641CEC">
      <w:pPr>
        <w:keepNext/>
        <w:tabs>
          <w:tab w:val="clear" w:pos="567"/>
        </w:tabs>
        <w:spacing w:line="240" w:lineRule="auto"/>
        <w:ind w:right="-29"/>
        <w:rPr>
          <w:lang w:val="hu-HU"/>
        </w:rPr>
      </w:pPr>
      <w:r w:rsidRPr="00E90237">
        <w:rPr>
          <w:lang w:val="hu-HU"/>
        </w:rPr>
        <w:t>Ha az alábbiak bármelyikét észleli:</w:t>
      </w:r>
    </w:p>
    <w:p w14:paraId="71D6E48A" w14:textId="77777777" w:rsidR="00351812" w:rsidRPr="00E90237" w:rsidRDefault="00351812" w:rsidP="00641CEC">
      <w:pPr>
        <w:numPr>
          <w:ilvl w:val="0"/>
          <w:numId w:val="23"/>
        </w:numPr>
        <w:tabs>
          <w:tab w:val="clear" w:pos="567"/>
        </w:tabs>
        <w:spacing w:line="240" w:lineRule="auto"/>
        <w:ind w:left="567" w:right="-29" w:hanging="567"/>
        <w:rPr>
          <w:lang w:val="hu-HU"/>
        </w:rPr>
      </w:pPr>
      <w:r w:rsidRPr="00E90237">
        <w:rPr>
          <w:lang w:val="hu-HU"/>
        </w:rPr>
        <w:t>új szemölcs,</w:t>
      </w:r>
    </w:p>
    <w:p w14:paraId="5C0A80E9" w14:textId="77777777" w:rsidR="00351812" w:rsidRPr="00E90237" w:rsidRDefault="00351812" w:rsidP="00641CEC">
      <w:pPr>
        <w:numPr>
          <w:ilvl w:val="0"/>
          <w:numId w:val="23"/>
        </w:numPr>
        <w:tabs>
          <w:tab w:val="clear" w:pos="567"/>
        </w:tabs>
        <w:spacing w:line="240" w:lineRule="auto"/>
        <w:ind w:left="567" w:right="-29" w:hanging="567"/>
        <w:rPr>
          <w:lang w:val="hu-HU"/>
        </w:rPr>
      </w:pPr>
      <w:r w:rsidRPr="00E90237">
        <w:rPr>
          <w:lang w:val="hu-HU"/>
        </w:rPr>
        <w:t>bőrfekély, vörös, vérző, nem gyógyuló csomó,</w:t>
      </w:r>
    </w:p>
    <w:p w14:paraId="1A005160" w14:textId="77777777" w:rsidR="00351812" w:rsidRPr="00E90237" w:rsidRDefault="00351812" w:rsidP="00641CEC">
      <w:pPr>
        <w:keepNext/>
        <w:numPr>
          <w:ilvl w:val="0"/>
          <w:numId w:val="23"/>
        </w:numPr>
        <w:tabs>
          <w:tab w:val="clear" w:pos="567"/>
        </w:tabs>
        <w:spacing w:line="240" w:lineRule="auto"/>
        <w:ind w:left="567" w:right="-28" w:hanging="567"/>
        <w:rPr>
          <w:lang w:val="hu-HU"/>
        </w:rPr>
      </w:pPr>
      <w:r w:rsidRPr="00E90237">
        <w:rPr>
          <w:lang w:val="hu-HU"/>
        </w:rPr>
        <w:lastRenderedPageBreak/>
        <w:t>valamely anyajegy méretének vagy színének megváltozása</w:t>
      </w:r>
      <w:r w:rsidR="00D276FF" w:rsidRPr="00E90237">
        <w:rPr>
          <w:lang w:val="hu-HU"/>
        </w:rPr>
        <w:t>,</w:t>
      </w:r>
    </w:p>
    <w:p w14:paraId="193E847A" w14:textId="77777777" w:rsidR="00351812" w:rsidRPr="00E90237" w:rsidRDefault="00841EB5" w:rsidP="00641CEC">
      <w:pPr>
        <w:numPr>
          <w:ilvl w:val="0"/>
          <w:numId w:val="28"/>
        </w:numPr>
        <w:tabs>
          <w:tab w:val="clear" w:pos="567"/>
        </w:tabs>
        <w:spacing w:line="240" w:lineRule="auto"/>
        <w:ind w:left="1134" w:right="-29" w:hanging="567"/>
        <w:rPr>
          <w:lang w:val="hu-HU"/>
        </w:rPr>
      </w:pPr>
      <w:r w:rsidRPr="00E90237">
        <w:rPr>
          <w:b/>
          <w:bCs/>
          <w:lang w:val="hu-HU"/>
        </w:rPr>
        <w:t>T</w:t>
      </w:r>
      <w:r w:rsidR="009F2FC4" w:rsidRPr="00E90237">
        <w:rPr>
          <w:b/>
          <w:lang w:val="hu-HU"/>
        </w:rPr>
        <w:t>ájékoztassa kezelőorvosát, gyógyszerészét vagy a gondozását végző egészségügyi szakembert</w:t>
      </w:r>
      <w:r w:rsidR="009F2FC4" w:rsidRPr="00E90237">
        <w:rPr>
          <w:lang w:val="hu-HU"/>
        </w:rPr>
        <w:t xml:space="preserve"> </w:t>
      </w:r>
      <w:r w:rsidR="009F2FC4" w:rsidRPr="00E90237">
        <w:rPr>
          <w:b/>
          <w:lang w:val="hu-HU"/>
        </w:rPr>
        <w:t>amilyen gyorsan csak lehet</w:t>
      </w:r>
      <w:r w:rsidR="009F2FC4" w:rsidRPr="00E90237">
        <w:rPr>
          <w:lang w:val="hu-HU"/>
        </w:rPr>
        <w:t>, ha e tünetek bármelyike akár első alkalommal alakul ki, akár ha rosszabbodik.</w:t>
      </w:r>
    </w:p>
    <w:p w14:paraId="0E6D036E" w14:textId="77777777" w:rsidR="00351812" w:rsidRPr="00E90237" w:rsidRDefault="00351812" w:rsidP="00641CEC">
      <w:pPr>
        <w:tabs>
          <w:tab w:val="clear" w:pos="567"/>
        </w:tabs>
        <w:spacing w:line="240" w:lineRule="auto"/>
        <w:ind w:right="-29"/>
        <w:rPr>
          <w:lang w:val="hu-HU"/>
        </w:rPr>
      </w:pPr>
    </w:p>
    <w:p w14:paraId="072954E7" w14:textId="77777777" w:rsidR="00756708" w:rsidRPr="00E90237" w:rsidRDefault="00911149" w:rsidP="00641CEC">
      <w:pPr>
        <w:tabs>
          <w:tab w:val="clear" w:pos="567"/>
        </w:tabs>
        <w:spacing w:line="240" w:lineRule="auto"/>
        <w:ind w:right="-29"/>
        <w:rPr>
          <w:lang w:val="hu-HU"/>
        </w:rPr>
      </w:pPr>
      <w:r w:rsidRPr="00E90237">
        <w:rPr>
          <w:b/>
          <w:lang w:val="hu-HU"/>
        </w:rPr>
        <w:t>Bőrreakciók (kiütés)</w:t>
      </w:r>
      <w:r w:rsidRPr="00E90237">
        <w:rPr>
          <w:lang w:val="hu-HU"/>
        </w:rPr>
        <w:t xml:space="preserve"> fordulhatnak elő amíg a Tafinlar</w:t>
      </w:r>
      <w:r w:rsidRPr="00E90237">
        <w:rPr>
          <w:lang w:val="hu-HU"/>
        </w:rPr>
        <w:noBreakHyphen/>
        <w:t xml:space="preserve">t trametinibbel kombinálva szedi. </w:t>
      </w:r>
    </w:p>
    <w:p w14:paraId="57AACF66" w14:textId="77777777" w:rsidR="00911149" w:rsidRPr="00E90237" w:rsidRDefault="00911149" w:rsidP="00641CEC">
      <w:pPr>
        <w:tabs>
          <w:tab w:val="clear" w:pos="567"/>
        </w:tabs>
        <w:spacing w:line="240" w:lineRule="auto"/>
        <w:ind w:right="-29"/>
        <w:rPr>
          <w:lang w:val="hu-HU"/>
        </w:rPr>
      </w:pPr>
      <w:r w:rsidRPr="00E90237">
        <w:rPr>
          <w:b/>
          <w:lang w:val="hu-HU"/>
        </w:rPr>
        <w:t>Beszéljen kezelőorvosával</w:t>
      </w:r>
      <w:r w:rsidRPr="00E90237">
        <w:rPr>
          <w:lang w:val="hu-HU"/>
        </w:rPr>
        <w:t>, ha a bőrén kiütések jelennek meg miközben a Tafinlar</w:t>
      </w:r>
      <w:r w:rsidRPr="00E90237">
        <w:rPr>
          <w:lang w:val="hu-HU"/>
        </w:rPr>
        <w:noBreakHyphen/>
        <w:t>t trametinibbel való kombinációban szedi.</w:t>
      </w:r>
    </w:p>
    <w:p w14:paraId="4EE35FB5" w14:textId="77777777" w:rsidR="00911149" w:rsidRPr="00E90237" w:rsidRDefault="00911149" w:rsidP="00641CEC">
      <w:pPr>
        <w:tabs>
          <w:tab w:val="clear" w:pos="567"/>
        </w:tabs>
        <w:spacing w:line="240" w:lineRule="auto"/>
        <w:ind w:right="-29"/>
        <w:rPr>
          <w:lang w:val="hu-HU"/>
        </w:rPr>
      </w:pPr>
    </w:p>
    <w:p w14:paraId="03DB92ED" w14:textId="77777777" w:rsidR="00351812" w:rsidRPr="00E90237" w:rsidRDefault="00905467" w:rsidP="00641CEC">
      <w:pPr>
        <w:keepNext/>
        <w:tabs>
          <w:tab w:val="clear" w:pos="567"/>
        </w:tabs>
        <w:spacing w:line="240" w:lineRule="auto"/>
        <w:ind w:right="-29"/>
        <w:rPr>
          <w:i/>
          <w:lang w:val="hu-HU"/>
        </w:rPr>
      </w:pPr>
      <w:r w:rsidRPr="00E90237">
        <w:rPr>
          <w:i/>
          <w:lang w:val="hu-HU"/>
        </w:rPr>
        <w:t>Szempanaszok</w:t>
      </w:r>
    </w:p>
    <w:p w14:paraId="19A03E5B" w14:textId="77777777" w:rsidR="003538E6" w:rsidRPr="00E90237" w:rsidRDefault="00905467" w:rsidP="00641CEC">
      <w:pPr>
        <w:keepNext/>
        <w:tabs>
          <w:tab w:val="clear" w:pos="567"/>
        </w:tabs>
        <w:spacing w:line="240" w:lineRule="auto"/>
        <w:ind w:right="-29"/>
        <w:rPr>
          <w:lang w:val="hu-HU"/>
        </w:rPr>
      </w:pPr>
      <w:r w:rsidRPr="00E90237">
        <w:rPr>
          <w:lang w:val="hu-HU"/>
        </w:rPr>
        <w:t xml:space="preserve">A </w:t>
      </w:r>
      <w:r w:rsidR="00D171FE" w:rsidRPr="00E90237">
        <w:rPr>
          <w:lang w:val="hu-HU"/>
        </w:rPr>
        <w:t>Tafinlar</w:t>
      </w:r>
      <w:r w:rsidR="00D276FF" w:rsidRPr="00E90237">
        <w:rPr>
          <w:lang w:val="hu-HU"/>
        </w:rPr>
        <w:noBreakHyphen/>
      </w:r>
      <w:r w:rsidRPr="00E90237">
        <w:rPr>
          <w:lang w:val="hu-HU"/>
        </w:rPr>
        <w:t xml:space="preserve">t </w:t>
      </w:r>
      <w:r w:rsidR="006C6A07" w:rsidRPr="00E90237">
        <w:rPr>
          <w:lang w:val="hu-HU"/>
        </w:rPr>
        <w:t xml:space="preserve">önmagában </w:t>
      </w:r>
      <w:r w:rsidRPr="00E90237">
        <w:rPr>
          <w:lang w:val="hu-HU"/>
        </w:rPr>
        <w:t xml:space="preserve">szedő </w:t>
      </w:r>
      <w:r w:rsidR="00ED4798" w:rsidRPr="00E90237">
        <w:rPr>
          <w:lang w:val="hu-HU"/>
        </w:rPr>
        <w:t>betegeknél nem gyakran (100</w:t>
      </w:r>
      <w:r w:rsidR="00024B88" w:rsidRPr="00E90237">
        <w:rPr>
          <w:lang w:val="hu-HU"/>
        </w:rPr>
        <w:t> </w:t>
      </w:r>
      <w:r w:rsidR="00756708" w:rsidRPr="00E90237">
        <w:rPr>
          <w:lang w:val="hu-HU"/>
        </w:rPr>
        <w:t>-ból</w:t>
      </w:r>
      <w:r w:rsidR="00ED4798" w:rsidRPr="00E90237">
        <w:rPr>
          <w:lang w:val="hu-HU"/>
        </w:rPr>
        <w:t xml:space="preserve"> legfeljebb 1</w:t>
      </w:r>
      <w:r w:rsidR="00756708" w:rsidRPr="00E90237">
        <w:rPr>
          <w:lang w:val="hu-HU"/>
        </w:rPr>
        <w:t xml:space="preserve"> beteget érinthet</w:t>
      </w:r>
      <w:r w:rsidR="00ED4798" w:rsidRPr="00E90237">
        <w:rPr>
          <w:lang w:val="hu-HU"/>
        </w:rPr>
        <w:t>)</w:t>
      </w:r>
      <w:r w:rsidRPr="00E90237">
        <w:rPr>
          <w:lang w:val="hu-HU"/>
        </w:rPr>
        <w:t xml:space="preserve"> </w:t>
      </w:r>
      <w:r w:rsidR="00756708" w:rsidRPr="00E90237">
        <w:rPr>
          <w:lang w:val="hu-HU"/>
        </w:rPr>
        <w:t xml:space="preserve">olyan </w:t>
      </w:r>
      <w:r w:rsidRPr="00E90237">
        <w:rPr>
          <w:lang w:val="hu-HU"/>
        </w:rPr>
        <w:t xml:space="preserve">szemprobléma alakul ki, amelyet uveitisznek neveznek, és amely, ha nem kezelik, károsíthatja az Ön látását. </w:t>
      </w:r>
      <w:r w:rsidR="003538E6" w:rsidRPr="00E90237">
        <w:rPr>
          <w:lang w:val="hu-HU"/>
        </w:rPr>
        <w:t>Ez gyakran előfordulhat (10 </w:t>
      </w:r>
      <w:r w:rsidR="00756708" w:rsidRPr="00E90237">
        <w:rPr>
          <w:lang w:val="hu-HU"/>
        </w:rPr>
        <w:t>-ből</w:t>
      </w:r>
      <w:r w:rsidR="003538E6" w:rsidRPr="00E90237">
        <w:rPr>
          <w:lang w:val="hu-HU"/>
        </w:rPr>
        <w:t xml:space="preserve"> legfeljebb 1</w:t>
      </w:r>
      <w:r w:rsidR="00756708" w:rsidRPr="00E90237">
        <w:rPr>
          <w:lang w:val="hu-HU"/>
        </w:rPr>
        <w:t xml:space="preserve"> bet</w:t>
      </w:r>
      <w:r w:rsidR="00C523C3" w:rsidRPr="00E90237">
        <w:rPr>
          <w:lang w:val="hu-HU"/>
        </w:rPr>
        <w:t>e</w:t>
      </w:r>
      <w:r w:rsidR="00756708" w:rsidRPr="00E90237">
        <w:rPr>
          <w:lang w:val="hu-HU"/>
        </w:rPr>
        <w:t>get érinthet</w:t>
      </w:r>
      <w:r w:rsidR="003538E6" w:rsidRPr="00E90237">
        <w:rPr>
          <w:lang w:val="hu-HU"/>
        </w:rPr>
        <w:t>) a Tafinlar</w:t>
      </w:r>
      <w:r w:rsidR="003538E6" w:rsidRPr="00E90237">
        <w:rPr>
          <w:lang w:val="hu-HU"/>
        </w:rPr>
        <w:noBreakHyphen/>
        <w:t>t trametinibbel való kombinációban szedő betegeknél.</w:t>
      </w:r>
    </w:p>
    <w:p w14:paraId="3384DBA3" w14:textId="77777777" w:rsidR="003538E6" w:rsidRPr="00E90237" w:rsidRDefault="003538E6" w:rsidP="00641CEC">
      <w:pPr>
        <w:keepNext/>
        <w:tabs>
          <w:tab w:val="clear" w:pos="567"/>
        </w:tabs>
        <w:spacing w:line="240" w:lineRule="auto"/>
        <w:ind w:right="-29"/>
        <w:rPr>
          <w:lang w:val="hu-HU"/>
        </w:rPr>
      </w:pPr>
    </w:p>
    <w:p w14:paraId="0AEAC6FF" w14:textId="77777777" w:rsidR="00905467" w:rsidRPr="00E90237" w:rsidRDefault="00905467" w:rsidP="00641CEC">
      <w:pPr>
        <w:keepNext/>
        <w:tabs>
          <w:tab w:val="clear" w:pos="567"/>
        </w:tabs>
        <w:spacing w:line="240" w:lineRule="auto"/>
        <w:ind w:right="-29"/>
        <w:rPr>
          <w:lang w:val="hu-HU"/>
        </w:rPr>
      </w:pPr>
      <w:r w:rsidRPr="00E90237">
        <w:rPr>
          <w:lang w:val="hu-HU"/>
        </w:rPr>
        <w:t>Az uveitisz gyorsan alakulhat ki</w:t>
      </w:r>
      <w:r w:rsidR="009F2FC4" w:rsidRPr="00E90237">
        <w:rPr>
          <w:lang w:val="hu-HU"/>
        </w:rPr>
        <w:t xml:space="preserve"> és t</w:t>
      </w:r>
      <w:r w:rsidRPr="00E90237">
        <w:rPr>
          <w:lang w:val="hu-HU"/>
        </w:rPr>
        <w:t>ünetei közé tartozik:</w:t>
      </w:r>
    </w:p>
    <w:p w14:paraId="6BE0E2C0" w14:textId="77777777" w:rsidR="00905467" w:rsidRPr="00E90237" w:rsidRDefault="00905467" w:rsidP="00641CEC">
      <w:pPr>
        <w:numPr>
          <w:ilvl w:val="0"/>
          <w:numId w:val="24"/>
        </w:numPr>
        <w:tabs>
          <w:tab w:val="clear" w:pos="567"/>
        </w:tabs>
        <w:spacing w:line="240" w:lineRule="auto"/>
        <w:ind w:left="567" w:hanging="567"/>
        <w:rPr>
          <w:lang w:val="hu-HU"/>
        </w:rPr>
      </w:pPr>
      <w:r w:rsidRPr="00E90237">
        <w:rPr>
          <w:lang w:val="hu-HU"/>
        </w:rPr>
        <w:t>a szemvörösség és az irritáció</w:t>
      </w:r>
      <w:r w:rsidR="00D276FF" w:rsidRPr="00E90237">
        <w:rPr>
          <w:lang w:val="hu-HU"/>
        </w:rPr>
        <w:t>,</w:t>
      </w:r>
    </w:p>
    <w:p w14:paraId="2D67CFD8" w14:textId="77777777" w:rsidR="00905467" w:rsidRPr="00E90237" w:rsidRDefault="00905467" w:rsidP="00641CEC">
      <w:pPr>
        <w:numPr>
          <w:ilvl w:val="0"/>
          <w:numId w:val="24"/>
        </w:numPr>
        <w:tabs>
          <w:tab w:val="clear" w:pos="567"/>
        </w:tabs>
        <w:spacing w:line="240" w:lineRule="auto"/>
        <w:ind w:left="567" w:hanging="567"/>
        <w:rPr>
          <w:lang w:val="hu-HU"/>
        </w:rPr>
      </w:pPr>
      <w:r w:rsidRPr="00E90237">
        <w:rPr>
          <w:lang w:val="hu-HU"/>
        </w:rPr>
        <w:t>homályos látás</w:t>
      </w:r>
      <w:r w:rsidR="00D276FF" w:rsidRPr="00E90237">
        <w:rPr>
          <w:lang w:val="hu-HU"/>
        </w:rPr>
        <w:t>,</w:t>
      </w:r>
    </w:p>
    <w:p w14:paraId="029D611F" w14:textId="77777777" w:rsidR="00905467" w:rsidRPr="00E90237" w:rsidRDefault="00905467" w:rsidP="00641CEC">
      <w:pPr>
        <w:numPr>
          <w:ilvl w:val="0"/>
          <w:numId w:val="24"/>
        </w:numPr>
        <w:tabs>
          <w:tab w:val="clear" w:pos="567"/>
        </w:tabs>
        <w:spacing w:line="240" w:lineRule="auto"/>
        <w:ind w:left="567" w:hanging="567"/>
        <w:rPr>
          <w:lang w:val="hu-HU"/>
        </w:rPr>
      </w:pPr>
      <w:r w:rsidRPr="00E90237">
        <w:rPr>
          <w:lang w:val="hu-HU"/>
        </w:rPr>
        <w:t>szemfájdalom</w:t>
      </w:r>
      <w:r w:rsidR="00D276FF" w:rsidRPr="00E90237">
        <w:rPr>
          <w:lang w:val="hu-HU"/>
        </w:rPr>
        <w:t>,</w:t>
      </w:r>
    </w:p>
    <w:p w14:paraId="6AA398F5" w14:textId="77777777" w:rsidR="00905467" w:rsidRPr="00E90237" w:rsidRDefault="00905467" w:rsidP="00641CEC">
      <w:pPr>
        <w:numPr>
          <w:ilvl w:val="0"/>
          <w:numId w:val="24"/>
        </w:numPr>
        <w:tabs>
          <w:tab w:val="clear" w:pos="567"/>
        </w:tabs>
        <w:spacing w:line="240" w:lineRule="auto"/>
        <w:ind w:left="567" w:hanging="567"/>
        <w:rPr>
          <w:lang w:val="hu-HU"/>
        </w:rPr>
      </w:pPr>
      <w:r w:rsidRPr="00E90237">
        <w:rPr>
          <w:lang w:val="hu-HU"/>
        </w:rPr>
        <w:t>fokozott fényérzékenység</w:t>
      </w:r>
      <w:r w:rsidR="00D276FF" w:rsidRPr="00E90237">
        <w:rPr>
          <w:lang w:val="hu-HU"/>
        </w:rPr>
        <w:t>,</w:t>
      </w:r>
    </w:p>
    <w:p w14:paraId="212FDFC7" w14:textId="77777777" w:rsidR="00905467" w:rsidRPr="00E90237" w:rsidRDefault="00905467" w:rsidP="00641CEC">
      <w:pPr>
        <w:keepNext/>
        <w:numPr>
          <w:ilvl w:val="0"/>
          <w:numId w:val="24"/>
        </w:numPr>
        <w:tabs>
          <w:tab w:val="clear" w:pos="567"/>
        </w:tabs>
        <w:spacing w:line="240" w:lineRule="auto"/>
        <w:ind w:left="567" w:hanging="567"/>
        <w:rPr>
          <w:lang w:val="hu-HU"/>
        </w:rPr>
      </w:pPr>
      <w:r w:rsidRPr="00E90237">
        <w:rPr>
          <w:lang w:val="hu-HU"/>
        </w:rPr>
        <w:t>úsz</w:t>
      </w:r>
      <w:r w:rsidR="00820D70" w:rsidRPr="00E90237">
        <w:rPr>
          <w:lang w:val="hu-HU"/>
        </w:rPr>
        <w:t>káló</w:t>
      </w:r>
      <w:r w:rsidRPr="00E90237">
        <w:rPr>
          <w:lang w:val="hu-HU"/>
        </w:rPr>
        <w:t xml:space="preserve"> foltok érzékelése a szem előtt</w:t>
      </w:r>
      <w:r w:rsidR="00D276FF" w:rsidRPr="00E90237">
        <w:rPr>
          <w:lang w:val="hu-HU"/>
        </w:rPr>
        <w:t>.</w:t>
      </w:r>
    </w:p>
    <w:p w14:paraId="44A88792" w14:textId="77777777" w:rsidR="00455AF8" w:rsidRPr="00E90237" w:rsidRDefault="009F2FC4" w:rsidP="00641CEC">
      <w:pPr>
        <w:numPr>
          <w:ilvl w:val="0"/>
          <w:numId w:val="28"/>
        </w:numPr>
        <w:tabs>
          <w:tab w:val="clear" w:pos="567"/>
        </w:tabs>
        <w:spacing w:line="240" w:lineRule="auto"/>
        <w:ind w:left="1134" w:right="-29" w:hanging="567"/>
        <w:rPr>
          <w:lang w:val="hu-HU"/>
        </w:rPr>
      </w:pPr>
      <w:r w:rsidRPr="00E90237">
        <w:rPr>
          <w:b/>
          <w:lang w:val="hu-HU"/>
        </w:rPr>
        <w:t>Azonnal értesítse kezelőorvosát, gyógyszerészét vagy a gondozását végző egészségügyi szakembert,</w:t>
      </w:r>
      <w:r w:rsidRPr="00E90237">
        <w:rPr>
          <w:lang w:val="hu-HU"/>
        </w:rPr>
        <w:t xml:space="preserve"> ha Önnél kialakulnak ezek a tünetek.</w:t>
      </w:r>
    </w:p>
    <w:p w14:paraId="1065C150" w14:textId="77777777" w:rsidR="007F15AE" w:rsidRPr="00E90237" w:rsidRDefault="007F15AE" w:rsidP="00641CEC">
      <w:pPr>
        <w:tabs>
          <w:tab w:val="clear" w:pos="567"/>
        </w:tabs>
        <w:spacing w:line="240" w:lineRule="auto"/>
        <w:ind w:right="-29"/>
        <w:rPr>
          <w:lang w:val="hu-HU"/>
        </w:rPr>
      </w:pPr>
    </w:p>
    <w:p w14:paraId="2AB5C24D" w14:textId="77777777" w:rsidR="007F15AE" w:rsidRPr="00E90237" w:rsidRDefault="007F15AE" w:rsidP="00641CEC">
      <w:pPr>
        <w:keepNext/>
        <w:tabs>
          <w:tab w:val="clear" w:pos="567"/>
        </w:tabs>
        <w:spacing w:line="240" w:lineRule="auto"/>
        <w:ind w:right="-28"/>
        <w:rPr>
          <w:lang w:val="hu-HU"/>
        </w:rPr>
      </w:pPr>
      <w:r w:rsidRPr="00E90237">
        <w:rPr>
          <w:lang w:val="hu-HU"/>
        </w:rPr>
        <w:t xml:space="preserve">A Tafinlar szempanaszokat okozhat amikor trametinibbel való kombinációban </w:t>
      </w:r>
      <w:r w:rsidR="00A21756" w:rsidRPr="00E90237">
        <w:rPr>
          <w:lang w:val="hu-HU"/>
        </w:rPr>
        <w:t>szedik</w:t>
      </w:r>
      <w:r w:rsidRPr="00E90237">
        <w:rPr>
          <w:lang w:val="hu-HU"/>
        </w:rPr>
        <w:t>. A trametinib szedése nem ajánlott, ha Önnél valaha előfordult vénás keringési zavar a szemben (retinális vénás elzáródás). Kezelőorvosa szemészeti kivizsgálást javasolhat, mielőtt Ön elkezdi a trametinibbel kombinált Tafinlar szedését, valamint a kezelés során. Kezelőorvosa megkérheti Önt arra, hogy hagyja abba a trametinib szedését vagy forduljon szemész szakorvoshoz, ha Önnél többek között az alábbi, látással kapcsolatos jelek és tünetek alakulnak ki:</w:t>
      </w:r>
    </w:p>
    <w:p w14:paraId="19EBCC35" w14:textId="77777777" w:rsidR="007F15AE" w:rsidRPr="00E90237" w:rsidRDefault="007F15AE" w:rsidP="00641CEC">
      <w:pPr>
        <w:numPr>
          <w:ilvl w:val="0"/>
          <w:numId w:val="36"/>
        </w:numPr>
        <w:tabs>
          <w:tab w:val="clear" w:pos="567"/>
        </w:tabs>
        <w:spacing w:line="240" w:lineRule="auto"/>
        <w:ind w:left="567" w:hanging="567"/>
        <w:rPr>
          <w:lang w:val="hu-HU"/>
        </w:rPr>
      </w:pPr>
      <w:r w:rsidRPr="00E90237">
        <w:rPr>
          <w:lang w:val="hu-HU"/>
        </w:rPr>
        <w:t>látásvesztés,</w:t>
      </w:r>
    </w:p>
    <w:p w14:paraId="0605C4A1" w14:textId="77777777" w:rsidR="007F15AE" w:rsidRPr="00E90237" w:rsidRDefault="007F15AE" w:rsidP="00641CEC">
      <w:pPr>
        <w:numPr>
          <w:ilvl w:val="0"/>
          <w:numId w:val="36"/>
        </w:numPr>
        <w:tabs>
          <w:tab w:val="clear" w:pos="567"/>
        </w:tabs>
        <w:spacing w:line="240" w:lineRule="auto"/>
        <w:ind w:left="567" w:hanging="567"/>
        <w:rPr>
          <w:lang w:val="hu-HU"/>
        </w:rPr>
      </w:pPr>
      <w:r w:rsidRPr="00E90237">
        <w:rPr>
          <w:lang w:val="hu-HU"/>
        </w:rPr>
        <w:t>szemvörösség és irritáció,</w:t>
      </w:r>
    </w:p>
    <w:p w14:paraId="265510E2" w14:textId="77777777" w:rsidR="007F15AE" w:rsidRPr="00E90237" w:rsidRDefault="007F15AE" w:rsidP="00641CEC">
      <w:pPr>
        <w:numPr>
          <w:ilvl w:val="0"/>
          <w:numId w:val="36"/>
        </w:numPr>
        <w:tabs>
          <w:tab w:val="clear" w:pos="567"/>
        </w:tabs>
        <w:spacing w:line="240" w:lineRule="auto"/>
        <w:ind w:left="567" w:hanging="567"/>
        <w:rPr>
          <w:lang w:val="hu-HU"/>
        </w:rPr>
      </w:pPr>
      <w:r w:rsidRPr="00E90237">
        <w:rPr>
          <w:lang w:val="hu-HU"/>
        </w:rPr>
        <w:t>színes pontok megjelenése a látómezőben,</w:t>
      </w:r>
    </w:p>
    <w:p w14:paraId="28757104" w14:textId="77777777" w:rsidR="007F15AE" w:rsidRPr="00E90237" w:rsidRDefault="007F15AE" w:rsidP="00641CEC">
      <w:pPr>
        <w:numPr>
          <w:ilvl w:val="0"/>
          <w:numId w:val="36"/>
        </w:numPr>
        <w:tabs>
          <w:tab w:val="clear" w:pos="567"/>
        </w:tabs>
        <w:spacing w:line="240" w:lineRule="auto"/>
        <w:ind w:left="567" w:hanging="567"/>
        <w:rPr>
          <w:lang w:val="hu-HU"/>
        </w:rPr>
      </w:pPr>
      <w:r w:rsidRPr="00E90237">
        <w:rPr>
          <w:lang w:val="hu-HU"/>
        </w:rPr>
        <w:t>homályos udvar látása a tárgyak körül,</w:t>
      </w:r>
    </w:p>
    <w:p w14:paraId="3C7D61CC" w14:textId="77777777" w:rsidR="007F15AE" w:rsidRPr="00E90237" w:rsidRDefault="007F15AE" w:rsidP="00641CEC">
      <w:pPr>
        <w:keepNext/>
        <w:numPr>
          <w:ilvl w:val="0"/>
          <w:numId w:val="36"/>
        </w:numPr>
        <w:tabs>
          <w:tab w:val="clear" w:pos="567"/>
        </w:tabs>
        <w:spacing w:line="240" w:lineRule="auto"/>
        <w:ind w:left="567" w:hanging="567"/>
        <w:rPr>
          <w:lang w:val="hu-HU"/>
        </w:rPr>
      </w:pPr>
      <w:r w:rsidRPr="00E90237">
        <w:rPr>
          <w:lang w:val="hu-HU"/>
        </w:rPr>
        <w:t>homályos látás.</w:t>
      </w:r>
    </w:p>
    <w:p w14:paraId="311DA38E" w14:textId="77777777" w:rsidR="00937652" w:rsidRPr="00E90237" w:rsidRDefault="00937652" w:rsidP="00641CEC">
      <w:pPr>
        <w:numPr>
          <w:ilvl w:val="0"/>
          <w:numId w:val="28"/>
        </w:numPr>
        <w:tabs>
          <w:tab w:val="clear" w:pos="567"/>
        </w:tabs>
        <w:spacing w:line="240" w:lineRule="auto"/>
        <w:ind w:left="1134" w:right="-29" w:hanging="567"/>
        <w:rPr>
          <w:b/>
          <w:lang w:val="hu-HU"/>
        </w:rPr>
      </w:pPr>
      <w:r w:rsidRPr="00E90237">
        <w:rPr>
          <w:b/>
          <w:lang w:val="hu-HU"/>
        </w:rPr>
        <w:t>Azonnal értesítse kezelőorvosát, gyógyszerészét vagy a gondozását végző egészségügyi szakembert, ha Önnél kialakulnak ezek a tünetek.</w:t>
      </w:r>
    </w:p>
    <w:p w14:paraId="59184D42" w14:textId="77777777" w:rsidR="00937652" w:rsidRPr="00E90237" w:rsidRDefault="00937652" w:rsidP="00641CEC">
      <w:pPr>
        <w:tabs>
          <w:tab w:val="clear" w:pos="567"/>
        </w:tabs>
        <w:spacing w:line="240" w:lineRule="auto"/>
        <w:ind w:right="-29"/>
        <w:rPr>
          <w:lang w:val="hu-HU"/>
        </w:rPr>
      </w:pPr>
    </w:p>
    <w:p w14:paraId="1458D28B" w14:textId="77777777" w:rsidR="00FC5100" w:rsidRPr="00E90237" w:rsidRDefault="009F2FC4" w:rsidP="00641CEC">
      <w:pPr>
        <w:tabs>
          <w:tab w:val="clear" w:pos="567"/>
        </w:tabs>
        <w:spacing w:line="240" w:lineRule="auto"/>
        <w:ind w:right="-29"/>
        <w:rPr>
          <w:lang w:val="hu-HU"/>
        </w:rPr>
      </w:pPr>
      <w:r w:rsidRPr="00E90237">
        <w:rPr>
          <w:b/>
          <w:lang w:val="hu-HU"/>
        </w:rPr>
        <w:t>Nagyon fontos</w:t>
      </w:r>
      <w:r w:rsidR="00756708" w:rsidRPr="00E90237">
        <w:rPr>
          <w:b/>
          <w:lang w:val="hu-HU"/>
        </w:rPr>
        <w:t>,</w:t>
      </w:r>
      <w:r w:rsidRPr="00E90237">
        <w:rPr>
          <w:b/>
          <w:lang w:val="hu-HU"/>
        </w:rPr>
        <w:t xml:space="preserve"> hogy Ön azonnal elmondja kezelőorvosának, gyógyszerészének vagy a gondozását végző egészségügyi szakembernek, ha a fenti tünetek valamelyike megjelenik</w:t>
      </w:r>
      <w:r w:rsidRPr="00E90237">
        <w:rPr>
          <w:lang w:val="hu-HU"/>
        </w:rPr>
        <w:t>, különösen, ha fájdalmas és kivörösödött a szeme, és ez nem múlik el gyorsan. Teljes körű szemészeti szakorvosi kivizsgálásra küldhetik Önt.</w:t>
      </w:r>
    </w:p>
    <w:p w14:paraId="2E91D1C0" w14:textId="3BAE7A6B" w:rsidR="001651BF" w:rsidRDefault="001651BF" w:rsidP="00641CEC">
      <w:pPr>
        <w:tabs>
          <w:tab w:val="clear" w:pos="567"/>
        </w:tabs>
        <w:spacing w:line="240" w:lineRule="auto"/>
        <w:ind w:right="-29"/>
        <w:rPr>
          <w:lang w:val="hu-HU"/>
        </w:rPr>
      </w:pPr>
    </w:p>
    <w:p w14:paraId="3479DE55" w14:textId="77777777" w:rsidR="00C06CF5" w:rsidRPr="00C06CF5" w:rsidRDefault="00C06CF5" w:rsidP="001A69EE">
      <w:pPr>
        <w:keepNext/>
        <w:tabs>
          <w:tab w:val="clear" w:pos="567"/>
        </w:tabs>
        <w:spacing w:line="240" w:lineRule="auto"/>
        <w:ind w:right="-28"/>
        <w:rPr>
          <w:i/>
          <w:iCs/>
          <w:lang w:val="hu-HU"/>
        </w:rPr>
      </w:pPr>
      <w:r w:rsidRPr="00C06CF5">
        <w:rPr>
          <w:i/>
          <w:iCs/>
          <w:lang w:val="hu-HU"/>
        </w:rPr>
        <w:t>Immunrendszeri betegségek és tünetek</w:t>
      </w:r>
    </w:p>
    <w:p w14:paraId="2F9B316A" w14:textId="53E13D07" w:rsidR="00C06CF5" w:rsidRDefault="00C06CF5" w:rsidP="00C06CF5">
      <w:pPr>
        <w:tabs>
          <w:tab w:val="clear" w:pos="567"/>
        </w:tabs>
        <w:spacing w:line="240" w:lineRule="auto"/>
        <w:ind w:right="-29"/>
        <w:rPr>
          <w:lang w:val="hu-HU"/>
        </w:rPr>
      </w:pPr>
      <w:r w:rsidRPr="00C06CF5">
        <w:rPr>
          <w:lang w:val="hu-HU"/>
        </w:rPr>
        <w:t>Ha egyidejűleg több olyan tünetet tapasztal, mint a láz, a duzzadt nyirokcsomók, a véraláfutások vagy a bőrkiütés, azonnal tájékoztassa kezelőorvosát. Ez</w:t>
      </w:r>
      <w:r w:rsidR="00272A12">
        <w:rPr>
          <w:lang w:val="hu-HU"/>
        </w:rPr>
        <w:t>ek</w:t>
      </w:r>
      <w:r w:rsidRPr="00C06CF5">
        <w:rPr>
          <w:lang w:val="hu-HU"/>
        </w:rPr>
        <w:t xml:space="preserve"> egy olyan állapot jele</w:t>
      </w:r>
      <w:r w:rsidR="00272A12">
        <w:rPr>
          <w:lang w:val="hu-HU"/>
        </w:rPr>
        <w:t>i</w:t>
      </w:r>
      <w:r w:rsidRPr="00C06CF5">
        <w:rPr>
          <w:lang w:val="hu-HU"/>
        </w:rPr>
        <w:t xml:space="preserve"> lehet</w:t>
      </w:r>
      <w:r w:rsidR="00272A12">
        <w:rPr>
          <w:lang w:val="hu-HU"/>
        </w:rPr>
        <w:t>nek</w:t>
      </w:r>
      <w:r w:rsidRPr="00C06CF5">
        <w:rPr>
          <w:lang w:val="hu-HU"/>
        </w:rPr>
        <w:t>, amelyben az immunrendszer túl sok fertőzéstől védő sejtet – úgynevezett hisztiocitát és limfocitát – termel, ami különféle tüneteket okozhat (hemofagocitás limfohisztiocitózis), lásd 2.</w:t>
      </w:r>
      <w:r>
        <w:rPr>
          <w:lang w:val="hu-HU"/>
        </w:rPr>
        <w:t> </w:t>
      </w:r>
      <w:r w:rsidRPr="00C06CF5">
        <w:rPr>
          <w:lang w:val="hu-HU"/>
        </w:rPr>
        <w:t>pont (előfordulási gyakoriság: ritka).</w:t>
      </w:r>
    </w:p>
    <w:p w14:paraId="6C8F78A1" w14:textId="77777777" w:rsidR="00272A12" w:rsidRDefault="00272A12" w:rsidP="00C06CF5">
      <w:pPr>
        <w:tabs>
          <w:tab w:val="clear" w:pos="567"/>
        </w:tabs>
        <w:spacing w:line="240" w:lineRule="auto"/>
        <w:ind w:right="-29"/>
        <w:rPr>
          <w:lang w:val="hu-HU"/>
        </w:rPr>
      </w:pPr>
    </w:p>
    <w:p w14:paraId="386310DC" w14:textId="77777777" w:rsidR="00272A12" w:rsidRPr="0059780E" w:rsidRDefault="00272A12" w:rsidP="001A69EE">
      <w:pPr>
        <w:keepNext/>
        <w:tabs>
          <w:tab w:val="clear" w:pos="567"/>
        </w:tabs>
        <w:spacing w:line="240" w:lineRule="auto"/>
        <w:ind w:right="-29"/>
        <w:rPr>
          <w:lang w:val="hu-HU"/>
        </w:rPr>
      </w:pPr>
      <w:r>
        <w:rPr>
          <w:i/>
          <w:iCs/>
          <w:lang w:val="hu-HU"/>
        </w:rPr>
        <w:t>Tumorlízis-szindróma</w:t>
      </w:r>
    </w:p>
    <w:p w14:paraId="4B8A8D61" w14:textId="261EC47B" w:rsidR="00272A12" w:rsidRDefault="00272A12" w:rsidP="00272A12">
      <w:pPr>
        <w:tabs>
          <w:tab w:val="clear" w:pos="567"/>
        </w:tabs>
        <w:spacing w:line="240" w:lineRule="auto"/>
        <w:ind w:right="-29"/>
        <w:rPr>
          <w:lang w:val="hu-HU"/>
        </w:rPr>
      </w:pPr>
      <w:r>
        <w:rPr>
          <w:lang w:val="hu-HU"/>
        </w:rPr>
        <w:t xml:space="preserve">Azonnal értesítse kezelőorvosát, ha a következő tüneteket tapasztalja: hányinger, légszomj, szabálytalan szívverés, izomgörcsök, görcsrohamok, zavaros vizelet, az ürített vizelet mennyiségének csökkenése, valamint fáradtság. Ezek </w:t>
      </w:r>
      <w:r w:rsidR="005B1086">
        <w:rPr>
          <w:lang w:val="hu-HU"/>
        </w:rPr>
        <w:t xml:space="preserve">a jelek </w:t>
      </w:r>
      <w:r>
        <w:rPr>
          <w:lang w:val="hu-HU"/>
        </w:rPr>
        <w:t xml:space="preserve">egy, a </w:t>
      </w:r>
      <w:r w:rsidR="005B1086">
        <w:rPr>
          <w:lang w:val="hu-HU"/>
        </w:rPr>
        <w:t xml:space="preserve">daganatos </w:t>
      </w:r>
      <w:r>
        <w:rPr>
          <w:lang w:val="hu-HU"/>
        </w:rPr>
        <w:t>sejtek gyors szétesése miatt kialakuló állapot fennállását jelezhetik, amely bizonyos embereknél végzetes kimenetelű lehet (tumorlízis-szindróma, rövidítve: TLS), lásd 2. pont (előfordulási gyakoriság: nem ismert).</w:t>
      </w:r>
    </w:p>
    <w:p w14:paraId="37C12425" w14:textId="77777777" w:rsidR="00C06CF5" w:rsidRPr="00E90237" w:rsidRDefault="00C06CF5" w:rsidP="00C06CF5">
      <w:pPr>
        <w:tabs>
          <w:tab w:val="clear" w:pos="567"/>
        </w:tabs>
        <w:spacing w:line="240" w:lineRule="auto"/>
        <w:ind w:right="-29"/>
        <w:rPr>
          <w:lang w:val="hu-HU"/>
        </w:rPr>
      </w:pPr>
    </w:p>
    <w:p w14:paraId="5D86C42F" w14:textId="77777777" w:rsidR="003B79D7" w:rsidRPr="00E90237" w:rsidRDefault="003B79D7" w:rsidP="00641CEC">
      <w:pPr>
        <w:keepNext/>
        <w:numPr>
          <w:ilvl w:val="12"/>
          <w:numId w:val="0"/>
        </w:numPr>
        <w:tabs>
          <w:tab w:val="clear" w:pos="567"/>
        </w:tabs>
        <w:spacing w:line="240" w:lineRule="auto"/>
        <w:ind w:right="-29"/>
        <w:rPr>
          <w:b/>
          <w:noProof/>
          <w:lang w:val="hu-HU"/>
        </w:rPr>
      </w:pPr>
      <w:r w:rsidRPr="00E90237">
        <w:rPr>
          <w:b/>
          <w:noProof/>
          <w:lang w:val="hu-HU"/>
        </w:rPr>
        <w:t>Lehetséges mellékhatások a csak Tafinlar</w:t>
      </w:r>
      <w:r w:rsidRPr="00E90237">
        <w:rPr>
          <w:b/>
          <w:noProof/>
          <w:lang w:val="hu-HU"/>
        </w:rPr>
        <w:noBreakHyphen/>
        <w:t>t szedő betegeknél</w:t>
      </w:r>
    </w:p>
    <w:p w14:paraId="561778EB" w14:textId="77777777" w:rsidR="003B79D7" w:rsidRPr="00E90237" w:rsidRDefault="003B79D7" w:rsidP="00641CEC">
      <w:pPr>
        <w:keepNext/>
        <w:tabs>
          <w:tab w:val="clear" w:pos="567"/>
        </w:tabs>
        <w:spacing w:line="240" w:lineRule="auto"/>
        <w:ind w:right="-28"/>
        <w:rPr>
          <w:lang w:val="hu-HU"/>
        </w:rPr>
      </w:pPr>
    </w:p>
    <w:p w14:paraId="2B286F85" w14:textId="7C143C9C" w:rsidR="00562974" w:rsidRPr="00E90237" w:rsidRDefault="003B79D7" w:rsidP="00641CEC">
      <w:pPr>
        <w:keepNext/>
        <w:tabs>
          <w:tab w:val="clear" w:pos="567"/>
        </w:tabs>
        <w:spacing w:line="240" w:lineRule="auto"/>
        <w:ind w:right="-28"/>
        <w:rPr>
          <w:b/>
          <w:i/>
          <w:iCs/>
          <w:lang w:val="hu-HU"/>
        </w:rPr>
      </w:pPr>
      <w:r w:rsidRPr="00E90237">
        <w:rPr>
          <w:b/>
          <w:i/>
          <w:iCs/>
          <w:lang w:val="hu-HU"/>
        </w:rPr>
        <w:t xml:space="preserve">A </w:t>
      </w:r>
      <w:r w:rsidR="001651BF" w:rsidRPr="00E90237">
        <w:rPr>
          <w:b/>
          <w:i/>
          <w:iCs/>
          <w:lang w:val="hu-HU"/>
        </w:rPr>
        <w:t>mellékhatások</w:t>
      </w:r>
      <w:r w:rsidR="00562974" w:rsidRPr="00E90237">
        <w:rPr>
          <w:b/>
          <w:i/>
          <w:iCs/>
          <w:lang w:val="hu-HU"/>
        </w:rPr>
        <w:t>, melyeket a Tafinlar önmagában történő alkalmazásakor tapasztalhat, a következők:</w:t>
      </w:r>
    </w:p>
    <w:p w14:paraId="494B00B5" w14:textId="77777777" w:rsidR="00D276FF" w:rsidRPr="00E90237" w:rsidRDefault="00D276FF" w:rsidP="00641CEC">
      <w:pPr>
        <w:keepNext/>
        <w:tabs>
          <w:tab w:val="clear" w:pos="567"/>
        </w:tabs>
        <w:spacing w:line="240" w:lineRule="auto"/>
        <w:ind w:right="-29"/>
        <w:rPr>
          <w:lang w:val="hu-HU"/>
        </w:rPr>
      </w:pPr>
    </w:p>
    <w:p w14:paraId="5D66ECDB" w14:textId="333AB686" w:rsidR="001651BF" w:rsidRPr="00E90237" w:rsidRDefault="001651BF" w:rsidP="00641CEC">
      <w:pPr>
        <w:keepNext/>
        <w:tabs>
          <w:tab w:val="clear" w:pos="567"/>
        </w:tabs>
        <w:spacing w:line="240" w:lineRule="auto"/>
        <w:ind w:right="-29"/>
        <w:rPr>
          <w:i/>
          <w:lang w:val="hu-HU"/>
        </w:rPr>
      </w:pPr>
      <w:r w:rsidRPr="00E90237">
        <w:rPr>
          <w:i/>
          <w:lang w:val="hu-HU"/>
        </w:rPr>
        <w:t>Nagyon gyakori mellékhatás</w:t>
      </w:r>
      <w:r w:rsidR="000F3D2B" w:rsidRPr="00E90237">
        <w:rPr>
          <w:i/>
          <w:lang w:val="hu-HU"/>
        </w:rPr>
        <w:t xml:space="preserve"> (</w:t>
      </w:r>
      <w:r w:rsidRPr="00E90237">
        <w:rPr>
          <w:i/>
          <w:lang w:val="hu-HU"/>
        </w:rPr>
        <w:t>10</w:t>
      </w:r>
      <w:r w:rsidR="00D276FF" w:rsidRPr="00E90237">
        <w:rPr>
          <w:i/>
          <w:lang w:val="hu-HU"/>
        </w:rPr>
        <w:t> </w:t>
      </w:r>
      <w:r w:rsidR="00756708" w:rsidRPr="00E90237">
        <w:rPr>
          <w:i/>
          <w:lang w:val="hu-HU"/>
        </w:rPr>
        <w:t>-ből</w:t>
      </w:r>
      <w:r w:rsidR="00D276FF" w:rsidRPr="00E90237">
        <w:rPr>
          <w:i/>
          <w:lang w:val="hu-HU"/>
        </w:rPr>
        <w:t xml:space="preserve"> több mint 1</w:t>
      </w:r>
      <w:r w:rsidR="00756708" w:rsidRPr="00E90237">
        <w:rPr>
          <w:i/>
          <w:lang w:val="hu-HU"/>
        </w:rPr>
        <w:t xml:space="preserve"> beteget érinthet</w:t>
      </w:r>
      <w:r w:rsidR="000F3D2B" w:rsidRPr="00E90237">
        <w:rPr>
          <w:i/>
          <w:lang w:val="hu-HU"/>
        </w:rPr>
        <w:t>)</w:t>
      </w:r>
    </w:p>
    <w:p w14:paraId="509963E0" w14:textId="77777777" w:rsidR="000F3D2B" w:rsidRPr="00E90237" w:rsidRDefault="000F3D2B" w:rsidP="00641CEC">
      <w:pPr>
        <w:numPr>
          <w:ilvl w:val="0"/>
          <w:numId w:val="38"/>
        </w:numPr>
        <w:tabs>
          <w:tab w:val="clear" w:pos="502"/>
          <w:tab w:val="clear" w:pos="567"/>
        </w:tabs>
        <w:spacing w:line="240" w:lineRule="auto"/>
        <w:ind w:left="567" w:hanging="567"/>
        <w:rPr>
          <w:lang w:val="hu-HU"/>
        </w:rPr>
      </w:pPr>
      <w:r w:rsidRPr="00E90237">
        <w:rPr>
          <w:lang w:val="hu-HU"/>
        </w:rPr>
        <w:t>papillóma (egy rendszerint ártalmatlan bőrdaganat),</w:t>
      </w:r>
    </w:p>
    <w:p w14:paraId="27996BCF" w14:textId="77777777" w:rsidR="000F3D2B" w:rsidRPr="00E90237" w:rsidRDefault="000F3D2B" w:rsidP="00641CEC">
      <w:pPr>
        <w:numPr>
          <w:ilvl w:val="0"/>
          <w:numId w:val="38"/>
        </w:numPr>
        <w:tabs>
          <w:tab w:val="clear" w:pos="502"/>
          <w:tab w:val="clear" w:pos="567"/>
        </w:tabs>
        <w:spacing w:line="240" w:lineRule="auto"/>
        <w:ind w:left="567" w:hanging="567"/>
      </w:pPr>
      <w:proofErr w:type="spellStart"/>
      <w:r w:rsidRPr="00E90237">
        <w:t>csökkent</w:t>
      </w:r>
      <w:proofErr w:type="spellEnd"/>
      <w:r w:rsidRPr="00E90237">
        <w:t xml:space="preserve"> </w:t>
      </w:r>
      <w:proofErr w:type="spellStart"/>
      <w:r w:rsidRPr="00E90237">
        <w:t>étvágy</w:t>
      </w:r>
      <w:proofErr w:type="spellEnd"/>
      <w:r w:rsidRPr="00E90237">
        <w:t>,</w:t>
      </w:r>
    </w:p>
    <w:p w14:paraId="43C99919" w14:textId="77777777" w:rsidR="000F3D2B" w:rsidRPr="00E90237" w:rsidRDefault="000F3D2B" w:rsidP="00641CEC">
      <w:pPr>
        <w:numPr>
          <w:ilvl w:val="0"/>
          <w:numId w:val="38"/>
        </w:numPr>
        <w:tabs>
          <w:tab w:val="clear" w:pos="502"/>
          <w:tab w:val="clear" w:pos="567"/>
        </w:tabs>
        <w:spacing w:line="240" w:lineRule="auto"/>
        <w:ind w:left="567" w:hanging="567"/>
      </w:pPr>
      <w:proofErr w:type="spellStart"/>
      <w:r w:rsidRPr="00E90237">
        <w:t>fejfájás</w:t>
      </w:r>
      <w:proofErr w:type="spellEnd"/>
      <w:r w:rsidRPr="00E90237">
        <w:t>,</w:t>
      </w:r>
    </w:p>
    <w:p w14:paraId="28033710" w14:textId="77777777" w:rsidR="000F3D2B" w:rsidRPr="00E90237" w:rsidRDefault="000F3D2B" w:rsidP="00641CEC">
      <w:pPr>
        <w:numPr>
          <w:ilvl w:val="0"/>
          <w:numId w:val="38"/>
        </w:numPr>
        <w:tabs>
          <w:tab w:val="clear" w:pos="502"/>
          <w:tab w:val="clear" w:pos="567"/>
        </w:tabs>
        <w:spacing w:line="240" w:lineRule="auto"/>
        <w:ind w:left="567" w:hanging="567"/>
      </w:pPr>
      <w:proofErr w:type="spellStart"/>
      <w:r w:rsidRPr="00E90237">
        <w:t>köhögés</w:t>
      </w:r>
      <w:proofErr w:type="spellEnd"/>
      <w:r w:rsidRPr="00E90237">
        <w:t>,</w:t>
      </w:r>
    </w:p>
    <w:p w14:paraId="1E6438A1" w14:textId="77777777" w:rsidR="000F3D2B" w:rsidRPr="00E90237" w:rsidRDefault="000F3D2B" w:rsidP="00641CEC">
      <w:pPr>
        <w:numPr>
          <w:ilvl w:val="0"/>
          <w:numId w:val="38"/>
        </w:numPr>
        <w:tabs>
          <w:tab w:val="clear" w:pos="502"/>
          <w:tab w:val="clear" w:pos="567"/>
        </w:tabs>
        <w:spacing w:line="240" w:lineRule="auto"/>
        <w:ind w:left="567" w:hanging="567"/>
      </w:pPr>
      <w:proofErr w:type="spellStart"/>
      <w:r w:rsidRPr="00E90237">
        <w:t>hányinger</w:t>
      </w:r>
      <w:proofErr w:type="spellEnd"/>
      <w:r w:rsidRPr="00E90237">
        <w:t xml:space="preserve">, </w:t>
      </w:r>
      <w:proofErr w:type="spellStart"/>
      <w:r w:rsidRPr="00E90237">
        <w:t>hányás</w:t>
      </w:r>
      <w:proofErr w:type="spellEnd"/>
      <w:r w:rsidRPr="00E90237">
        <w:t>,</w:t>
      </w:r>
    </w:p>
    <w:p w14:paraId="05DD4DD6" w14:textId="77777777" w:rsidR="000F3D2B" w:rsidRPr="00E90237" w:rsidRDefault="000F3D2B" w:rsidP="00641CEC">
      <w:pPr>
        <w:numPr>
          <w:ilvl w:val="0"/>
          <w:numId w:val="38"/>
        </w:numPr>
        <w:tabs>
          <w:tab w:val="clear" w:pos="502"/>
          <w:tab w:val="clear" w:pos="567"/>
        </w:tabs>
        <w:spacing w:line="240" w:lineRule="auto"/>
        <w:ind w:left="567" w:hanging="567"/>
      </w:pPr>
      <w:proofErr w:type="spellStart"/>
      <w:r w:rsidRPr="00E90237">
        <w:t>hasmenés</w:t>
      </w:r>
      <w:proofErr w:type="spellEnd"/>
      <w:r w:rsidRPr="00E90237">
        <w:t>,</w:t>
      </w:r>
    </w:p>
    <w:p w14:paraId="15FFB9F3" w14:textId="77777777" w:rsidR="001651BF" w:rsidRPr="00E90237" w:rsidRDefault="001651BF" w:rsidP="00641CEC">
      <w:pPr>
        <w:numPr>
          <w:ilvl w:val="0"/>
          <w:numId w:val="31"/>
        </w:numPr>
        <w:tabs>
          <w:tab w:val="clear" w:pos="567"/>
        </w:tabs>
        <w:spacing w:line="240" w:lineRule="auto"/>
        <w:ind w:left="567" w:right="-29" w:hanging="567"/>
        <w:rPr>
          <w:lang w:val="hu-HU"/>
        </w:rPr>
      </w:pPr>
      <w:r w:rsidRPr="00E90237">
        <w:rPr>
          <w:lang w:val="hu-HU"/>
        </w:rPr>
        <w:t>a bőr külső réteg</w:t>
      </w:r>
      <w:r w:rsidR="00D276FF" w:rsidRPr="00E90237">
        <w:rPr>
          <w:lang w:val="hu-HU"/>
        </w:rPr>
        <w:t>ei</w:t>
      </w:r>
      <w:r w:rsidRPr="00E90237">
        <w:rPr>
          <w:lang w:val="hu-HU"/>
        </w:rPr>
        <w:t>nek megvastagodása</w:t>
      </w:r>
      <w:r w:rsidR="00D276FF" w:rsidRPr="00E90237">
        <w:rPr>
          <w:lang w:val="hu-HU"/>
        </w:rPr>
        <w:t>,</w:t>
      </w:r>
    </w:p>
    <w:p w14:paraId="0E8D6364" w14:textId="77777777" w:rsidR="000F3D2B" w:rsidRPr="00E90237" w:rsidRDefault="000F3D2B" w:rsidP="00641CEC">
      <w:pPr>
        <w:pStyle w:val="listdashnospace"/>
        <w:numPr>
          <w:ilvl w:val="0"/>
          <w:numId w:val="38"/>
        </w:numPr>
        <w:tabs>
          <w:tab w:val="clear" w:pos="502"/>
        </w:tabs>
        <w:ind w:left="567" w:hanging="567"/>
        <w:rPr>
          <w:sz w:val="22"/>
          <w:szCs w:val="22"/>
          <w:lang w:val="hu-HU"/>
        </w:rPr>
      </w:pPr>
      <w:r w:rsidRPr="00E90237">
        <w:rPr>
          <w:sz w:val="22"/>
          <w:lang w:val="hu-HU"/>
        </w:rPr>
        <w:t>szokatlan hajhullás vagy a haj elvékonyodása,</w:t>
      </w:r>
    </w:p>
    <w:p w14:paraId="612AAB13" w14:textId="77777777" w:rsidR="000F3D2B" w:rsidRPr="00E90237" w:rsidRDefault="001651BF" w:rsidP="00641CEC">
      <w:pPr>
        <w:numPr>
          <w:ilvl w:val="0"/>
          <w:numId w:val="31"/>
        </w:numPr>
        <w:tabs>
          <w:tab w:val="clear" w:pos="567"/>
        </w:tabs>
        <w:spacing w:line="240" w:lineRule="auto"/>
        <w:ind w:left="567" w:right="-29" w:hanging="567"/>
        <w:rPr>
          <w:lang w:val="hu-HU"/>
        </w:rPr>
      </w:pPr>
      <w:r w:rsidRPr="00E90237">
        <w:rPr>
          <w:lang w:val="hu-HU"/>
        </w:rPr>
        <w:t>bőrkiütés,</w:t>
      </w:r>
    </w:p>
    <w:p w14:paraId="3CF1D723" w14:textId="77777777" w:rsidR="001651BF" w:rsidRPr="00E90237" w:rsidRDefault="001651BF" w:rsidP="00641CEC">
      <w:pPr>
        <w:numPr>
          <w:ilvl w:val="0"/>
          <w:numId w:val="31"/>
        </w:numPr>
        <w:tabs>
          <w:tab w:val="clear" w:pos="567"/>
        </w:tabs>
        <w:spacing w:line="240" w:lineRule="auto"/>
        <w:ind w:left="567" w:right="-29" w:hanging="567"/>
        <w:rPr>
          <w:lang w:val="hu-HU"/>
        </w:rPr>
      </w:pPr>
      <w:r w:rsidRPr="00E90237">
        <w:rPr>
          <w:lang w:val="hu-HU"/>
        </w:rPr>
        <w:t>a tenyerek, az ujjak és a talpak kivörösödése és duzzanata (lásd a „Bőrelváltozások</w:t>
      </w:r>
      <w:r w:rsidR="00545345" w:rsidRPr="00E90237">
        <w:rPr>
          <w:lang w:val="hu-HU"/>
        </w:rPr>
        <w:t>”</w:t>
      </w:r>
      <w:r w:rsidRPr="00E90237">
        <w:rPr>
          <w:lang w:val="hu-HU"/>
        </w:rPr>
        <w:t xml:space="preserve"> című részt </w:t>
      </w:r>
      <w:r w:rsidR="00545345" w:rsidRPr="00E90237">
        <w:rPr>
          <w:lang w:val="hu-HU"/>
        </w:rPr>
        <w:t xml:space="preserve">fentebb </w:t>
      </w:r>
      <w:r w:rsidRPr="00E90237">
        <w:rPr>
          <w:lang w:val="hu-HU"/>
        </w:rPr>
        <w:t>a 4.</w:t>
      </w:r>
      <w:r w:rsidR="00717590" w:rsidRPr="00E90237">
        <w:rPr>
          <w:lang w:val="hu-HU"/>
        </w:rPr>
        <w:t> pont</w:t>
      </w:r>
      <w:r w:rsidRPr="00E90237">
        <w:rPr>
          <w:lang w:val="hu-HU"/>
        </w:rPr>
        <w:t>ban)</w:t>
      </w:r>
      <w:r w:rsidR="00D276FF" w:rsidRPr="00E90237">
        <w:rPr>
          <w:lang w:val="hu-HU"/>
        </w:rPr>
        <w:t>,</w:t>
      </w:r>
    </w:p>
    <w:p w14:paraId="24D72E63" w14:textId="77777777" w:rsidR="000F3D2B" w:rsidRPr="00E90237" w:rsidRDefault="000F3D2B" w:rsidP="00641CEC">
      <w:pPr>
        <w:numPr>
          <w:ilvl w:val="0"/>
          <w:numId w:val="38"/>
        </w:numPr>
        <w:tabs>
          <w:tab w:val="clear" w:pos="502"/>
          <w:tab w:val="clear" w:pos="567"/>
        </w:tabs>
        <w:spacing w:line="240" w:lineRule="auto"/>
        <w:ind w:left="567" w:hanging="567"/>
        <w:rPr>
          <w:lang w:val="hu-HU"/>
        </w:rPr>
      </w:pPr>
      <w:r w:rsidRPr="00E90237">
        <w:rPr>
          <w:lang w:val="hu-HU"/>
        </w:rPr>
        <w:t>ízületi fájdalom, izomfájdalom vagy a kezek vagy a lábak fájdalma,</w:t>
      </w:r>
    </w:p>
    <w:p w14:paraId="6E1B492E" w14:textId="446AEACC" w:rsidR="000F3D2B" w:rsidRPr="00E90237" w:rsidRDefault="000F3D2B" w:rsidP="00641CEC">
      <w:pPr>
        <w:numPr>
          <w:ilvl w:val="0"/>
          <w:numId w:val="38"/>
        </w:numPr>
        <w:tabs>
          <w:tab w:val="clear" w:pos="502"/>
          <w:tab w:val="clear" w:pos="567"/>
        </w:tabs>
        <w:spacing w:line="240" w:lineRule="auto"/>
        <w:ind w:left="567" w:hanging="567"/>
        <w:rPr>
          <w:lang w:val="hu-HU"/>
        </w:rPr>
      </w:pPr>
      <w:r w:rsidRPr="00E90237">
        <w:rPr>
          <w:lang w:val="hu-HU"/>
        </w:rPr>
        <w:t>láz (lásd a „Láz” című részt fentebb a 4. pontban)</w:t>
      </w:r>
      <w:r w:rsidR="00C9736F" w:rsidRPr="00E90237">
        <w:rPr>
          <w:lang w:val="hu-HU"/>
        </w:rPr>
        <w:t>,</w:t>
      </w:r>
    </w:p>
    <w:p w14:paraId="27D352E9" w14:textId="77777777" w:rsidR="000F3D2B" w:rsidRPr="00E90237" w:rsidRDefault="000F3D2B" w:rsidP="00641CEC">
      <w:pPr>
        <w:numPr>
          <w:ilvl w:val="0"/>
          <w:numId w:val="38"/>
        </w:numPr>
        <w:tabs>
          <w:tab w:val="clear" w:pos="502"/>
          <w:tab w:val="clear" w:pos="567"/>
        </w:tabs>
        <w:spacing w:line="240" w:lineRule="auto"/>
        <w:ind w:left="567" w:hanging="567"/>
      </w:pPr>
      <w:proofErr w:type="spellStart"/>
      <w:r w:rsidRPr="00E90237">
        <w:t>energiahiány</w:t>
      </w:r>
      <w:proofErr w:type="spellEnd"/>
      <w:r w:rsidRPr="00E90237">
        <w:t>,</w:t>
      </w:r>
    </w:p>
    <w:p w14:paraId="71208F61" w14:textId="77777777" w:rsidR="001651BF" w:rsidRPr="00E90237" w:rsidRDefault="001651BF" w:rsidP="00641CEC">
      <w:pPr>
        <w:numPr>
          <w:ilvl w:val="0"/>
          <w:numId w:val="31"/>
        </w:numPr>
        <w:tabs>
          <w:tab w:val="clear" w:pos="567"/>
        </w:tabs>
        <w:spacing w:line="240" w:lineRule="auto"/>
        <w:ind w:left="567" w:right="-29" w:hanging="567"/>
        <w:rPr>
          <w:lang w:val="hu-HU"/>
        </w:rPr>
      </w:pPr>
      <w:r w:rsidRPr="00E90237">
        <w:rPr>
          <w:lang w:val="hu-HU"/>
        </w:rPr>
        <w:t>hidegrázás</w:t>
      </w:r>
      <w:r w:rsidR="00D276FF" w:rsidRPr="00E90237">
        <w:rPr>
          <w:lang w:val="hu-HU"/>
        </w:rPr>
        <w:t>,</w:t>
      </w:r>
    </w:p>
    <w:p w14:paraId="09297B2C" w14:textId="77777777" w:rsidR="001651BF" w:rsidRPr="00E90237" w:rsidRDefault="001651BF" w:rsidP="00641CEC">
      <w:pPr>
        <w:numPr>
          <w:ilvl w:val="0"/>
          <w:numId w:val="31"/>
        </w:numPr>
        <w:tabs>
          <w:tab w:val="clear" w:pos="567"/>
        </w:tabs>
        <w:spacing w:line="240" w:lineRule="auto"/>
        <w:ind w:left="567" w:right="-29" w:hanging="567"/>
        <w:rPr>
          <w:lang w:val="hu-HU"/>
        </w:rPr>
      </w:pPr>
      <w:r w:rsidRPr="00E90237">
        <w:rPr>
          <w:lang w:val="hu-HU"/>
        </w:rPr>
        <w:t>gyengeségérzet</w:t>
      </w:r>
      <w:r w:rsidR="000F3D2B" w:rsidRPr="00E90237">
        <w:rPr>
          <w:lang w:val="hu-HU"/>
        </w:rPr>
        <w:t>.</w:t>
      </w:r>
    </w:p>
    <w:p w14:paraId="1766EF13" w14:textId="77777777" w:rsidR="006569E9" w:rsidRPr="00E90237" w:rsidRDefault="006569E9" w:rsidP="00641CEC">
      <w:pPr>
        <w:tabs>
          <w:tab w:val="clear" w:pos="567"/>
        </w:tabs>
        <w:spacing w:line="240" w:lineRule="auto"/>
        <w:ind w:right="-29"/>
        <w:rPr>
          <w:lang w:val="hu-HU"/>
        </w:rPr>
      </w:pPr>
    </w:p>
    <w:p w14:paraId="62EE6632" w14:textId="6E78F969" w:rsidR="009F2FC4" w:rsidRPr="00E90237" w:rsidRDefault="009F2FC4" w:rsidP="00641CEC">
      <w:pPr>
        <w:keepNext/>
        <w:tabs>
          <w:tab w:val="clear" w:pos="567"/>
        </w:tabs>
        <w:spacing w:line="240" w:lineRule="auto"/>
        <w:ind w:right="-29"/>
        <w:rPr>
          <w:i/>
          <w:lang w:val="hu-HU"/>
        </w:rPr>
      </w:pPr>
      <w:r w:rsidRPr="00E90237">
        <w:rPr>
          <w:i/>
          <w:lang w:val="hu-HU"/>
        </w:rPr>
        <w:t xml:space="preserve">Gyakori mellékhatás </w:t>
      </w:r>
      <w:r w:rsidR="000F3D2B" w:rsidRPr="00E90237">
        <w:rPr>
          <w:i/>
          <w:lang w:val="hu-HU"/>
        </w:rPr>
        <w:t>(</w:t>
      </w:r>
      <w:r w:rsidRPr="00E90237">
        <w:rPr>
          <w:i/>
          <w:lang w:val="hu-HU"/>
        </w:rPr>
        <w:t>10</w:t>
      </w:r>
      <w:r w:rsidR="00545345" w:rsidRPr="00E90237">
        <w:rPr>
          <w:i/>
          <w:lang w:val="hu-HU"/>
        </w:rPr>
        <w:t> </w:t>
      </w:r>
      <w:r w:rsidR="00C523C3" w:rsidRPr="00E90237">
        <w:rPr>
          <w:i/>
          <w:lang w:val="hu-HU"/>
        </w:rPr>
        <w:t>-ből</w:t>
      </w:r>
      <w:r w:rsidR="00545345" w:rsidRPr="00E90237">
        <w:rPr>
          <w:i/>
          <w:lang w:val="hu-HU"/>
        </w:rPr>
        <w:t xml:space="preserve"> legfeljebb</w:t>
      </w:r>
      <w:r w:rsidR="00C523C3" w:rsidRPr="00E90237">
        <w:rPr>
          <w:i/>
          <w:lang w:val="hu-HU"/>
        </w:rPr>
        <w:t xml:space="preserve"> 1 beteget érinthet</w:t>
      </w:r>
      <w:r w:rsidR="000F3D2B" w:rsidRPr="00E90237">
        <w:rPr>
          <w:i/>
          <w:lang w:val="hu-HU"/>
        </w:rPr>
        <w:t>)</w:t>
      </w:r>
    </w:p>
    <w:p w14:paraId="6ED37224" w14:textId="422685B3" w:rsidR="00F33312" w:rsidRPr="00E90237" w:rsidRDefault="00F33312" w:rsidP="00641CEC">
      <w:pPr>
        <w:pStyle w:val="listdashnospace"/>
        <w:numPr>
          <w:ilvl w:val="0"/>
          <w:numId w:val="38"/>
        </w:numPr>
        <w:tabs>
          <w:tab w:val="clear" w:pos="502"/>
        </w:tabs>
        <w:ind w:left="567" w:hanging="567"/>
        <w:rPr>
          <w:sz w:val="22"/>
          <w:szCs w:val="22"/>
          <w:lang w:val="hu-HU"/>
        </w:rPr>
      </w:pPr>
      <w:r w:rsidRPr="00E90237">
        <w:rPr>
          <w:sz w:val="22"/>
          <w:lang w:val="hu-HU"/>
        </w:rPr>
        <w:t>bőrön kialakuló mellékhatások, pl. bőreredetű laphámrák (a bőrrák egyik fajtája), szemölcsszerű kinövések, kocsányos fibrómák, maguktól növekvő bőrkinövések vagy bőrelváltozások (bazálsejtes karcinóma)</w:t>
      </w:r>
      <w:r w:rsidR="006703ED" w:rsidRPr="00E90237">
        <w:rPr>
          <w:sz w:val="22"/>
          <w:lang w:val="hu-HU"/>
        </w:rPr>
        <w:t>,</w:t>
      </w:r>
      <w:r w:rsidRPr="00E90237">
        <w:rPr>
          <w:sz w:val="22"/>
          <w:lang w:val="hu-HU"/>
        </w:rPr>
        <w:t xml:space="preserve"> száraz bőr, viszkető vagy vörös bőr, megvastagodott, pikkelyesen hámló vagy kemény foltok (aktinikus keratózis), bőrléziók, bőrpír,</w:t>
      </w:r>
      <w:r w:rsidR="00606BAF" w:rsidRPr="00E90237">
        <w:rPr>
          <w:sz w:val="22"/>
          <w:lang w:val="hu-HU"/>
        </w:rPr>
        <w:t xml:space="preserve"> a bőr fokozott érzékenysége a napfénnyel szemben,</w:t>
      </w:r>
    </w:p>
    <w:p w14:paraId="40CEB116" w14:textId="77777777" w:rsidR="009F2FC4" w:rsidRPr="00E90237" w:rsidRDefault="009F2FC4" w:rsidP="00641CEC">
      <w:pPr>
        <w:numPr>
          <w:ilvl w:val="0"/>
          <w:numId w:val="32"/>
        </w:numPr>
        <w:tabs>
          <w:tab w:val="clear" w:pos="567"/>
        </w:tabs>
        <w:spacing w:line="240" w:lineRule="auto"/>
        <w:ind w:left="567" w:right="-29" w:hanging="567"/>
        <w:rPr>
          <w:lang w:val="hu-HU"/>
        </w:rPr>
      </w:pPr>
      <w:r w:rsidRPr="00E90237">
        <w:rPr>
          <w:lang w:val="hu-HU"/>
        </w:rPr>
        <w:t>székrekedés</w:t>
      </w:r>
      <w:r w:rsidR="00545345" w:rsidRPr="00E90237">
        <w:rPr>
          <w:lang w:val="hu-HU"/>
        </w:rPr>
        <w:t>,</w:t>
      </w:r>
    </w:p>
    <w:p w14:paraId="513E80A8" w14:textId="77777777" w:rsidR="00E240D2" w:rsidRDefault="009F2FC4" w:rsidP="00641CEC">
      <w:pPr>
        <w:numPr>
          <w:ilvl w:val="0"/>
          <w:numId w:val="32"/>
        </w:numPr>
        <w:tabs>
          <w:tab w:val="clear" w:pos="567"/>
        </w:tabs>
        <w:spacing w:line="240" w:lineRule="auto"/>
        <w:ind w:left="567" w:right="-29" w:hanging="567"/>
        <w:rPr>
          <w:lang w:val="hu-HU"/>
        </w:rPr>
      </w:pPr>
      <w:r w:rsidRPr="00E90237">
        <w:rPr>
          <w:lang w:val="hu-HU"/>
        </w:rPr>
        <w:t>influenzaszerű betegség</w:t>
      </w:r>
      <w:r w:rsidR="00E240D2">
        <w:rPr>
          <w:lang w:val="hu-HU"/>
        </w:rPr>
        <w:t>,</w:t>
      </w:r>
    </w:p>
    <w:p w14:paraId="546C62F2" w14:textId="7D989D76" w:rsidR="009F2FC4" w:rsidRPr="00E90237" w:rsidRDefault="00E240D2" w:rsidP="00641CEC">
      <w:pPr>
        <w:numPr>
          <w:ilvl w:val="0"/>
          <w:numId w:val="32"/>
        </w:numPr>
        <w:tabs>
          <w:tab w:val="clear" w:pos="567"/>
        </w:tabs>
        <w:spacing w:line="240" w:lineRule="auto"/>
        <w:ind w:left="567" w:right="-29" w:hanging="567"/>
        <w:rPr>
          <w:lang w:val="hu-HU"/>
        </w:rPr>
      </w:pPr>
      <w:bookmarkStart w:id="28" w:name="_Hlk156563360"/>
      <w:r>
        <w:rPr>
          <w:lang w:val="hu-HU"/>
        </w:rPr>
        <w:t>az idegeket érintő probléma, amely fájdalmat, érzékelésvesztést vagy a kézen és a lábfejen jelentkező bizsergést, és/vagy izomgyengeséget okozhat (perifériás neuropátia)</w:t>
      </w:r>
      <w:bookmarkEnd w:id="28"/>
      <w:r w:rsidR="007753F0" w:rsidRPr="00E90237">
        <w:rPr>
          <w:lang w:val="hu-HU"/>
        </w:rPr>
        <w:t>.</w:t>
      </w:r>
    </w:p>
    <w:p w14:paraId="5D1CC277" w14:textId="77777777" w:rsidR="00F33312" w:rsidRPr="00E90237" w:rsidRDefault="00F33312" w:rsidP="00641CEC">
      <w:pPr>
        <w:tabs>
          <w:tab w:val="clear" w:pos="567"/>
        </w:tabs>
        <w:spacing w:line="240" w:lineRule="auto"/>
        <w:rPr>
          <w:lang w:val="hu-HU"/>
        </w:rPr>
      </w:pPr>
    </w:p>
    <w:p w14:paraId="335D464B" w14:textId="09351842" w:rsidR="00F33312" w:rsidRPr="00E90237" w:rsidRDefault="00F33312" w:rsidP="00641CEC">
      <w:pPr>
        <w:keepNext/>
        <w:tabs>
          <w:tab w:val="clear" w:pos="567"/>
        </w:tabs>
        <w:spacing w:line="240" w:lineRule="auto"/>
        <w:rPr>
          <w:i/>
          <w:lang w:val="hu-HU"/>
        </w:rPr>
      </w:pPr>
      <w:r w:rsidRPr="00E90237">
        <w:rPr>
          <w:i/>
          <w:lang w:val="hu-HU"/>
        </w:rPr>
        <w:t xml:space="preserve">Gyakori mellékhatás, </w:t>
      </w:r>
      <w:r w:rsidR="008A5A47" w:rsidRPr="00E90237">
        <w:rPr>
          <w:i/>
          <w:lang w:val="hu-HU"/>
        </w:rPr>
        <w:t>am</w:t>
      </w:r>
      <w:r w:rsidR="00B9523C">
        <w:rPr>
          <w:i/>
          <w:lang w:val="hu-HU"/>
        </w:rPr>
        <w:t>i</w:t>
      </w:r>
      <w:r w:rsidR="008A5A47" w:rsidRPr="00E90237">
        <w:rPr>
          <w:i/>
          <w:lang w:val="hu-HU"/>
        </w:rPr>
        <w:t>t a vérvizsgálat mutat ki</w:t>
      </w:r>
    </w:p>
    <w:p w14:paraId="1C5E76C7" w14:textId="77777777" w:rsidR="00F33312" w:rsidRPr="00E90237" w:rsidRDefault="00F33312" w:rsidP="00641CEC">
      <w:pPr>
        <w:pStyle w:val="listdashnospace"/>
        <w:numPr>
          <w:ilvl w:val="0"/>
          <w:numId w:val="38"/>
        </w:numPr>
        <w:tabs>
          <w:tab w:val="clear" w:pos="502"/>
        </w:tabs>
        <w:ind w:left="567" w:hanging="567"/>
        <w:rPr>
          <w:sz w:val="22"/>
          <w:szCs w:val="22"/>
          <w:lang w:val="hu-HU"/>
        </w:rPr>
      </w:pPr>
      <w:r w:rsidRPr="00E90237">
        <w:rPr>
          <w:sz w:val="22"/>
          <w:lang w:val="hu-HU"/>
        </w:rPr>
        <w:t>alacsony foszfátszint a vérben (hipofoszfatémia),</w:t>
      </w:r>
    </w:p>
    <w:p w14:paraId="6EFF675D" w14:textId="77777777" w:rsidR="00F33312" w:rsidRPr="00E90237" w:rsidRDefault="00F33312" w:rsidP="00641CEC">
      <w:pPr>
        <w:pStyle w:val="listdashnospace"/>
        <w:numPr>
          <w:ilvl w:val="0"/>
          <w:numId w:val="38"/>
        </w:numPr>
        <w:tabs>
          <w:tab w:val="clear" w:pos="502"/>
        </w:tabs>
        <w:ind w:left="567" w:hanging="567"/>
        <w:rPr>
          <w:sz w:val="22"/>
          <w:szCs w:val="22"/>
        </w:rPr>
      </w:pPr>
      <w:r w:rsidRPr="00E90237">
        <w:rPr>
          <w:sz w:val="22"/>
        </w:rPr>
        <w:t xml:space="preserve">a </w:t>
      </w:r>
      <w:proofErr w:type="spellStart"/>
      <w:r w:rsidRPr="00E90237">
        <w:rPr>
          <w:sz w:val="22"/>
        </w:rPr>
        <w:t>vércukorszint</w:t>
      </w:r>
      <w:proofErr w:type="spellEnd"/>
      <w:r w:rsidRPr="00E90237">
        <w:rPr>
          <w:sz w:val="22"/>
        </w:rPr>
        <w:t xml:space="preserve"> </w:t>
      </w:r>
      <w:proofErr w:type="spellStart"/>
      <w:r w:rsidRPr="00E90237">
        <w:rPr>
          <w:sz w:val="22"/>
        </w:rPr>
        <w:t>emelkedése</w:t>
      </w:r>
      <w:proofErr w:type="spellEnd"/>
      <w:r w:rsidRPr="00E90237">
        <w:rPr>
          <w:sz w:val="22"/>
        </w:rPr>
        <w:t xml:space="preserve"> (</w:t>
      </w:r>
      <w:proofErr w:type="spellStart"/>
      <w:r w:rsidRPr="00E90237">
        <w:rPr>
          <w:sz w:val="22"/>
        </w:rPr>
        <w:t>hiperglikémia</w:t>
      </w:r>
      <w:proofErr w:type="spellEnd"/>
      <w:r w:rsidRPr="00E90237">
        <w:rPr>
          <w:sz w:val="22"/>
        </w:rPr>
        <w:t>)</w:t>
      </w:r>
      <w:r w:rsidR="008B6479" w:rsidRPr="00E90237">
        <w:rPr>
          <w:sz w:val="22"/>
        </w:rPr>
        <w:t>.</w:t>
      </w:r>
    </w:p>
    <w:p w14:paraId="572D4808" w14:textId="77777777" w:rsidR="00F33312" w:rsidRPr="00E90237" w:rsidRDefault="00F33312" w:rsidP="00641CEC">
      <w:pPr>
        <w:tabs>
          <w:tab w:val="clear" w:pos="567"/>
        </w:tabs>
        <w:spacing w:line="240" w:lineRule="auto"/>
        <w:rPr>
          <w:lang w:val="hu-HU"/>
        </w:rPr>
      </w:pPr>
    </w:p>
    <w:p w14:paraId="7F312E73" w14:textId="54F05E5D" w:rsidR="006569E9" w:rsidRPr="00E90237" w:rsidRDefault="006569E9" w:rsidP="00641CEC">
      <w:pPr>
        <w:keepNext/>
        <w:tabs>
          <w:tab w:val="clear" w:pos="567"/>
        </w:tabs>
        <w:spacing w:line="240" w:lineRule="auto"/>
        <w:ind w:right="-29"/>
        <w:rPr>
          <w:i/>
          <w:lang w:val="hu-HU"/>
        </w:rPr>
      </w:pPr>
      <w:r w:rsidRPr="00E90237">
        <w:rPr>
          <w:i/>
          <w:lang w:val="hu-HU"/>
        </w:rPr>
        <w:t xml:space="preserve">Nem gyakori mellékhatás </w:t>
      </w:r>
      <w:r w:rsidR="00F33312" w:rsidRPr="00E90237">
        <w:rPr>
          <w:i/>
          <w:lang w:val="hu-HU"/>
        </w:rPr>
        <w:t>(</w:t>
      </w:r>
      <w:r w:rsidRPr="00E90237">
        <w:rPr>
          <w:i/>
          <w:lang w:val="hu-HU"/>
        </w:rPr>
        <w:t>100</w:t>
      </w:r>
      <w:r w:rsidR="00545345" w:rsidRPr="00E90237">
        <w:rPr>
          <w:i/>
          <w:lang w:val="hu-HU"/>
        </w:rPr>
        <w:t> </w:t>
      </w:r>
      <w:r w:rsidR="00C523C3" w:rsidRPr="00E90237">
        <w:rPr>
          <w:i/>
          <w:lang w:val="hu-HU"/>
        </w:rPr>
        <w:t>-ból</w:t>
      </w:r>
      <w:r w:rsidR="00545345" w:rsidRPr="00E90237">
        <w:rPr>
          <w:i/>
          <w:lang w:val="hu-HU"/>
        </w:rPr>
        <w:t xml:space="preserve"> legfeljebb 1</w:t>
      </w:r>
      <w:r w:rsidR="00C523C3" w:rsidRPr="00E90237">
        <w:rPr>
          <w:i/>
          <w:lang w:val="hu-HU"/>
        </w:rPr>
        <w:t xml:space="preserve"> beteget érinthet</w:t>
      </w:r>
      <w:r w:rsidR="00F33312" w:rsidRPr="00E90237">
        <w:rPr>
          <w:i/>
          <w:lang w:val="hu-HU"/>
        </w:rPr>
        <w:t>)</w:t>
      </w:r>
    </w:p>
    <w:p w14:paraId="1CCFDFED" w14:textId="77777777" w:rsidR="00F33312" w:rsidRPr="00E90237" w:rsidRDefault="00F33312" w:rsidP="00641CEC">
      <w:pPr>
        <w:pStyle w:val="listdashnospace"/>
        <w:numPr>
          <w:ilvl w:val="0"/>
          <w:numId w:val="38"/>
        </w:numPr>
        <w:tabs>
          <w:tab w:val="clear" w:pos="502"/>
        </w:tabs>
        <w:ind w:left="567" w:hanging="567"/>
        <w:rPr>
          <w:sz w:val="22"/>
          <w:szCs w:val="22"/>
        </w:rPr>
      </w:pPr>
      <w:proofErr w:type="spellStart"/>
      <w:r w:rsidRPr="00E90237">
        <w:rPr>
          <w:sz w:val="22"/>
        </w:rPr>
        <w:t>új</w:t>
      </w:r>
      <w:proofErr w:type="spellEnd"/>
      <w:r w:rsidRPr="00E90237">
        <w:rPr>
          <w:sz w:val="22"/>
        </w:rPr>
        <w:t xml:space="preserve"> </w:t>
      </w:r>
      <w:proofErr w:type="spellStart"/>
      <w:r w:rsidRPr="00E90237">
        <w:rPr>
          <w:sz w:val="22"/>
        </w:rPr>
        <w:t>melanóma</w:t>
      </w:r>
      <w:proofErr w:type="spellEnd"/>
      <w:r w:rsidRPr="00E90237">
        <w:rPr>
          <w:sz w:val="22"/>
        </w:rPr>
        <w:t>,</w:t>
      </w:r>
    </w:p>
    <w:p w14:paraId="6DCE3B2C" w14:textId="77777777" w:rsidR="00F33312" w:rsidRPr="00E90237" w:rsidRDefault="00F33312" w:rsidP="00641CEC">
      <w:pPr>
        <w:pStyle w:val="listdashnospace"/>
        <w:numPr>
          <w:ilvl w:val="0"/>
          <w:numId w:val="38"/>
        </w:numPr>
        <w:tabs>
          <w:tab w:val="clear" w:pos="502"/>
        </w:tabs>
        <w:ind w:left="567" w:hanging="567"/>
        <w:rPr>
          <w:sz w:val="22"/>
          <w:szCs w:val="22"/>
        </w:rPr>
      </w:pPr>
      <w:proofErr w:type="spellStart"/>
      <w:r w:rsidRPr="00E90237">
        <w:rPr>
          <w:sz w:val="22"/>
        </w:rPr>
        <w:t>allergiás</w:t>
      </w:r>
      <w:proofErr w:type="spellEnd"/>
      <w:r w:rsidRPr="00E90237">
        <w:rPr>
          <w:sz w:val="22"/>
        </w:rPr>
        <w:t xml:space="preserve"> </w:t>
      </w:r>
      <w:proofErr w:type="spellStart"/>
      <w:r w:rsidRPr="00E90237">
        <w:rPr>
          <w:sz w:val="22"/>
        </w:rPr>
        <w:t>reakció</w:t>
      </w:r>
      <w:proofErr w:type="spellEnd"/>
      <w:r w:rsidRPr="00E90237">
        <w:rPr>
          <w:sz w:val="22"/>
        </w:rPr>
        <w:t xml:space="preserve"> (</w:t>
      </w:r>
      <w:proofErr w:type="spellStart"/>
      <w:r w:rsidRPr="00E90237">
        <w:rPr>
          <w:sz w:val="22"/>
        </w:rPr>
        <w:t>túlérzékenység</w:t>
      </w:r>
      <w:proofErr w:type="spellEnd"/>
      <w:r w:rsidRPr="00E90237">
        <w:rPr>
          <w:sz w:val="22"/>
        </w:rPr>
        <w:t>),</w:t>
      </w:r>
    </w:p>
    <w:p w14:paraId="1BC0EA0B" w14:textId="77777777" w:rsidR="006569E9" w:rsidRPr="00E90237" w:rsidRDefault="005D7418" w:rsidP="00641CEC">
      <w:pPr>
        <w:numPr>
          <w:ilvl w:val="0"/>
          <w:numId w:val="27"/>
        </w:numPr>
        <w:tabs>
          <w:tab w:val="clear" w:pos="567"/>
        </w:tabs>
        <w:spacing w:line="240" w:lineRule="auto"/>
        <w:ind w:left="567" w:right="-29" w:hanging="567"/>
        <w:rPr>
          <w:lang w:val="hu-HU"/>
        </w:rPr>
      </w:pPr>
      <w:r w:rsidRPr="00E90237">
        <w:rPr>
          <w:lang w:val="hu-HU"/>
        </w:rPr>
        <w:t>a szem gyulladása</w:t>
      </w:r>
      <w:r w:rsidR="00311E07" w:rsidRPr="00E90237">
        <w:rPr>
          <w:lang w:val="hu-HU"/>
        </w:rPr>
        <w:t xml:space="preserve"> (uveitisz, lásd a „Szempanaszok” című részt fentebb a 4.</w:t>
      </w:r>
      <w:r w:rsidR="00717590" w:rsidRPr="00E90237">
        <w:rPr>
          <w:lang w:val="hu-HU"/>
        </w:rPr>
        <w:t> pont</w:t>
      </w:r>
      <w:r w:rsidR="00311E07" w:rsidRPr="00E90237">
        <w:rPr>
          <w:lang w:val="hu-HU"/>
        </w:rPr>
        <w:t>ban)</w:t>
      </w:r>
      <w:r w:rsidR="00545345" w:rsidRPr="00E90237">
        <w:rPr>
          <w:lang w:val="hu-HU"/>
        </w:rPr>
        <w:t>,</w:t>
      </w:r>
    </w:p>
    <w:p w14:paraId="52DF6091" w14:textId="77777777" w:rsidR="00311E07" w:rsidRPr="00E90237" w:rsidRDefault="00311E07" w:rsidP="00641CEC">
      <w:pPr>
        <w:numPr>
          <w:ilvl w:val="0"/>
          <w:numId w:val="27"/>
        </w:numPr>
        <w:tabs>
          <w:tab w:val="clear" w:pos="567"/>
        </w:tabs>
        <w:spacing w:line="240" w:lineRule="auto"/>
        <w:ind w:left="567" w:right="-29" w:hanging="567"/>
        <w:rPr>
          <w:lang w:val="hu-HU"/>
        </w:rPr>
      </w:pPr>
      <w:r w:rsidRPr="00E90237">
        <w:rPr>
          <w:lang w:val="hu-HU"/>
        </w:rPr>
        <w:t>hasnyálmirigy-gyulladás (amely erős hasi fájdalmat okoz)</w:t>
      </w:r>
      <w:r w:rsidR="00545345" w:rsidRPr="00E90237">
        <w:rPr>
          <w:lang w:val="hu-HU"/>
        </w:rPr>
        <w:t>,</w:t>
      </w:r>
    </w:p>
    <w:p w14:paraId="5E8879D5" w14:textId="77777777" w:rsidR="00311E07" w:rsidRPr="00E90237" w:rsidRDefault="00311E07" w:rsidP="00641CEC">
      <w:pPr>
        <w:numPr>
          <w:ilvl w:val="0"/>
          <w:numId w:val="27"/>
        </w:numPr>
        <w:tabs>
          <w:tab w:val="clear" w:pos="567"/>
        </w:tabs>
        <w:spacing w:line="240" w:lineRule="auto"/>
        <w:ind w:left="567" w:right="-29" w:hanging="567"/>
        <w:rPr>
          <w:lang w:val="hu-HU"/>
        </w:rPr>
      </w:pPr>
      <w:r w:rsidRPr="00E90237">
        <w:rPr>
          <w:lang w:val="hu-HU"/>
        </w:rPr>
        <w:t>a bőr alatti zsírréteg gyulladása</w:t>
      </w:r>
      <w:r w:rsidR="00F33312" w:rsidRPr="00E90237">
        <w:rPr>
          <w:lang w:val="hu-HU"/>
        </w:rPr>
        <w:t xml:space="preserve"> (pannikul</w:t>
      </w:r>
      <w:r w:rsidR="00F1011D" w:rsidRPr="00E90237">
        <w:rPr>
          <w:lang w:val="hu-HU"/>
        </w:rPr>
        <w:t>i</w:t>
      </w:r>
      <w:r w:rsidR="00F33312" w:rsidRPr="00E90237">
        <w:rPr>
          <w:lang w:val="hu-HU"/>
        </w:rPr>
        <w:t>tisz)</w:t>
      </w:r>
      <w:r w:rsidR="00545345" w:rsidRPr="00E90237">
        <w:rPr>
          <w:lang w:val="hu-HU"/>
        </w:rPr>
        <w:t>,</w:t>
      </w:r>
    </w:p>
    <w:p w14:paraId="34B6D472" w14:textId="77777777" w:rsidR="00311E07" w:rsidRPr="00E90237" w:rsidRDefault="00311E07" w:rsidP="00641CEC">
      <w:pPr>
        <w:numPr>
          <w:ilvl w:val="0"/>
          <w:numId w:val="27"/>
        </w:numPr>
        <w:tabs>
          <w:tab w:val="clear" w:pos="567"/>
        </w:tabs>
        <w:spacing w:line="240" w:lineRule="auto"/>
        <w:ind w:left="567" w:right="-29" w:hanging="567"/>
        <w:rPr>
          <w:lang w:val="hu-HU"/>
        </w:rPr>
      </w:pPr>
      <w:r w:rsidRPr="00E90237">
        <w:rPr>
          <w:lang w:val="hu-HU"/>
        </w:rPr>
        <w:t>vesepanaszok, veseelégtelenség,</w:t>
      </w:r>
    </w:p>
    <w:p w14:paraId="0DAB07F1" w14:textId="77777777" w:rsidR="00126F86" w:rsidRPr="002619BB" w:rsidRDefault="00F33312" w:rsidP="00126F86">
      <w:pPr>
        <w:pStyle w:val="listdashnospace"/>
        <w:numPr>
          <w:ilvl w:val="0"/>
          <w:numId w:val="27"/>
        </w:numPr>
        <w:ind w:left="567" w:right="-29" w:hanging="567"/>
        <w:rPr>
          <w:sz w:val="22"/>
        </w:rPr>
      </w:pPr>
      <w:proofErr w:type="spellStart"/>
      <w:r w:rsidRPr="00E90237">
        <w:rPr>
          <w:sz w:val="22"/>
        </w:rPr>
        <w:t>vesegyulladás</w:t>
      </w:r>
      <w:proofErr w:type="spellEnd"/>
      <w:r w:rsidR="00126F86">
        <w:rPr>
          <w:sz w:val="22"/>
        </w:rPr>
        <w:t>,</w:t>
      </w:r>
    </w:p>
    <w:p w14:paraId="6500DAC0" w14:textId="755C5FC5" w:rsidR="00311E07" w:rsidRPr="00E90237" w:rsidRDefault="00126F86" w:rsidP="00126F86">
      <w:pPr>
        <w:pStyle w:val="listdashnospace"/>
        <w:numPr>
          <w:ilvl w:val="0"/>
          <w:numId w:val="27"/>
        </w:numPr>
        <w:ind w:left="567" w:right="-29" w:hanging="567"/>
        <w:rPr>
          <w:lang w:val="hu-HU"/>
        </w:rPr>
      </w:pPr>
      <w:r w:rsidRPr="002619BB">
        <w:rPr>
          <w:sz w:val="22"/>
          <w:lang w:val="hu-HU"/>
        </w:rPr>
        <w:t>lázzal járó, kiemelkedő, fájdalmas, vörös vagy sötétvöröses-lilás színű foltok vagy fekélyek a bőrön, amelyek főként a karon, a lábakon, az arcon és a nyakon jelentkeznek (akut lázas neutrofil dermatózis jelei)</w:t>
      </w:r>
      <w:r w:rsidR="00F33312" w:rsidRPr="00E90237">
        <w:rPr>
          <w:sz w:val="22"/>
        </w:rPr>
        <w:t>.</w:t>
      </w:r>
    </w:p>
    <w:p w14:paraId="6CD4E093" w14:textId="77777777" w:rsidR="00937652" w:rsidRPr="00E90237" w:rsidRDefault="00937652" w:rsidP="00641CEC">
      <w:pPr>
        <w:tabs>
          <w:tab w:val="clear" w:pos="567"/>
        </w:tabs>
        <w:spacing w:line="240" w:lineRule="auto"/>
        <w:ind w:right="-29"/>
        <w:rPr>
          <w:lang w:val="hu-HU"/>
        </w:rPr>
      </w:pPr>
    </w:p>
    <w:p w14:paraId="3DB845AA" w14:textId="77777777" w:rsidR="00937652" w:rsidRPr="00E90237" w:rsidRDefault="00ED4798" w:rsidP="00641CEC">
      <w:pPr>
        <w:keepNext/>
        <w:numPr>
          <w:ilvl w:val="12"/>
          <w:numId w:val="0"/>
        </w:numPr>
        <w:tabs>
          <w:tab w:val="clear" w:pos="567"/>
        </w:tabs>
        <w:spacing w:line="240" w:lineRule="auto"/>
        <w:rPr>
          <w:b/>
          <w:noProof/>
          <w:lang w:val="hu-HU"/>
        </w:rPr>
      </w:pPr>
      <w:r w:rsidRPr="00E90237">
        <w:rPr>
          <w:b/>
          <w:noProof/>
          <w:lang w:val="hu-HU"/>
        </w:rPr>
        <w:t>Lehetséges m</w:t>
      </w:r>
      <w:r w:rsidR="00937652" w:rsidRPr="00E90237">
        <w:rPr>
          <w:b/>
          <w:noProof/>
          <w:lang w:val="hu-HU"/>
        </w:rPr>
        <w:t>ellékhatások a Tafinlar és a tr</w:t>
      </w:r>
      <w:r w:rsidR="00A3479D" w:rsidRPr="00E90237">
        <w:rPr>
          <w:b/>
          <w:noProof/>
          <w:lang w:val="hu-HU"/>
        </w:rPr>
        <w:t>a</w:t>
      </w:r>
      <w:r w:rsidR="00937652" w:rsidRPr="00E90237">
        <w:rPr>
          <w:b/>
          <w:noProof/>
          <w:lang w:val="hu-HU"/>
        </w:rPr>
        <w:t>metinib kombinált alkalmazása esetén</w:t>
      </w:r>
    </w:p>
    <w:p w14:paraId="615551B7" w14:textId="77777777" w:rsidR="00937652" w:rsidRPr="00E90237" w:rsidRDefault="00937652" w:rsidP="00641CEC">
      <w:pPr>
        <w:keepNext/>
        <w:numPr>
          <w:ilvl w:val="12"/>
          <w:numId w:val="0"/>
        </w:numPr>
        <w:tabs>
          <w:tab w:val="clear" w:pos="567"/>
        </w:tabs>
        <w:spacing w:line="240" w:lineRule="auto"/>
        <w:rPr>
          <w:noProof/>
          <w:lang w:val="hu-HU"/>
        </w:rPr>
      </w:pPr>
    </w:p>
    <w:p w14:paraId="212CB3D9" w14:textId="77777777" w:rsidR="00937652" w:rsidRPr="00E90237" w:rsidRDefault="00937652" w:rsidP="00641CEC">
      <w:pPr>
        <w:numPr>
          <w:ilvl w:val="12"/>
          <w:numId w:val="0"/>
        </w:numPr>
        <w:tabs>
          <w:tab w:val="clear" w:pos="567"/>
        </w:tabs>
        <w:spacing w:line="240" w:lineRule="auto"/>
        <w:rPr>
          <w:noProof/>
          <w:lang w:val="hu-HU"/>
        </w:rPr>
      </w:pPr>
      <w:r w:rsidRPr="00E90237">
        <w:rPr>
          <w:noProof/>
          <w:lang w:val="hu-HU"/>
        </w:rPr>
        <w:t>Ha Ön együtt szedi a Tafinlar</w:t>
      </w:r>
      <w:r w:rsidRPr="00E90237">
        <w:rPr>
          <w:noProof/>
          <w:lang w:val="hu-HU"/>
        </w:rPr>
        <w:noBreakHyphen/>
        <w:t>t és a trametinibet, bármelyik fentebb felsorolt mellékhatás kialakulhat, bár gyakoriságuk változhat (növekedhet vagy csökkenhet).</w:t>
      </w:r>
    </w:p>
    <w:p w14:paraId="4AFC418E" w14:textId="77777777" w:rsidR="00937652" w:rsidRPr="00E90237" w:rsidRDefault="00937652" w:rsidP="00641CEC">
      <w:pPr>
        <w:numPr>
          <w:ilvl w:val="12"/>
          <w:numId w:val="0"/>
        </w:numPr>
        <w:tabs>
          <w:tab w:val="clear" w:pos="567"/>
        </w:tabs>
        <w:spacing w:line="240" w:lineRule="auto"/>
        <w:rPr>
          <w:noProof/>
          <w:lang w:val="hu-HU"/>
        </w:rPr>
      </w:pPr>
    </w:p>
    <w:p w14:paraId="4A6BC77E" w14:textId="77777777" w:rsidR="00937652" w:rsidRPr="00E90237" w:rsidRDefault="00937652" w:rsidP="00641CEC">
      <w:pPr>
        <w:numPr>
          <w:ilvl w:val="12"/>
          <w:numId w:val="0"/>
        </w:numPr>
        <w:tabs>
          <w:tab w:val="clear" w:pos="567"/>
        </w:tabs>
        <w:spacing w:line="240" w:lineRule="auto"/>
        <w:ind w:right="-2"/>
        <w:rPr>
          <w:noProof/>
          <w:lang w:val="hu-HU"/>
        </w:rPr>
      </w:pPr>
      <w:r w:rsidRPr="00E90237">
        <w:rPr>
          <w:noProof/>
          <w:lang w:val="hu-HU"/>
        </w:rPr>
        <w:t xml:space="preserve">Ezen felül Önnél a Tafinlar és a </w:t>
      </w:r>
      <w:r w:rsidRPr="00E90237">
        <w:rPr>
          <w:b/>
          <w:noProof/>
          <w:lang w:val="hu-HU"/>
        </w:rPr>
        <w:t>trametinib</w:t>
      </w:r>
      <w:r w:rsidRPr="00E90237">
        <w:rPr>
          <w:noProof/>
          <w:lang w:val="hu-HU"/>
        </w:rPr>
        <w:t xml:space="preserve"> </w:t>
      </w:r>
      <w:r w:rsidRPr="00E90237">
        <w:rPr>
          <w:b/>
          <w:noProof/>
          <w:lang w:val="hu-HU"/>
        </w:rPr>
        <w:t>egyidejű szedése miatt</w:t>
      </w:r>
      <w:r w:rsidRPr="00E90237">
        <w:rPr>
          <w:noProof/>
          <w:lang w:val="hu-HU"/>
        </w:rPr>
        <w:t xml:space="preserve"> </w:t>
      </w:r>
      <w:r w:rsidRPr="00E90237">
        <w:rPr>
          <w:b/>
          <w:noProof/>
          <w:lang w:val="hu-HU"/>
        </w:rPr>
        <w:t>további mellékhatások is megjelenhetnek.</w:t>
      </w:r>
    </w:p>
    <w:p w14:paraId="23D0FDA0" w14:textId="77777777" w:rsidR="00937652" w:rsidRPr="00E90237" w:rsidRDefault="00937652" w:rsidP="00641CEC">
      <w:pPr>
        <w:numPr>
          <w:ilvl w:val="12"/>
          <w:numId w:val="0"/>
        </w:numPr>
        <w:tabs>
          <w:tab w:val="clear" w:pos="567"/>
        </w:tabs>
        <w:spacing w:line="240" w:lineRule="auto"/>
        <w:ind w:right="-2"/>
        <w:rPr>
          <w:noProof/>
          <w:lang w:val="hu-HU"/>
        </w:rPr>
      </w:pPr>
    </w:p>
    <w:p w14:paraId="239E963A" w14:textId="77777777" w:rsidR="00937652" w:rsidRPr="00E90237" w:rsidRDefault="00937652" w:rsidP="00641CEC">
      <w:pPr>
        <w:numPr>
          <w:ilvl w:val="12"/>
          <w:numId w:val="0"/>
        </w:numPr>
        <w:tabs>
          <w:tab w:val="clear" w:pos="567"/>
        </w:tabs>
        <w:spacing w:line="240" w:lineRule="auto"/>
        <w:ind w:right="-2"/>
        <w:rPr>
          <w:noProof/>
          <w:lang w:val="hu-HU"/>
        </w:rPr>
      </w:pPr>
      <w:r w:rsidRPr="00E90237">
        <w:rPr>
          <w:noProof/>
          <w:lang w:val="hu-HU"/>
        </w:rPr>
        <w:t>Tájékoztassa kezelőorvosát amilyen gyorsan csak lehet, ha Önnél e tünetek bármelyike kialakul, akár először, akár</w:t>
      </w:r>
      <w:r w:rsidR="00C71EC8" w:rsidRPr="00E90237">
        <w:rPr>
          <w:noProof/>
          <w:lang w:val="hu-HU"/>
        </w:rPr>
        <w:t xml:space="preserve"> akkor</w:t>
      </w:r>
      <w:r w:rsidRPr="00E90237">
        <w:rPr>
          <w:noProof/>
          <w:lang w:val="hu-HU"/>
        </w:rPr>
        <w:t>, ha romlik.</w:t>
      </w:r>
    </w:p>
    <w:p w14:paraId="15F60444" w14:textId="77777777" w:rsidR="00937652" w:rsidRPr="00E90237" w:rsidRDefault="00937652" w:rsidP="00641CEC">
      <w:pPr>
        <w:numPr>
          <w:ilvl w:val="12"/>
          <w:numId w:val="0"/>
        </w:numPr>
        <w:tabs>
          <w:tab w:val="clear" w:pos="567"/>
        </w:tabs>
        <w:spacing w:line="240" w:lineRule="auto"/>
        <w:ind w:right="-2"/>
        <w:rPr>
          <w:noProof/>
          <w:lang w:val="hu-HU"/>
        </w:rPr>
      </w:pPr>
    </w:p>
    <w:p w14:paraId="1A0E6C56" w14:textId="77777777" w:rsidR="00937652" w:rsidRPr="00E90237" w:rsidRDefault="00937652" w:rsidP="00641CEC">
      <w:pPr>
        <w:numPr>
          <w:ilvl w:val="12"/>
          <w:numId w:val="0"/>
        </w:numPr>
        <w:tabs>
          <w:tab w:val="clear" w:pos="567"/>
        </w:tabs>
        <w:spacing w:line="240" w:lineRule="auto"/>
        <w:ind w:right="-2"/>
        <w:rPr>
          <w:lang w:val="hu-HU"/>
        </w:rPr>
      </w:pPr>
      <w:r w:rsidRPr="00E90237">
        <w:rPr>
          <w:lang w:val="hu-HU"/>
        </w:rPr>
        <w:t>Kérjük, olvassa el a trametinib betegtájékoztatóját</w:t>
      </w:r>
      <w:r w:rsidR="00ED4798" w:rsidRPr="00E90237">
        <w:rPr>
          <w:lang w:val="hu-HU"/>
        </w:rPr>
        <w:t xml:space="preserve"> is</w:t>
      </w:r>
      <w:r w:rsidRPr="00E90237">
        <w:rPr>
          <w:lang w:val="hu-HU"/>
        </w:rPr>
        <w:t xml:space="preserve"> az Önnél </w:t>
      </w:r>
      <w:r w:rsidR="00ED4798" w:rsidRPr="00E90237">
        <w:rPr>
          <w:lang w:val="hu-HU"/>
        </w:rPr>
        <w:t>a</w:t>
      </w:r>
      <w:r w:rsidRPr="00E90237">
        <w:rPr>
          <w:lang w:val="hu-HU"/>
        </w:rPr>
        <w:t xml:space="preserve"> </w:t>
      </w:r>
      <w:r w:rsidR="00ED4798" w:rsidRPr="00E90237">
        <w:rPr>
          <w:lang w:val="hu-HU"/>
        </w:rPr>
        <w:t>trametinib</w:t>
      </w:r>
      <w:r w:rsidRPr="00E90237">
        <w:rPr>
          <w:lang w:val="hu-HU"/>
        </w:rPr>
        <w:t xml:space="preserve"> szedése következtében esetlegesen előforduló mellékhatások részleteiről.</w:t>
      </w:r>
    </w:p>
    <w:p w14:paraId="365EEB98" w14:textId="77777777" w:rsidR="00937652" w:rsidRPr="00E90237" w:rsidRDefault="00937652" w:rsidP="00641CEC">
      <w:pPr>
        <w:numPr>
          <w:ilvl w:val="12"/>
          <w:numId w:val="0"/>
        </w:numPr>
        <w:tabs>
          <w:tab w:val="clear" w:pos="567"/>
        </w:tabs>
        <w:spacing w:line="240" w:lineRule="auto"/>
        <w:ind w:right="-2"/>
        <w:rPr>
          <w:lang w:val="hu-HU"/>
        </w:rPr>
      </w:pPr>
    </w:p>
    <w:p w14:paraId="72810394" w14:textId="77777777" w:rsidR="00937652" w:rsidRPr="00E90237" w:rsidRDefault="00937652" w:rsidP="00641CEC">
      <w:pPr>
        <w:keepNext/>
        <w:numPr>
          <w:ilvl w:val="12"/>
          <w:numId w:val="0"/>
        </w:numPr>
        <w:tabs>
          <w:tab w:val="clear" w:pos="567"/>
        </w:tabs>
        <w:spacing w:line="240" w:lineRule="auto"/>
        <w:rPr>
          <w:lang w:val="hu-HU"/>
        </w:rPr>
      </w:pPr>
      <w:r w:rsidRPr="00E90237">
        <w:rPr>
          <w:lang w:val="hu-HU"/>
        </w:rPr>
        <w:t>A mellékhatások, amelyeket akkor észlelhet, ha a Tafinlar-t a trametinibbel kombinációban szedi, az alábbiak:</w:t>
      </w:r>
    </w:p>
    <w:p w14:paraId="5A732B0B" w14:textId="77777777" w:rsidR="00937652" w:rsidRPr="00E90237" w:rsidRDefault="00937652" w:rsidP="00641CEC">
      <w:pPr>
        <w:keepNext/>
        <w:tabs>
          <w:tab w:val="clear" w:pos="567"/>
        </w:tabs>
        <w:spacing w:line="240" w:lineRule="auto"/>
        <w:rPr>
          <w:rFonts w:eastAsia="MS Mincho"/>
          <w:lang w:val="hu-HU" w:eastAsia="ja-JP"/>
        </w:rPr>
      </w:pPr>
    </w:p>
    <w:p w14:paraId="0F471C97" w14:textId="2460ED14" w:rsidR="00937652" w:rsidRPr="00E90237" w:rsidRDefault="00937652" w:rsidP="00641CEC">
      <w:pPr>
        <w:keepNext/>
        <w:tabs>
          <w:tab w:val="clear" w:pos="567"/>
        </w:tabs>
        <w:spacing w:line="240" w:lineRule="auto"/>
        <w:rPr>
          <w:i/>
          <w:lang w:val="hu-HU"/>
        </w:rPr>
      </w:pPr>
      <w:r w:rsidRPr="00E90237">
        <w:rPr>
          <w:rFonts w:eastAsia="MS Mincho"/>
          <w:i/>
          <w:lang w:val="hu-HU" w:eastAsia="ja-JP"/>
        </w:rPr>
        <w:t>Nagyon gyakori mellékhatás (</w:t>
      </w:r>
      <w:r w:rsidRPr="00E90237">
        <w:rPr>
          <w:i/>
          <w:lang w:val="hu-HU"/>
        </w:rPr>
        <w:t>10 </w:t>
      </w:r>
      <w:r w:rsidR="00C523C3" w:rsidRPr="00E90237">
        <w:rPr>
          <w:i/>
          <w:lang w:val="hu-HU"/>
        </w:rPr>
        <w:t xml:space="preserve">–ből </w:t>
      </w:r>
      <w:r w:rsidRPr="00E90237">
        <w:rPr>
          <w:i/>
          <w:lang w:val="hu-HU"/>
        </w:rPr>
        <w:t>több mint 1</w:t>
      </w:r>
      <w:r w:rsidR="00C523C3" w:rsidRPr="00E90237">
        <w:rPr>
          <w:i/>
          <w:lang w:val="hu-HU"/>
        </w:rPr>
        <w:t xml:space="preserve"> beteget érinthet</w:t>
      </w:r>
      <w:r w:rsidRPr="00E90237">
        <w:rPr>
          <w:i/>
          <w:lang w:val="hu-HU"/>
        </w:rPr>
        <w:t>)</w:t>
      </w:r>
    </w:p>
    <w:p w14:paraId="36208D4B" w14:textId="77777777" w:rsidR="00F33312" w:rsidRPr="00E90237" w:rsidRDefault="00F33312" w:rsidP="00641CEC">
      <w:pPr>
        <w:numPr>
          <w:ilvl w:val="0"/>
          <w:numId w:val="56"/>
        </w:numPr>
        <w:tabs>
          <w:tab w:val="clear" w:pos="567"/>
        </w:tabs>
        <w:spacing w:line="240" w:lineRule="auto"/>
        <w:ind w:left="567" w:hanging="567"/>
        <w:rPr>
          <w:lang w:val="pt-PT"/>
        </w:rPr>
      </w:pPr>
      <w:r w:rsidRPr="00E90237">
        <w:rPr>
          <w:lang w:val="pt-PT"/>
        </w:rPr>
        <w:t>az orrüreg és a garat gyulladása,</w:t>
      </w:r>
    </w:p>
    <w:p w14:paraId="19D9582E" w14:textId="77777777" w:rsidR="00F33312" w:rsidRPr="00E90237" w:rsidRDefault="00F33312" w:rsidP="00641CEC">
      <w:pPr>
        <w:numPr>
          <w:ilvl w:val="0"/>
          <w:numId w:val="56"/>
        </w:numPr>
        <w:tabs>
          <w:tab w:val="clear" w:pos="567"/>
        </w:tabs>
        <w:spacing w:line="240" w:lineRule="auto"/>
        <w:ind w:left="567" w:hanging="567"/>
      </w:pPr>
      <w:proofErr w:type="spellStart"/>
      <w:r w:rsidRPr="00E90237">
        <w:t>csökkent</w:t>
      </w:r>
      <w:proofErr w:type="spellEnd"/>
      <w:r w:rsidRPr="00E90237">
        <w:t xml:space="preserve"> </w:t>
      </w:r>
      <w:proofErr w:type="spellStart"/>
      <w:r w:rsidRPr="00E90237">
        <w:t>étvágy</w:t>
      </w:r>
      <w:proofErr w:type="spellEnd"/>
      <w:r w:rsidRPr="00E90237">
        <w:t>,</w:t>
      </w:r>
    </w:p>
    <w:p w14:paraId="42189FB2" w14:textId="77777777" w:rsidR="00F33312" w:rsidRPr="00E90237" w:rsidRDefault="00F33312" w:rsidP="00641CEC">
      <w:pPr>
        <w:numPr>
          <w:ilvl w:val="0"/>
          <w:numId w:val="56"/>
        </w:numPr>
        <w:tabs>
          <w:tab w:val="clear" w:pos="567"/>
        </w:tabs>
        <w:spacing w:line="240" w:lineRule="auto"/>
        <w:ind w:left="567" w:hanging="567"/>
      </w:pPr>
      <w:proofErr w:type="spellStart"/>
      <w:r w:rsidRPr="00E90237">
        <w:t>fejfájás</w:t>
      </w:r>
      <w:proofErr w:type="spellEnd"/>
      <w:r w:rsidRPr="00E90237">
        <w:t>,</w:t>
      </w:r>
    </w:p>
    <w:p w14:paraId="45B35857" w14:textId="77777777" w:rsidR="00F33312" w:rsidRPr="00E90237" w:rsidRDefault="00F33312" w:rsidP="00641CEC">
      <w:pPr>
        <w:numPr>
          <w:ilvl w:val="0"/>
          <w:numId w:val="56"/>
        </w:numPr>
        <w:tabs>
          <w:tab w:val="clear" w:pos="567"/>
        </w:tabs>
        <w:spacing w:line="240" w:lineRule="auto"/>
        <w:ind w:left="567" w:hanging="567"/>
      </w:pPr>
      <w:proofErr w:type="spellStart"/>
      <w:r w:rsidRPr="00E90237">
        <w:t>szédülés</w:t>
      </w:r>
      <w:proofErr w:type="spellEnd"/>
      <w:r w:rsidRPr="00E90237">
        <w:t>,</w:t>
      </w:r>
    </w:p>
    <w:p w14:paraId="0C50D1EF" w14:textId="77777777" w:rsidR="00F33312" w:rsidRPr="00E90237" w:rsidRDefault="00F33312" w:rsidP="00641CEC">
      <w:pPr>
        <w:numPr>
          <w:ilvl w:val="0"/>
          <w:numId w:val="56"/>
        </w:numPr>
        <w:tabs>
          <w:tab w:val="clear" w:pos="567"/>
        </w:tabs>
        <w:spacing w:line="240" w:lineRule="auto"/>
        <w:ind w:left="567" w:hanging="567"/>
      </w:pPr>
      <w:proofErr w:type="spellStart"/>
      <w:r w:rsidRPr="00E90237">
        <w:t>magas</w:t>
      </w:r>
      <w:proofErr w:type="spellEnd"/>
      <w:r w:rsidRPr="00E90237">
        <w:t xml:space="preserve"> </w:t>
      </w:r>
      <w:proofErr w:type="spellStart"/>
      <w:r w:rsidRPr="00E90237">
        <w:t>vérnyomás</w:t>
      </w:r>
      <w:proofErr w:type="spellEnd"/>
      <w:r w:rsidRPr="00E90237">
        <w:t xml:space="preserve"> (</w:t>
      </w:r>
      <w:proofErr w:type="spellStart"/>
      <w:r w:rsidRPr="00E90237">
        <w:t>hipertónia</w:t>
      </w:r>
      <w:proofErr w:type="spellEnd"/>
      <w:r w:rsidRPr="00E90237">
        <w:t>),</w:t>
      </w:r>
    </w:p>
    <w:p w14:paraId="13926683" w14:textId="77777777" w:rsidR="00F33312" w:rsidRPr="00E90237" w:rsidRDefault="00F33312" w:rsidP="00641CEC">
      <w:pPr>
        <w:numPr>
          <w:ilvl w:val="0"/>
          <w:numId w:val="56"/>
        </w:numPr>
        <w:tabs>
          <w:tab w:val="clear" w:pos="567"/>
        </w:tabs>
        <w:spacing w:line="240" w:lineRule="auto"/>
        <w:ind w:left="567" w:hanging="567"/>
      </w:pPr>
      <w:r w:rsidRPr="00E90237">
        <w:t xml:space="preserve">a </w:t>
      </w:r>
      <w:proofErr w:type="spellStart"/>
      <w:r w:rsidRPr="00E90237">
        <w:t>szervezet</w:t>
      </w:r>
      <w:proofErr w:type="spellEnd"/>
      <w:r w:rsidRPr="00E90237">
        <w:t xml:space="preserve"> </w:t>
      </w:r>
      <w:proofErr w:type="spellStart"/>
      <w:r w:rsidRPr="00E90237">
        <w:t>különböző</w:t>
      </w:r>
      <w:proofErr w:type="spellEnd"/>
      <w:r w:rsidRPr="00E90237">
        <w:t xml:space="preserve"> </w:t>
      </w:r>
      <w:proofErr w:type="spellStart"/>
      <w:r w:rsidRPr="00E90237">
        <w:t>helyein</w:t>
      </w:r>
      <w:proofErr w:type="spellEnd"/>
      <w:r w:rsidRPr="00E90237">
        <w:t xml:space="preserve"> </w:t>
      </w:r>
      <w:proofErr w:type="spellStart"/>
      <w:r w:rsidRPr="00E90237">
        <w:t>jelentkező</w:t>
      </w:r>
      <w:proofErr w:type="spellEnd"/>
      <w:r w:rsidRPr="00E90237">
        <w:t xml:space="preserve"> </w:t>
      </w:r>
      <w:proofErr w:type="spellStart"/>
      <w:r w:rsidRPr="00E90237">
        <w:t>vérzés</w:t>
      </w:r>
      <w:proofErr w:type="spellEnd"/>
      <w:r w:rsidRPr="00E90237">
        <w:t xml:space="preserve">, </w:t>
      </w:r>
      <w:proofErr w:type="spellStart"/>
      <w:r w:rsidRPr="00E90237">
        <w:t>ami</w:t>
      </w:r>
      <w:proofErr w:type="spellEnd"/>
      <w:r w:rsidRPr="00E90237">
        <w:t xml:space="preserve"> </w:t>
      </w:r>
      <w:proofErr w:type="spellStart"/>
      <w:r w:rsidRPr="00E90237">
        <w:t>enyhe</w:t>
      </w:r>
      <w:proofErr w:type="spellEnd"/>
      <w:r w:rsidRPr="00E90237">
        <w:t xml:space="preserve"> </w:t>
      </w:r>
      <w:proofErr w:type="spellStart"/>
      <w:r w:rsidRPr="00E90237">
        <w:t>vagy</w:t>
      </w:r>
      <w:proofErr w:type="spellEnd"/>
      <w:r w:rsidRPr="00E90237">
        <w:t xml:space="preserve"> </w:t>
      </w:r>
      <w:proofErr w:type="spellStart"/>
      <w:r w:rsidRPr="00E90237">
        <w:t>akár</w:t>
      </w:r>
      <w:proofErr w:type="spellEnd"/>
      <w:r w:rsidRPr="00E90237">
        <w:t xml:space="preserve"> </w:t>
      </w:r>
      <w:proofErr w:type="spellStart"/>
      <w:r w:rsidRPr="00E90237">
        <w:t>súlyos</w:t>
      </w:r>
      <w:proofErr w:type="spellEnd"/>
      <w:r w:rsidRPr="00E90237">
        <w:t xml:space="preserve"> is </w:t>
      </w:r>
      <w:proofErr w:type="spellStart"/>
      <w:r w:rsidRPr="00E90237">
        <w:t>lehet</w:t>
      </w:r>
      <w:proofErr w:type="spellEnd"/>
      <w:r w:rsidRPr="00E90237">
        <w:t>,</w:t>
      </w:r>
    </w:p>
    <w:p w14:paraId="72737B44" w14:textId="77777777" w:rsidR="00F33312" w:rsidRPr="00E90237" w:rsidRDefault="00F33312" w:rsidP="00641CEC">
      <w:pPr>
        <w:numPr>
          <w:ilvl w:val="0"/>
          <w:numId w:val="56"/>
        </w:numPr>
        <w:tabs>
          <w:tab w:val="clear" w:pos="567"/>
        </w:tabs>
        <w:spacing w:line="240" w:lineRule="auto"/>
        <w:ind w:left="567" w:hanging="567"/>
      </w:pPr>
      <w:proofErr w:type="spellStart"/>
      <w:r w:rsidRPr="00E90237">
        <w:t>köhögés</w:t>
      </w:r>
      <w:proofErr w:type="spellEnd"/>
      <w:r w:rsidRPr="00E90237">
        <w:t>,</w:t>
      </w:r>
    </w:p>
    <w:p w14:paraId="534CCB13" w14:textId="77777777" w:rsidR="00F33312" w:rsidRPr="00E90237" w:rsidRDefault="00F33312" w:rsidP="00641CEC">
      <w:pPr>
        <w:numPr>
          <w:ilvl w:val="0"/>
          <w:numId w:val="56"/>
        </w:numPr>
        <w:tabs>
          <w:tab w:val="clear" w:pos="567"/>
        </w:tabs>
        <w:spacing w:line="240" w:lineRule="auto"/>
        <w:ind w:left="567" w:hanging="567"/>
      </w:pPr>
      <w:proofErr w:type="spellStart"/>
      <w:r w:rsidRPr="00E90237">
        <w:t>hasi</w:t>
      </w:r>
      <w:proofErr w:type="spellEnd"/>
      <w:r w:rsidRPr="00E90237">
        <w:t xml:space="preserve"> </w:t>
      </w:r>
      <w:proofErr w:type="spellStart"/>
      <w:r w:rsidRPr="00E90237">
        <w:t>fájdalom</w:t>
      </w:r>
      <w:proofErr w:type="spellEnd"/>
      <w:r w:rsidRPr="00E90237">
        <w:t>,</w:t>
      </w:r>
    </w:p>
    <w:p w14:paraId="44177CFB" w14:textId="77777777" w:rsidR="00F33312" w:rsidRPr="00E90237" w:rsidRDefault="00F33312" w:rsidP="00641CEC">
      <w:pPr>
        <w:numPr>
          <w:ilvl w:val="0"/>
          <w:numId w:val="56"/>
        </w:numPr>
        <w:tabs>
          <w:tab w:val="clear" w:pos="567"/>
        </w:tabs>
        <w:spacing w:line="240" w:lineRule="auto"/>
        <w:ind w:left="567" w:hanging="567"/>
      </w:pPr>
      <w:proofErr w:type="spellStart"/>
      <w:r w:rsidRPr="00E90237">
        <w:t>székrekedés</w:t>
      </w:r>
      <w:proofErr w:type="spellEnd"/>
      <w:r w:rsidRPr="00E90237">
        <w:t>,</w:t>
      </w:r>
    </w:p>
    <w:p w14:paraId="5422844C" w14:textId="77777777" w:rsidR="00F33312" w:rsidRPr="00E90237" w:rsidRDefault="00F33312" w:rsidP="00641CEC">
      <w:pPr>
        <w:numPr>
          <w:ilvl w:val="0"/>
          <w:numId w:val="56"/>
        </w:numPr>
        <w:tabs>
          <w:tab w:val="clear" w:pos="567"/>
        </w:tabs>
        <w:spacing w:line="240" w:lineRule="auto"/>
        <w:ind w:left="567" w:hanging="567"/>
      </w:pPr>
      <w:proofErr w:type="spellStart"/>
      <w:r w:rsidRPr="00E90237">
        <w:t>hasmenés</w:t>
      </w:r>
      <w:proofErr w:type="spellEnd"/>
      <w:r w:rsidRPr="00E90237">
        <w:t>,</w:t>
      </w:r>
    </w:p>
    <w:p w14:paraId="4B3A2CA7" w14:textId="77777777" w:rsidR="00F33312" w:rsidRPr="00E90237" w:rsidRDefault="00F33312" w:rsidP="00641CEC">
      <w:pPr>
        <w:numPr>
          <w:ilvl w:val="0"/>
          <w:numId w:val="56"/>
        </w:numPr>
        <w:tabs>
          <w:tab w:val="clear" w:pos="567"/>
        </w:tabs>
        <w:spacing w:line="240" w:lineRule="auto"/>
        <w:ind w:left="567" w:hanging="567"/>
      </w:pPr>
      <w:proofErr w:type="spellStart"/>
      <w:r w:rsidRPr="00E90237">
        <w:t>hányinger</w:t>
      </w:r>
      <w:proofErr w:type="spellEnd"/>
      <w:r w:rsidRPr="00E90237">
        <w:t xml:space="preserve">, </w:t>
      </w:r>
      <w:proofErr w:type="spellStart"/>
      <w:r w:rsidRPr="00E90237">
        <w:t>hányás</w:t>
      </w:r>
      <w:proofErr w:type="spellEnd"/>
      <w:r w:rsidRPr="00E90237">
        <w:t>,</w:t>
      </w:r>
    </w:p>
    <w:p w14:paraId="11CFE2BB" w14:textId="77777777" w:rsidR="00F33312" w:rsidRPr="00E90237" w:rsidRDefault="00F33312" w:rsidP="00641CEC">
      <w:pPr>
        <w:numPr>
          <w:ilvl w:val="0"/>
          <w:numId w:val="56"/>
        </w:numPr>
        <w:tabs>
          <w:tab w:val="clear" w:pos="567"/>
        </w:tabs>
        <w:spacing w:line="240" w:lineRule="auto"/>
        <w:ind w:left="567" w:hanging="567"/>
      </w:pPr>
      <w:proofErr w:type="spellStart"/>
      <w:r w:rsidRPr="00E90237">
        <w:t>bőrkiütés</w:t>
      </w:r>
      <w:proofErr w:type="spellEnd"/>
      <w:r w:rsidRPr="00E90237">
        <w:t xml:space="preserve">, </w:t>
      </w:r>
      <w:proofErr w:type="spellStart"/>
      <w:r w:rsidRPr="00E90237">
        <w:t>száraz</w:t>
      </w:r>
      <w:proofErr w:type="spellEnd"/>
      <w:r w:rsidRPr="00E90237">
        <w:t xml:space="preserve"> </w:t>
      </w:r>
      <w:proofErr w:type="spellStart"/>
      <w:r w:rsidRPr="00E90237">
        <w:t>bőr</w:t>
      </w:r>
      <w:proofErr w:type="spellEnd"/>
      <w:r w:rsidRPr="00E90237">
        <w:t xml:space="preserve">, </w:t>
      </w:r>
      <w:proofErr w:type="spellStart"/>
      <w:r w:rsidRPr="00E90237">
        <w:t>viszketés</w:t>
      </w:r>
      <w:proofErr w:type="spellEnd"/>
      <w:r w:rsidRPr="00E90237">
        <w:t xml:space="preserve">, </w:t>
      </w:r>
      <w:proofErr w:type="spellStart"/>
      <w:r w:rsidRPr="00E90237">
        <w:t>bőrpír</w:t>
      </w:r>
      <w:proofErr w:type="spellEnd"/>
      <w:r w:rsidRPr="00E90237">
        <w:t>,</w:t>
      </w:r>
    </w:p>
    <w:p w14:paraId="6F39CE29" w14:textId="77777777" w:rsidR="00F33312" w:rsidRPr="00E90237" w:rsidRDefault="00F33312" w:rsidP="00641CEC">
      <w:pPr>
        <w:numPr>
          <w:ilvl w:val="0"/>
          <w:numId w:val="56"/>
        </w:numPr>
        <w:tabs>
          <w:tab w:val="clear" w:pos="567"/>
        </w:tabs>
        <w:spacing w:line="240" w:lineRule="auto"/>
        <w:ind w:left="567" w:hanging="567"/>
      </w:pPr>
      <w:proofErr w:type="spellStart"/>
      <w:r w:rsidRPr="00E90237">
        <w:t>ízületi</w:t>
      </w:r>
      <w:proofErr w:type="spellEnd"/>
      <w:r w:rsidRPr="00E90237">
        <w:t xml:space="preserve"> </w:t>
      </w:r>
      <w:proofErr w:type="spellStart"/>
      <w:r w:rsidRPr="00E90237">
        <w:t>fájdalom</w:t>
      </w:r>
      <w:proofErr w:type="spellEnd"/>
      <w:r w:rsidRPr="00E90237">
        <w:t xml:space="preserve">, </w:t>
      </w:r>
      <w:proofErr w:type="spellStart"/>
      <w:r w:rsidRPr="00E90237">
        <w:t>izomfájdalom</w:t>
      </w:r>
      <w:proofErr w:type="spellEnd"/>
      <w:r w:rsidR="006F253D" w:rsidRPr="00E90237">
        <w:t xml:space="preserve">, </w:t>
      </w:r>
      <w:proofErr w:type="spellStart"/>
      <w:r w:rsidR="006F253D" w:rsidRPr="00E90237">
        <w:t>fájdalom</w:t>
      </w:r>
      <w:proofErr w:type="spellEnd"/>
      <w:r w:rsidR="006F253D" w:rsidRPr="00E90237">
        <w:t xml:space="preserve"> a </w:t>
      </w:r>
      <w:proofErr w:type="spellStart"/>
      <w:r w:rsidR="006F253D" w:rsidRPr="00E90237">
        <w:t>kezekben</w:t>
      </w:r>
      <w:proofErr w:type="spellEnd"/>
      <w:r w:rsidR="006F253D" w:rsidRPr="00E90237">
        <w:t xml:space="preserve"> </w:t>
      </w:r>
      <w:proofErr w:type="spellStart"/>
      <w:r w:rsidR="006F253D" w:rsidRPr="00E90237">
        <w:t>vagy</w:t>
      </w:r>
      <w:proofErr w:type="spellEnd"/>
      <w:r w:rsidR="006F253D" w:rsidRPr="00E90237">
        <w:t xml:space="preserve"> a </w:t>
      </w:r>
      <w:proofErr w:type="spellStart"/>
      <w:r w:rsidR="006F253D" w:rsidRPr="00E90237">
        <w:t>lábakban</w:t>
      </w:r>
      <w:proofErr w:type="spellEnd"/>
      <w:r w:rsidRPr="00E90237">
        <w:t>,</w:t>
      </w:r>
    </w:p>
    <w:p w14:paraId="17A6FDDF" w14:textId="77777777" w:rsidR="00F33312" w:rsidRPr="00E90237" w:rsidRDefault="00F33312" w:rsidP="00641CEC">
      <w:pPr>
        <w:numPr>
          <w:ilvl w:val="0"/>
          <w:numId w:val="56"/>
        </w:numPr>
        <w:tabs>
          <w:tab w:val="clear" w:pos="567"/>
        </w:tabs>
        <w:spacing w:line="240" w:lineRule="auto"/>
        <w:ind w:left="567" w:hanging="567"/>
      </w:pPr>
      <w:proofErr w:type="spellStart"/>
      <w:r w:rsidRPr="00E90237">
        <w:t>izomgörcsök</w:t>
      </w:r>
      <w:proofErr w:type="spellEnd"/>
      <w:r w:rsidRPr="00E90237">
        <w:t>,</w:t>
      </w:r>
    </w:p>
    <w:p w14:paraId="7C661AF7" w14:textId="77777777" w:rsidR="00F33312" w:rsidRPr="00E90237" w:rsidRDefault="00F33312" w:rsidP="00641CEC">
      <w:pPr>
        <w:numPr>
          <w:ilvl w:val="0"/>
          <w:numId w:val="56"/>
        </w:numPr>
        <w:tabs>
          <w:tab w:val="clear" w:pos="567"/>
        </w:tabs>
        <w:spacing w:line="240" w:lineRule="auto"/>
        <w:ind w:left="567" w:hanging="567"/>
      </w:pPr>
      <w:proofErr w:type="spellStart"/>
      <w:r w:rsidRPr="00E90237">
        <w:t>energiahiány</w:t>
      </w:r>
      <w:proofErr w:type="spellEnd"/>
      <w:r w:rsidRPr="00E90237">
        <w:t xml:space="preserve">, </w:t>
      </w:r>
      <w:proofErr w:type="spellStart"/>
      <w:r w:rsidRPr="00E90237">
        <w:t>gyengeség</w:t>
      </w:r>
      <w:proofErr w:type="spellEnd"/>
      <w:r w:rsidRPr="00E90237">
        <w:t>,</w:t>
      </w:r>
    </w:p>
    <w:p w14:paraId="74257674" w14:textId="77777777" w:rsidR="00F33312" w:rsidRPr="00E90237" w:rsidRDefault="00F33312" w:rsidP="00641CEC">
      <w:pPr>
        <w:numPr>
          <w:ilvl w:val="0"/>
          <w:numId w:val="56"/>
        </w:numPr>
        <w:tabs>
          <w:tab w:val="clear" w:pos="567"/>
        </w:tabs>
        <w:spacing w:line="240" w:lineRule="auto"/>
        <w:ind w:left="567" w:hanging="567"/>
      </w:pPr>
      <w:proofErr w:type="spellStart"/>
      <w:r w:rsidRPr="00E90237">
        <w:t>hidegrázás</w:t>
      </w:r>
      <w:proofErr w:type="spellEnd"/>
      <w:r w:rsidRPr="00E90237">
        <w:t>,</w:t>
      </w:r>
    </w:p>
    <w:p w14:paraId="5C3E42BD" w14:textId="77777777" w:rsidR="00F33312" w:rsidRPr="00E90237" w:rsidRDefault="00F33312" w:rsidP="00641CEC">
      <w:pPr>
        <w:numPr>
          <w:ilvl w:val="0"/>
          <w:numId w:val="56"/>
        </w:numPr>
        <w:tabs>
          <w:tab w:val="clear" w:pos="567"/>
        </w:tabs>
        <w:spacing w:line="240" w:lineRule="auto"/>
        <w:ind w:left="567" w:hanging="567"/>
        <w:rPr>
          <w:lang w:val="pt-PT"/>
        </w:rPr>
      </w:pPr>
      <w:r w:rsidRPr="00E90237">
        <w:rPr>
          <w:lang w:val="pt-PT"/>
        </w:rPr>
        <w:t>a kezek vagy a lábak duzzanata (perifériás ödéma),</w:t>
      </w:r>
    </w:p>
    <w:p w14:paraId="5B933D93" w14:textId="77777777" w:rsidR="00D118AF" w:rsidRPr="00E90237" w:rsidRDefault="00F33312" w:rsidP="00641CEC">
      <w:pPr>
        <w:numPr>
          <w:ilvl w:val="0"/>
          <w:numId w:val="56"/>
        </w:numPr>
        <w:tabs>
          <w:tab w:val="clear" w:pos="567"/>
        </w:tabs>
        <w:spacing w:line="240" w:lineRule="auto"/>
        <w:ind w:left="567" w:hanging="567"/>
      </w:pPr>
      <w:proofErr w:type="spellStart"/>
      <w:r w:rsidRPr="00E90237">
        <w:t>láz</w:t>
      </w:r>
      <w:proofErr w:type="spellEnd"/>
      <w:r w:rsidR="00D118AF" w:rsidRPr="00E90237">
        <w:t>,</w:t>
      </w:r>
    </w:p>
    <w:p w14:paraId="3AAE2657" w14:textId="77777777" w:rsidR="00F33312" w:rsidRPr="00E90237" w:rsidRDefault="00D118AF" w:rsidP="00641CEC">
      <w:pPr>
        <w:numPr>
          <w:ilvl w:val="0"/>
          <w:numId w:val="56"/>
        </w:numPr>
        <w:tabs>
          <w:tab w:val="clear" w:pos="567"/>
        </w:tabs>
        <w:spacing w:line="240" w:lineRule="auto"/>
        <w:ind w:left="567" w:hanging="567"/>
      </w:pPr>
      <w:proofErr w:type="spellStart"/>
      <w:r w:rsidRPr="00E90237">
        <w:t>influenzaszerű</w:t>
      </w:r>
      <w:proofErr w:type="spellEnd"/>
      <w:r w:rsidRPr="00E90237">
        <w:t xml:space="preserve"> </w:t>
      </w:r>
      <w:proofErr w:type="spellStart"/>
      <w:r w:rsidRPr="00E90237">
        <w:t>betegség</w:t>
      </w:r>
      <w:proofErr w:type="spellEnd"/>
      <w:r w:rsidRPr="00E90237">
        <w:t>.</w:t>
      </w:r>
    </w:p>
    <w:p w14:paraId="4601ADB3" w14:textId="77777777" w:rsidR="00937652" w:rsidRPr="00E90237" w:rsidRDefault="00937652" w:rsidP="00641CEC">
      <w:pPr>
        <w:pStyle w:val="listdashnospace"/>
        <w:numPr>
          <w:ilvl w:val="0"/>
          <w:numId w:val="0"/>
        </w:numPr>
        <w:rPr>
          <w:sz w:val="22"/>
          <w:szCs w:val="22"/>
        </w:rPr>
      </w:pPr>
    </w:p>
    <w:p w14:paraId="49717A8D" w14:textId="39DFC138" w:rsidR="00937652" w:rsidRPr="00EC1DD7" w:rsidRDefault="00937652" w:rsidP="00641CEC">
      <w:pPr>
        <w:pStyle w:val="listdashnospace"/>
        <w:keepNext/>
        <w:numPr>
          <w:ilvl w:val="0"/>
          <w:numId w:val="0"/>
        </w:numPr>
        <w:rPr>
          <w:i/>
          <w:sz w:val="22"/>
          <w:szCs w:val="22"/>
        </w:rPr>
      </w:pPr>
      <w:proofErr w:type="spellStart"/>
      <w:r w:rsidRPr="00EC1DD7">
        <w:rPr>
          <w:i/>
          <w:sz w:val="22"/>
          <w:szCs w:val="22"/>
        </w:rPr>
        <w:t>Nagyon</w:t>
      </w:r>
      <w:proofErr w:type="spellEnd"/>
      <w:r w:rsidRPr="00EC1DD7">
        <w:rPr>
          <w:i/>
          <w:sz w:val="22"/>
          <w:szCs w:val="22"/>
        </w:rPr>
        <w:t xml:space="preserve"> </w:t>
      </w:r>
      <w:proofErr w:type="spellStart"/>
      <w:r w:rsidRPr="00EC1DD7">
        <w:rPr>
          <w:i/>
          <w:sz w:val="22"/>
          <w:szCs w:val="22"/>
        </w:rPr>
        <w:t>gyakori</w:t>
      </w:r>
      <w:proofErr w:type="spellEnd"/>
      <w:r w:rsidRPr="00EC1DD7">
        <w:rPr>
          <w:i/>
          <w:sz w:val="22"/>
          <w:szCs w:val="22"/>
        </w:rPr>
        <w:t xml:space="preserve"> </w:t>
      </w:r>
      <w:proofErr w:type="spellStart"/>
      <w:r w:rsidRPr="00EC1DD7">
        <w:rPr>
          <w:i/>
          <w:sz w:val="22"/>
          <w:szCs w:val="22"/>
        </w:rPr>
        <w:t>mellékhatás</w:t>
      </w:r>
      <w:proofErr w:type="spellEnd"/>
      <w:r w:rsidRPr="00EC1DD7">
        <w:rPr>
          <w:i/>
          <w:sz w:val="22"/>
          <w:szCs w:val="22"/>
        </w:rPr>
        <w:t xml:space="preserve">, </w:t>
      </w:r>
      <w:proofErr w:type="spellStart"/>
      <w:r w:rsidRPr="00EC1DD7">
        <w:rPr>
          <w:i/>
          <w:sz w:val="22"/>
          <w:szCs w:val="22"/>
        </w:rPr>
        <w:t>am</w:t>
      </w:r>
      <w:r w:rsidR="00B9523C" w:rsidRPr="00EC1DD7">
        <w:rPr>
          <w:i/>
          <w:sz w:val="22"/>
          <w:szCs w:val="22"/>
        </w:rPr>
        <w:t>i</w:t>
      </w:r>
      <w:r w:rsidRPr="00EC1DD7">
        <w:rPr>
          <w:i/>
          <w:sz w:val="22"/>
          <w:szCs w:val="22"/>
        </w:rPr>
        <w:t>t</w:t>
      </w:r>
      <w:proofErr w:type="spellEnd"/>
      <w:r w:rsidRPr="00EC1DD7">
        <w:rPr>
          <w:i/>
          <w:sz w:val="22"/>
          <w:szCs w:val="22"/>
        </w:rPr>
        <w:t xml:space="preserve"> a </w:t>
      </w:r>
      <w:proofErr w:type="spellStart"/>
      <w:r w:rsidRPr="00EC1DD7">
        <w:rPr>
          <w:i/>
          <w:sz w:val="22"/>
          <w:szCs w:val="22"/>
        </w:rPr>
        <w:t>vérvizsgálat</w:t>
      </w:r>
      <w:proofErr w:type="spellEnd"/>
      <w:r w:rsidRPr="00EC1DD7">
        <w:rPr>
          <w:i/>
          <w:sz w:val="22"/>
          <w:szCs w:val="22"/>
        </w:rPr>
        <w:t xml:space="preserve"> </w:t>
      </w:r>
      <w:proofErr w:type="spellStart"/>
      <w:r w:rsidRPr="00EC1DD7">
        <w:rPr>
          <w:i/>
          <w:sz w:val="22"/>
          <w:szCs w:val="22"/>
        </w:rPr>
        <w:t>mutat</w:t>
      </w:r>
      <w:proofErr w:type="spellEnd"/>
      <w:r w:rsidRPr="00EC1DD7">
        <w:rPr>
          <w:i/>
          <w:sz w:val="22"/>
          <w:szCs w:val="22"/>
        </w:rPr>
        <w:t xml:space="preserve"> ki</w:t>
      </w:r>
    </w:p>
    <w:p w14:paraId="21775ADA" w14:textId="77777777" w:rsidR="00937652" w:rsidRPr="00EC1DD7" w:rsidRDefault="00937652" w:rsidP="00641CEC">
      <w:pPr>
        <w:pStyle w:val="listdashnospace"/>
        <w:numPr>
          <w:ilvl w:val="0"/>
          <w:numId w:val="38"/>
        </w:numPr>
        <w:tabs>
          <w:tab w:val="clear" w:pos="502"/>
        </w:tabs>
        <w:ind w:left="567" w:hanging="567"/>
        <w:rPr>
          <w:sz w:val="22"/>
          <w:szCs w:val="22"/>
        </w:rPr>
      </w:pPr>
      <w:r w:rsidRPr="00EC1DD7">
        <w:rPr>
          <w:sz w:val="22"/>
          <w:szCs w:val="22"/>
        </w:rPr>
        <w:t xml:space="preserve">a </w:t>
      </w:r>
      <w:proofErr w:type="spellStart"/>
      <w:r w:rsidRPr="00EC1DD7">
        <w:rPr>
          <w:sz w:val="22"/>
          <w:szCs w:val="22"/>
        </w:rPr>
        <w:t>májjal</w:t>
      </w:r>
      <w:proofErr w:type="spellEnd"/>
      <w:r w:rsidRPr="00EC1DD7">
        <w:rPr>
          <w:sz w:val="22"/>
          <w:szCs w:val="22"/>
        </w:rPr>
        <w:t xml:space="preserve"> </w:t>
      </w:r>
      <w:proofErr w:type="spellStart"/>
      <w:r w:rsidRPr="00EC1DD7">
        <w:rPr>
          <w:sz w:val="22"/>
          <w:szCs w:val="22"/>
        </w:rPr>
        <w:t>összefüggő</w:t>
      </w:r>
      <w:proofErr w:type="spellEnd"/>
      <w:r w:rsidRPr="00EC1DD7">
        <w:rPr>
          <w:sz w:val="22"/>
          <w:szCs w:val="22"/>
        </w:rPr>
        <w:t xml:space="preserve"> </w:t>
      </w:r>
      <w:proofErr w:type="spellStart"/>
      <w:r w:rsidRPr="00EC1DD7">
        <w:rPr>
          <w:sz w:val="22"/>
          <w:szCs w:val="22"/>
        </w:rPr>
        <w:t>kóros</w:t>
      </w:r>
      <w:proofErr w:type="spellEnd"/>
      <w:r w:rsidRPr="00EC1DD7">
        <w:rPr>
          <w:sz w:val="22"/>
          <w:szCs w:val="22"/>
        </w:rPr>
        <w:t xml:space="preserve"> </w:t>
      </w:r>
      <w:proofErr w:type="spellStart"/>
      <w:r w:rsidRPr="00EC1DD7">
        <w:rPr>
          <w:sz w:val="22"/>
          <w:szCs w:val="22"/>
        </w:rPr>
        <w:t>vérvizsgálati</w:t>
      </w:r>
      <w:proofErr w:type="spellEnd"/>
      <w:r w:rsidRPr="00EC1DD7">
        <w:rPr>
          <w:sz w:val="22"/>
          <w:szCs w:val="22"/>
        </w:rPr>
        <w:t xml:space="preserve"> </w:t>
      </w:r>
      <w:proofErr w:type="spellStart"/>
      <w:r w:rsidRPr="00EC1DD7">
        <w:rPr>
          <w:sz w:val="22"/>
          <w:szCs w:val="22"/>
        </w:rPr>
        <w:t>eredmények</w:t>
      </w:r>
      <w:proofErr w:type="spellEnd"/>
      <w:r w:rsidRPr="00EC1DD7">
        <w:rPr>
          <w:sz w:val="22"/>
          <w:szCs w:val="22"/>
        </w:rPr>
        <w:t>.</w:t>
      </w:r>
    </w:p>
    <w:p w14:paraId="7AE518AF" w14:textId="77777777" w:rsidR="00937652" w:rsidRPr="00EC1DD7" w:rsidRDefault="00937652" w:rsidP="00641CEC">
      <w:pPr>
        <w:tabs>
          <w:tab w:val="clear" w:pos="567"/>
        </w:tabs>
        <w:spacing w:line="240" w:lineRule="auto"/>
        <w:rPr>
          <w:rFonts w:eastAsia="MS Mincho"/>
          <w:lang w:eastAsia="ja-JP"/>
        </w:rPr>
      </w:pPr>
    </w:p>
    <w:p w14:paraId="41F0FA52" w14:textId="580442D4" w:rsidR="00937652" w:rsidRPr="00EC1DD7" w:rsidRDefault="00937652" w:rsidP="00641CEC">
      <w:pPr>
        <w:keepNext/>
        <w:tabs>
          <w:tab w:val="clear" w:pos="567"/>
        </w:tabs>
        <w:spacing w:line="240" w:lineRule="auto"/>
        <w:rPr>
          <w:rFonts w:eastAsia="MS Mincho"/>
          <w:i/>
          <w:lang w:eastAsia="ja-JP"/>
        </w:rPr>
      </w:pPr>
      <w:proofErr w:type="spellStart"/>
      <w:r w:rsidRPr="00EC1DD7">
        <w:rPr>
          <w:rFonts w:eastAsia="MS Mincho"/>
          <w:i/>
          <w:lang w:eastAsia="ja-JP"/>
        </w:rPr>
        <w:t>Gyakori</w:t>
      </w:r>
      <w:proofErr w:type="spellEnd"/>
      <w:r w:rsidRPr="00EC1DD7">
        <w:rPr>
          <w:rFonts w:eastAsia="MS Mincho"/>
          <w:i/>
          <w:lang w:eastAsia="ja-JP"/>
        </w:rPr>
        <w:t xml:space="preserve"> </w:t>
      </w:r>
      <w:proofErr w:type="spellStart"/>
      <w:r w:rsidRPr="00EC1DD7">
        <w:rPr>
          <w:rFonts w:eastAsia="MS Mincho"/>
          <w:i/>
          <w:lang w:eastAsia="ja-JP"/>
        </w:rPr>
        <w:t>mellékhatás</w:t>
      </w:r>
      <w:proofErr w:type="spellEnd"/>
      <w:r w:rsidRPr="00EC1DD7">
        <w:rPr>
          <w:rFonts w:eastAsia="MS Mincho"/>
          <w:i/>
          <w:lang w:eastAsia="ja-JP"/>
        </w:rPr>
        <w:t xml:space="preserve"> (10 </w:t>
      </w:r>
      <w:r w:rsidR="00C523C3" w:rsidRPr="00EC1DD7">
        <w:rPr>
          <w:rFonts w:eastAsia="MS Mincho"/>
          <w:i/>
          <w:lang w:eastAsia="ja-JP"/>
        </w:rPr>
        <w:t>–</w:t>
      </w:r>
      <w:proofErr w:type="spellStart"/>
      <w:r w:rsidR="00C523C3" w:rsidRPr="00EC1DD7">
        <w:rPr>
          <w:rFonts w:eastAsia="MS Mincho"/>
          <w:i/>
          <w:lang w:eastAsia="ja-JP"/>
        </w:rPr>
        <w:t>ből</w:t>
      </w:r>
      <w:proofErr w:type="spellEnd"/>
      <w:r w:rsidR="00C523C3" w:rsidRPr="00EC1DD7">
        <w:rPr>
          <w:rFonts w:eastAsia="MS Mincho"/>
          <w:i/>
          <w:lang w:eastAsia="ja-JP"/>
        </w:rPr>
        <w:t xml:space="preserve"> </w:t>
      </w:r>
      <w:proofErr w:type="spellStart"/>
      <w:r w:rsidRPr="00EC1DD7">
        <w:rPr>
          <w:rFonts w:eastAsia="MS Mincho"/>
          <w:i/>
          <w:lang w:eastAsia="ja-JP"/>
        </w:rPr>
        <w:t>legfeljebb</w:t>
      </w:r>
      <w:proofErr w:type="spellEnd"/>
      <w:r w:rsidRPr="00EC1DD7">
        <w:rPr>
          <w:rFonts w:eastAsia="MS Mincho"/>
          <w:i/>
          <w:lang w:eastAsia="ja-JP"/>
        </w:rPr>
        <w:t xml:space="preserve"> 1</w:t>
      </w:r>
      <w:r w:rsidR="00C523C3" w:rsidRPr="00EC1DD7">
        <w:rPr>
          <w:rFonts w:eastAsia="MS Mincho"/>
          <w:i/>
          <w:lang w:eastAsia="ja-JP"/>
        </w:rPr>
        <w:t xml:space="preserve"> </w:t>
      </w:r>
      <w:proofErr w:type="spellStart"/>
      <w:r w:rsidR="00C523C3" w:rsidRPr="00EC1DD7">
        <w:rPr>
          <w:rFonts w:eastAsia="MS Mincho"/>
          <w:i/>
          <w:lang w:eastAsia="ja-JP"/>
        </w:rPr>
        <w:t>beteget</w:t>
      </w:r>
      <w:proofErr w:type="spellEnd"/>
      <w:r w:rsidR="00C523C3" w:rsidRPr="00EC1DD7">
        <w:rPr>
          <w:rFonts w:eastAsia="MS Mincho"/>
          <w:i/>
          <w:lang w:eastAsia="ja-JP"/>
        </w:rPr>
        <w:t xml:space="preserve"> </w:t>
      </w:r>
      <w:proofErr w:type="spellStart"/>
      <w:r w:rsidR="00C523C3" w:rsidRPr="00EC1DD7">
        <w:rPr>
          <w:rFonts w:eastAsia="MS Mincho"/>
          <w:i/>
          <w:lang w:eastAsia="ja-JP"/>
        </w:rPr>
        <w:t>érinthet</w:t>
      </w:r>
      <w:proofErr w:type="spellEnd"/>
      <w:r w:rsidRPr="00EC1DD7">
        <w:rPr>
          <w:rFonts w:eastAsia="MS Mincho"/>
          <w:i/>
          <w:lang w:eastAsia="ja-JP"/>
        </w:rPr>
        <w:t>)</w:t>
      </w:r>
    </w:p>
    <w:p w14:paraId="54BFE24C" w14:textId="77777777" w:rsidR="00A53E0E" w:rsidRPr="00E90237" w:rsidRDefault="00A53E0E" w:rsidP="00641CEC">
      <w:pPr>
        <w:numPr>
          <w:ilvl w:val="0"/>
          <w:numId w:val="56"/>
        </w:numPr>
        <w:tabs>
          <w:tab w:val="clear" w:pos="567"/>
        </w:tabs>
        <w:spacing w:line="240" w:lineRule="auto"/>
        <w:ind w:left="567" w:hanging="567"/>
      </w:pPr>
      <w:r w:rsidRPr="00E90237">
        <w:t xml:space="preserve">a </w:t>
      </w:r>
      <w:proofErr w:type="spellStart"/>
      <w:r w:rsidRPr="00E90237">
        <w:t>vizeletelvezető</w:t>
      </w:r>
      <w:proofErr w:type="spellEnd"/>
      <w:r w:rsidRPr="00E90237">
        <w:t xml:space="preserve"> </w:t>
      </w:r>
      <w:proofErr w:type="spellStart"/>
      <w:r w:rsidRPr="00E90237">
        <w:t>rendszer</w:t>
      </w:r>
      <w:proofErr w:type="spellEnd"/>
      <w:r w:rsidRPr="00E90237">
        <w:t xml:space="preserve"> </w:t>
      </w:r>
      <w:proofErr w:type="spellStart"/>
      <w:r w:rsidRPr="00E90237">
        <w:t>fertőzése</w:t>
      </w:r>
      <w:proofErr w:type="spellEnd"/>
      <w:r w:rsidRPr="00E90237">
        <w:t>,</w:t>
      </w:r>
    </w:p>
    <w:p w14:paraId="60595486" w14:textId="77777777" w:rsidR="008A5A47" w:rsidRPr="00E90237" w:rsidRDefault="008A5A47" w:rsidP="00641CEC">
      <w:pPr>
        <w:numPr>
          <w:ilvl w:val="0"/>
          <w:numId w:val="56"/>
        </w:numPr>
        <w:tabs>
          <w:tab w:val="clear" w:pos="567"/>
        </w:tabs>
        <w:spacing w:line="240" w:lineRule="auto"/>
        <w:ind w:left="567" w:hanging="567"/>
      </w:pPr>
      <w:proofErr w:type="spellStart"/>
      <w:r w:rsidRPr="00E90237">
        <w:t>bőrön</w:t>
      </w:r>
      <w:proofErr w:type="spellEnd"/>
      <w:r w:rsidRPr="00E90237">
        <w:t xml:space="preserve"> </w:t>
      </w:r>
      <w:proofErr w:type="spellStart"/>
      <w:r w:rsidRPr="00E90237">
        <w:t>kialakuló</w:t>
      </w:r>
      <w:proofErr w:type="spellEnd"/>
      <w:r w:rsidRPr="00E90237">
        <w:t xml:space="preserve"> </w:t>
      </w:r>
      <w:proofErr w:type="spellStart"/>
      <w:r w:rsidRPr="00E90237">
        <w:t>mellékhatások</w:t>
      </w:r>
      <w:proofErr w:type="spellEnd"/>
      <w:r w:rsidRPr="00E90237">
        <w:t xml:space="preserve">, pl. a </w:t>
      </w:r>
      <w:proofErr w:type="spellStart"/>
      <w:r w:rsidRPr="00E90237">
        <w:t>bőr</w:t>
      </w:r>
      <w:proofErr w:type="spellEnd"/>
      <w:r w:rsidRPr="00E90237">
        <w:t xml:space="preserve"> </w:t>
      </w:r>
      <w:proofErr w:type="spellStart"/>
      <w:r w:rsidRPr="00E90237">
        <w:t>fertőzése</w:t>
      </w:r>
      <w:proofErr w:type="spellEnd"/>
      <w:r w:rsidRPr="00E90237">
        <w:t xml:space="preserve"> (</w:t>
      </w:r>
      <w:proofErr w:type="spellStart"/>
      <w:r w:rsidRPr="00E90237">
        <w:t>cellul</w:t>
      </w:r>
      <w:r w:rsidR="00F1011D" w:rsidRPr="00E90237">
        <w:t>i</w:t>
      </w:r>
      <w:r w:rsidRPr="00E90237">
        <w:t>tisz</w:t>
      </w:r>
      <w:proofErr w:type="spellEnd"/>
      <w:r w:rsidRPr="00E90237">
        <w:t xml:space="preserve">), a </w:t>
      </w:r>
      <w:proofErr w:type="spellStart"/>
      <w:r w:rsidRPr="00E90237">
        <w:t>bőrben</w:t>
      </w:r>
      <w:proofErr w:type="spellEnd"/>
      <w:r w:rsidRPr="00E90237">
        <w:t xml:space="preserve"> </w:t>
      </w:r>
      <w:proofErr w:type="spellStart"/>
      <w:r w:rsidRPr="00E90237">
        <w:t>lévő</w:t>
      </w:r>
      <w:proofErr w:type="spellEnd"/>
      <w:r w:rsidRPr="00E90237">
        <w:t xml:space="preserve"> </w:t>
      </w:r>
      <w:proofErr w:type="spellStart"/>
      <w:r w:rsidRPr="00E90237">
        <w:t>szőrtüszők</w:t>
      </w:r>
      <w:proofErr w:type="spellEnd"/>
      <w:r w:rsidRPr="00E90237">
        <w:t xml:space="preserve"> </w:t>
      </w:r>
      <w:proofErr w:type="spellStart"/>
      <w:r w:rsidRPr="00E90237">
        <w:t>gyulladása</w:t>
      </w:r>
      <w:proofErr w:type="spellEnd"/>
      <w:r w:rsidRPr="00E90237">
        <w:t xml:space="preserve">, </w:t>
      </w:r>
      <w:proofErr w:type="spellStart"/>
      <w:r w:rsidRPr="00E90237">
        <w:t>körömbetegségek</w:t>
      </w:r>
      <w:proofErr w:type="spellEnd"/>
      <w:r w:rsidRPr="00E90237">
        <w:t xml:space="preserve">, mint </w:t>
      </w:r>
      <w:proofErr w:type="spellStart"/>
      <w:r w:rsidRPr="00E90237">
        <w:t>például</w:t>
      </w:r>
      <w:proofErr w:type="spellEnd"/>
      <w:r w:rsidRPr="00E90237">
        <w:t xml:space="preserve"> a </w:t>
      </w:r>
      <w:proofErr w:type="spellStart"/>
      <w:r w:rsidRPr="00E90237">
        <w:t>körömágy</w:t>
      </w:r>
      <w:proofErr w:type="spellEnd"/>
      <w:r w:rsidRPr="00E90237">
        <w:t xml:space="preserve"> </w:t>
      </w:r>
      <w:proofErr w:type="spellStart"/>
      <w:r w:rsidRPr="00E90237">
        <w:t>elváltozásai</w:t>
      </w:r>
      <w:proofErr w:type="spellEnd"/>
      <w:r w:rsidRPr="00E90237">
        <w:t xml:space="preserve">, </w:t>
      </w:r>
      <w:proofErr w:type="spellStart"/>
      <w:r w:rsidRPr="00E90237">
        <w:t>körömfájdalom</w:t>
      </w:r>
      <w:proofErr w:type="spellEnd"/>
      <w:r w:rsidRPr="00E90237">
        <w:t xml:space="preserve">, a </w:t>
      </w:r>
      <w:proofErr w:type="spellStart"/>
      <w:r w:rsidRPr="00E90237">
        <w:t>felhám</w:t>
      </w:r>
      <w:proofErr w:type="spellEnd"/>
      <w:r w:rsidRPr="00E90237">
        <w:t xml:space="preserve"> </w:t>
      </w:r>
      <w:proofErr w:type="spellStart"/>
      <w:r w:rsidRPr="00E90237">
        <w:t>fertőzése</w:t>
      </w:r>
      <w:proofErr w:type="spellEnd"/>
      <w:r w:rsidRPr="00E90237">
        <w:t xml:space="preserve"> </w:t>
      </w:r>
      <w:proofErr w:type="spellStart"/>
      <w:r w:rsidRPr="00E90237">
        <w:t>és</w:t>
      </w:r>
      <w:proofErr w:type="spellEnd"/>
      <w:r w:rsidRPr="00E90237">
        <w:t xml:space="preserve"> </w:t>
      </w:r>
      <w:proofErr w:type="spellStart"/>
      <w:r w:rsidRPr="00E90237">
        <w:t>duzzanata</w:t>
      </w:r>
      <w:proofErr w:type="spellEnd"/>
      <w:r w:rsidRPr="00E90237">
        <w:t xml:space="preserve">, </w:t>
      </w:r>
      <w:proofErr w:type="spellStart"/>
      <w:r w:rsidRPr="00E90237">
        <w:t>gennyel</w:t>
      </w:r>
      <w:proofErr w:type="spellEnd"/>
      <w:r w:rsidRPr="00E90237">
        <w:t xml:space="preserve"> </w:t>
      </w:r>
      <w:proofErr w:type="spellStart"/>
      <w:r w:rsidRPr="00E90237">
        <w:t>telt</w:t>
      </w:r>
      <w:proofErr w:type="spellEnd"/>
      <w:r w:rsidRPr="00E90237">
        <w:t xml:space="preserve"> </w:t>
      </w:r>
      <w:proofErr w:type="spellStart"/>
      <w:r w:rsidRPr="00E90237">
        <w:t>hólyagokkal</w:t>
      </w:r>
      <w:proofErr w:type="spellEnd"/>
      <w:r w:rsidRPr="00E90237">
        <w:t xml:space="preserve"> </w:t>
      </w:r>
      <w:proofErr w:type="spellStart"/>
      <w:r w:rsidRPr="00E90237">
        <w:t>jelentkező</w:t>
      </w:r>
      <w:proofErr w:type="spellEnd"/>
      <w:r w:rsidRPr="00E90237">
        <w:t xml:space="preserve"> </w:t>
      </w:r>
      <w:proofErr w:type="spellStart"/>
      <w:r w:rsidRPr="00E90237">
        <w:t>bőrkiütés</w:t>
      </w:r>
      <w:proofErr w:type="spellEnd"/>
      <w:r w:rsidRPr="00E90237">
        <w:t xml:space="preserve">, </w:t>
      </w:r>
      <w:proofErr w:type="spellStart"/>
      <w:r w:rsidRPr="00E90237">
        <w:t>bőreredetű</w:t>
      </w:r>
      <w:proofErr w:type="spellEnd"/>
      <w:r w:rsidRPr="00E90237">
        <w:t xml:space="preserve"> </w:t>
      </w:r>
      <w:proofErr w:type="spellStart"/>
      <w:r w:rsidRPr="00E90237">
        <w:t>laphámrák</w:t>
      </w:r>
      <w:proofErr w:type="spellEnd"/>
      <w:r w:rsidRPr="00E90237">
        <w:t xml:space="preserve"> (a </w:t>
      </w:r>
      <w:proofErr w:type="spellStart"/>
      <w:r w:rsidRPr="00E90237">
        <w:t>bőrrák</w:t>
      </w:r>
      <w:proofErr w:type="spellEnd"/>
      <w:r w:rsidRPr="00E90237">
        <w:t xml:space="preserve"> </w:t>
      </w:r>
      <w:proofErr w:type="spellStart"/>
      <w:r w:rsidRPr="00E90237">
        <w:t>egyik</w:t>
      </w:r>
      <w:proofErr w:type="spellEnd"/>
      <w:r w:rsidRPr="00E90237">
        <w:t xml:space="preserve"> </w:t>
      </w:r>
      <w:proofErr w:type="spellStart"/>
      <w:r w:rsidRPr="00E90237">
        <w:t>fajtája</w:t>
      </w:r>
      <w:proofErr w:type="spellEnd"/>
      <w:r w:rsidRPr="00E90237">
        <w:t xml:space="preserve">), </w:t>
      </w:r>
      <w:proofErr w:type="spellStart"/>
      <w:r w:rsidRPr="00E90237">
        <w:t>papillóma</w:t>
      </w:r>
      <w:proofErr w:type="spellEnd"/>
      <w:r w:rsidRPr="00E90237">
        <w:t xml:space="preserve"> (</w:t>
      </w:r>
      <w:proofErr w:type="spellStart"/>
      <w:r w:rsidRPr="00E90237">
        <w:t>egy</w:t>
      </w:r>
      <w:proofErr w:type="spellEnd"/>
      <w:r w:rsidRPr="00E90237">
        <w:t xml:space="preserve"> </w:t>
      </w:r>
      <w:proofErr w:type="spellStart"/>
      <w:r w:rsidRPr="00E90237">
        <w:t>rendszerint</w:t>
      </w:r>
      <w:proofErr w:type="spellEnd"/>
      <w:r w:rsidRPr="00E90237">
        <w:t xml:space="preserve"> </w:t>
      </w:r>
      <w:proofErr w:type="spellStart"/>
      <w:r w:rsidRPr="00E90237">
        <w:t>ártalmatlan</w:t>
      </w:r>
      <w:proofErr w:type="spellEnd"/>
      <w:r w:rsidRPr="00E90237">
        <w:t xml:space="preserve"> </w:t>
      </w:r>
      <w:proofErr w:type="spellStart"/>
      <w:r w:rsidRPr="00E90237">
        <w:t>bőrdaganat</w:t>
      </w:r>
      <w:proofErr w:type="spellEnd"/>
      <w:r w:rsidRPr="00E90237">
        <w:t xml:space="preserve">), </w:t>
      </w:r>
      <w:proofErr w:type="spellStart"/>
      <w:r w:rsidRPr="00E90237">
        <w:t>szemölcsszerű</w:t>
      </w:r>
      <w:proofErr w:type="spellEnd"/>
      <w:r w:rsidRPr="00E90237">
        <w:t xml:space="preserve"> </w:t>
      </w:r>
      <w:proofErr w:type="spellStart"/>
      <w:r w:rsidRPr="00E90237">
        <w:t>kinövések</w:t>
      </w:r>
      <w:proofErr w:type="spellEnd"/>
      <w:r w:rsidR="00606BAF" w:rsidRPr="00E90237">
        <w:t xml:space="preserve">, </w:t>
      </w:r>
      <w:r w:rsidR="00606BAF" w:rsidRPr="00E90237">
        <w:rPr>
          <w:lang w:val="hu-HU"/>
        </w:rPr>
        <w:t>a bőr fokozott érzékenysége a napfénnyel szemben</w:t>
      </w:r>
      <w:r w:rsidRPr="00E90237">
        <w:t xml:space="preserve"> (</w:t>
      </w:r>
      <w:proofErr w:type="spellStart"/>
      <w:r w:rsidRPr="00E90237">
        <w:t>lásd</w:t>
      </w:r>
      <w:proofErr w:type="spellEnd"/>
      <w:r w:rsidRPr="00E90237">
        <w:t xml:space="preserve"> a „</w:t>
      </w:r>
      <w:proofErr w:type="spellStart"/>
      <w:r w:rsidRPr="00E90237">
        <w:t>Bőrelváltozások</w:t>
      </w:r>
      <w:proofErr w:type="spellEnd"/>
      <w:r w:rsidRPr="00E90237">
        <w:t xml:space="preserve">” </w:t>
      </w:r>
      <w:proofErr w:type="spellStart"/>
      <w:r w:rsidRPr="00E90237">
        <w:t>című</w:t>
      </w:r>
      <w:proofErr w:type="spellEnd"/>
      <w:r w:rsidRPr="00E90237">
        <w:t xml:space="preserve"> </w:t>
      </w:r>
      <w:proofErr w:type="spellStart"/>
      <w:r w:rsidRPr="00E90237">
        <w:t>részt</w:t>
      </w:r>
      <w:proofErr w:type="spellEnd"/>
      <w:r w:rsidRPr="00E90237">
        <w:t xml:space="preserve"> </w:t>
      </w:r>
      <w:proofErr w:type="spellStart"/>
      <w:r w:rsidRPr="00E90237">
        <w:t>fentebb</w:t>
      </w:r>
      <w:proofErr w:type="spellEnd"/>
      <w:r w:rsidRPr="00E90237">
        <w:t xml:space="preserve"> a 4. </w:t>
      </w:r>
      <w:proofErr w:type="spellStart"/>
      <w:r w:rsidRPr="00E90237">
        <w:t>pontban</w:t>
      </w:r>
      <w:proofErr w:type="spellEnd"/>
      <w:r w:rsidRPr="00E90237">
        <w:t>),</w:t>
      </w:r>
    </w:p>
    <w:p w14:paraId="5E0C8D7E" w14:textId="77777777" w:rsidR="008A5A47" w:rsidRPr="00E90237" w:rsidRDefault="008A5A47" w:rsidP="00641CEC">
      <w:pPr>
        <w:pStyle w:val="listdashnospace"/>
        <w:numPr>
          <w:ilvl w:val="0"/>
          <w:numId w:val="38"/>
        </w:numPr>
        <w:tabs>
          <w:tab w:val="clear" w:pos="502"/>
        </w:tabs>
        <w:ind w:left="567" w:hanging="567"/>
        <w:rPr>
          <w:sz w:val="22"/>
          <w:szCs w:val="22"/>
        </w:rPr>
      </w:pPr>
      <w:proofErr w:type="spellStart"/>
      <w:r w:rsidRPr="00E90237">
        <w:rPr>
          <w:sz w:val="22"/>
        </w:rPr>
        <w:t>kiszáradás</w:t>
      </w:r>
      <w:proofErr w:type="spellEnd"/>
      <w:r w:rsidRPr="00E90237">
        <w:rPr>
          <w:sz w:val="22"/>
        </w:rPr>
        <w:t xml:space="preserve"> (a </w:t>
      </w:r>
      <w:proofErr w:type="spellStart"/>
      <w:r w:rsidRPr="00E90237">
        <w:rPr>
          <w:sz w:val="22"/>
        </w:rPr>
        <w:t>víz</w:t>
      </w:r>
      <w:proofErr w:type="spellEnd"/>
      <w:r w:rsidRPr="00E90237">
        <w:rPr>
          <w:sz w:val="22"/>
        </w:rPr>
        <w:t xml:space="preserve"> </w:t>
      </w:r>
      <w:proofErr w:type="spellStart"/>
      <w:r w:rsidRPr="00E90237">
        <w:rPr>
          <w:sz w:val="22"/>
        </w:rPr>
        <w:t>vagy</w:t>
      </w:r>
      <w:proofErr w:type="spellEnd"/>
      <w:r w:rsidRPr="00E90237">
        <w:rPr>
          <w:sz w:val="22"/>
        </w:rPr>
        <w:t xml:space="preserve"> a </w:t>
      </w:r>
      <w:proofErr w:type="spellStart"/>
      <w:r w:rsidRPr="00E90237">
        <w:rPr>
          <w:sz w:val="22"/>
        </w:rPr>
        <w:t>folyadékok</w:t>
      </w:r>
      <w:proofErr w:type="spellEnd"/>
      <w:r w:rsidRPr="00E90237">
        <w:rPr>
          <w:sz w:val="22"/>
        </w:rPr>
        <w:t xml:space="preserve"> </w:t>
      </w:r>
      <w:proofErr w:type="spellStart"/>
      <w:r w:rsidRPr="00E90237">
        <w:rPr>
          <w:sz w:val="22"/>
        </w:rPr>
        <w:t>alacsony</w:t>
      </w:r>
      <w:proofErr w:type="spellEnd"/>
      <w:r w:rsidRPr="00E90237">
        <w:rPr>
          <w:sz w:val="22"/>
        </w:rPr>
        <w:t xml:space="preserve"> </w:t>
      </w:r>
      <w:proofErr w:type="spellStart"/>
      <w:r w:rsidRPr="00E90237">
        <w:rPr>
          <w:sz w:val="22"/>
        </w:rPr>
        <w:t>szintje</w:t>
      </w:r>
      <w:proofErr w:type="spellEnd"/>
      <w:r w:rsidRPr="00E90237">
        <w:rPr>
          <w:sz w:val="22"/>
        </w:rPr>
        <w:t>),</w:t>
      </w:r>
    </w:p>
    <w:p w14:paraId="229CFB6F" w14:textId="77777777" w:rsidR="008A5A47" w:rsidRPr="00E90237" w:rsidRDefault="008A5A47" w:rsidP="00641CEC">
      <w:pPr>
        <w:pStyle w:val="listdashnospace"/>
        <w:numPr>
          <w:ilvl w:val="0"/>
          <w:numId w:val="38"/>
        </w:numPr>
        <w:tabs>
          <w:tab w:val="clear" w:pos="502"/>
        </w:tabs>
        <w:ind w:left="567" w:hanging="567"/>
        <w:rPr>
          <w:sz w:val="22"/>
          <w:szCs w:val="22"/>
        </w:rPr>
      </w:pPr>
      <w:proofErr w:type="spellStart"/>
      <w:r w:rsidRPr="00E90237">
        <w:rPr>
          <w:sz w:val="22"/>
        </w:rPr>
        <w:t>homályos</w:t>
      </w:r>
      <w:proofErr w:type="spellEnd"/>
      <w:r w:rsidRPr="00E90237">
        <w:rPr>
          <w:sz w:val="22"/>
        </w:rPr>
        <w:t xml:space="preserve"> </w:t>
      </w:r>
      <w:proofErr w:type="spellStart"/>
      <w:r w:rsidRPr="00E90237">
        <w:rPr>
          <w:sz w:val="22"/>
        </w:rPr>
        <w:t>látás</w:t>
      </w:r>
      <w:proofErr w:type="spellEnd"/>
      <w:r w:rsidRPr="00E90237">
        <w:rPr>
          <w:sz w:val="22"/>
        </w:rPr>
        <w:t xml:space="preserve">, </w:t>
      </w:r>
      <w:proofErr w:type="spellStart"/>
      <w:r w:rsidRPr="00E90237">
        <w:rPr>
          <w:sz w:val="22"/>
        </w:rPr>
        <w:t>látásproblémák</w:t>
      </w:r>
      <w:proofErr w:type="spellEnd"/>
      <w:r w:rsidRPr="00E90237">
        <w:rPr>
          <w:sz w:val="22"/>
        </w:rPr>
        <w:t>,</w:t>
      </w:r>
      <w:r w:rsidR="00D118AF" w:rsidRPr="00E90237">
        <w:rPr>
          <w:sz w:val="22"/>
        </w:rPr>
        <w:t xml:space="preserve"> </w:t>
      </w:r>
      <w:proofErr w:type="spellStart"/>
      <w:r w:rsidR="00D118AF" w:rsidRPr="00E90237">
        <w:rPr>
          <w:sz w:val="22"/>
        </w:rPr>
        <w:t>szemgyulladás</w:t>
      </w:r>
      <w:proofErr w:type="spellEnd"/>
      <w:r w:rsidR="00D118AF" w:rsidRPr="00E90237">
        <w:rPr>
          <w:sz w:val="22"/>
        </w:rPr>
        <w:t xml:space="preserve"> (</w:t>
      </w:r>
      <w:proofErr w:type="spellStart"/>
      <w:r w:rsidR="00D118AF" w:rsidRPr="00E90237">
        <w:rPr>
          <w:sz w:val="22"/>
        </w:rPr>
        <w:t>uveitisz</w:t>
      </w:r>
      <w:proofErr w:type="spellEnd"/>
      <w:r w:rsidR="00D118AF" w:rsidRPr="00E90237">
        <w:rPr>
          <w:sz w:val="22"/>
        </w:rPr>
        <w:t>),</w:t>
      </w:r>
    </w:p>
    <w:p w14:paraId="7B6690EF" w14:textId="77777777" w:rsidR="008A5A47" w:rsidRPr="00E90237" w:rsidRDefault="008A5A47" w:rsidP="00641CEC">
      <w:pPr>
        <w:pStyle w:val="listdashnospace"/>
        <w:numPr>
          <w:ilvl w:val="0"/>
          <w:numId w:val="38"/>
        </w:numPr>
        <w:tabs>
          <w:tab w:val="clear" w:pos="502"/>
        </w:tabs>
        <w:ind w:left="567" w:hanging="567"/>
        <w:rPr>
          <w:sz w:val="22"/>
          <w:szCs w:val="22"/>
        </w:rPr>
      </w:pPr>
      <w:r w:rsidRPr="00E90237">
        <w:rPr>
          <w:sz w:val="22"/>
        </w:rPr>
        <w:t xml:space="preserve">a </w:t>
      </w:r>
      <w:proofErr w:type="spellStart"/>
      <w:r w:rsidRPr="00E90237">
        <w:rPr>
          <w:sz w:val="22"/>
        </w:rPr>
        <w:t>szív</w:t>
      </w:r>
      <w:proofErr w:type="spellEnd"/>
      <w:r w:rsidRPr="00E90237">
        <w:rPr>
          <w:sz w:val="22"/>
        </w:rPr>
        <w:t xml:space="preserve"> </w:t>
      </w:r>
      <w:proofErr w:type="spellStart"/>
      <w:r w:rsidRPr="00E90237">
        <w:rPr>
          <w:sz w:val="22"/>
        </w:rPr>
        <w:t>kisebb</w:t>
      </w:r>
      <w:proofErr w:type="spellEnd"/>
      <w:r w:rsidRPr="00E90237">
        <w:rPr>
          <w:sz w:val="22"/>
        </w:rPr>
        <w:t xml:space="preserve"> </w:t>
      </w:r>
      <w:proofErr w:type="spellStart"/>
      <w:r w:rsidRPr="00E90237">
        <w:rPr>
          <w:sz w:val="22"/>
        </w:rPr>
        <w:t>hatékonysággal</w:t>
      </w:r>
      <w:proofErr w:type="spellEnd"/>
      <w:r w:rsidRPr="00E90237">
        <w:rPr>
          <w:sz w:val="22"/>
        </w:rPr>
        <w:t xml:space="preserve"> </w:t>
      </w:r>
      <w:proofErr w:type="spellStart"/>
      <w:r w:rsidRPr="00E90237">
        <w:rPr>
          <w:sz w:val="22"/>
        </w:rPr>
        <w:t>pumpálja</w:t>
      </w:r>
      <w:proofErr w:type="spellEnd"/>
      <w:r w:rsidRPr="00E90237">
        <w:rPr>
          <w:sz w:val="22"/>
        </w:rPr>
        <w:t xml:space="preserve"> a </w:t>
      </w:r>
      <w:proofErr w:type="spellStart"/>
      <w:r w:rsidRPr="00E90237">
        <w:rPr>
          <w:sz w:val="22"/>
        </w:rPr>
        <w:t>vért</w:t>
      </w:r>
      <w:proofErr w:type="spellEnd"/>
      <w:r w:rsidRPr="00E90237">
        <w:rPr>
          <w:sz w:val="22"/>
        </w:rPr>
        <w:t>,</w:t>
      </w:r>
    </w:p>
    <w:p w14:paraId="28D32932" w14:textId="77777777" w:rsidR="008A5A47" w:rsidRPr="00E90237" w:rsidRDefault="008A5A47" w:rsidP="00641CEC">
      <w:pPr>
        <w:pStyle w:val="listdashnospace"/>
        <w:numPr>
          <w:ilvl w:val="0"/>
          <w:numId w:val="38"/>
        </w:numPr>
        <w:tabs>
          <w:tab w:val="clear" w:pos="502"/>
        </w:tabs>
        <w:ind w:left="567" w:hanging="567"/>
        <w:rPr>
          <w:sz w:val="22"/>
          <w:szCs w:val="22"/>
        </w:rPr>
      </w:pPr>
      <w:proofErr w:type="spellStart"/>
      <w:r w:rsidRPr="00E90237">
        <w:rPr>
          <w:sz w:val="22"/>
          <w:szCs w:val="22"/>
        </w:rPr>
        <w:t>alacsony</w:t>
      </w:r>
      <w:proofErr w:type="spellEnd"/>
      <w:r w:rsidRPr="00E90237">
        <w:rPr>
          <w:sz w:val="22"/>
          <w:szCs w:val="22"/>
        </w:rPr>
        <w:t xml:space="preserve"> </w:t>
      </w:r>
      <w:proofErr w:type="spellStart"/>
      <w:r w:rsidRPr="00E90237">
        <w:rPr>
          <w:sz w:val="22"/>
          <w:szCs w:val="22"/>
        </w:rPr>
        <w:t>vérnyomás</w:t>
      </w:r>
      <w:proofErr w:type="spellEnd"/>
      <w:r w:rsidRPr="00E90237">
        <w:rPr>
          <w:sz w:val="22"/>
          <w:szCs w:val="22"/>
        </w:rPr>
        <w:t xml:space="preserve"> (</w:t>
      </w:r>
      <w:proofErr w:type="spellStart"/>
      <w:r w:rsidRPr="00E90237">
        <w:rPr>
          <w:sz w:val="22"/>
          <w:szCs w:val="22"/>
        </w:rPr>
        <w:t>hipotónia</w:t>
      </w:r>
      <w:proofErr w:type="spellEnd"/>
      <w:r w:rsidRPr="00E90237">
        <w:rPr>
          <w:sz w:val="22"/>
          <w:szCs w:val="22"/>
        </w:rPr>
        <w:t>),</w:t>
      </w:r>
    </w:p>
    <w:p w14:paraId="47E02D1E" w14:textId="77777777" w:rsidR="002C1AC1" w:rsidRPr="00E90237" w:rsidRDefault="002C1AC1" w:rsidP="00641CEC">
      <w:pPr>
        <w:pStyle w:val="listdashnospace"/>
        <w:numPr>
          <w:ilvl w:val="0"/>
          <w:numId w:val="38"/>
        </w:numPr>
        <w:tabs>
          <w:tab w:val="clear" w:pos="502"/>
        </w:tabs>
        <w:ind w:left="567" w:hanging="567"/>
        <w:rPr>
          <w:sz w:val="22"/>
          <w:szCs w:val="22"/>
          <w:lang w:val="it-IT"/>
        </w:rPr>
      </w:pPr>
      <w:r w:rsidRPr="00E90237">
        <w:rPr>
          <w:sz w:val="22"/>
          <w:szCs w:val="22"/>
          <w:lang w:val="it-IT"/>
        </w:rPr>
        <w:t>helyi szöveti duzzanat,</w:t>
      </w:r>
    </w:p>
    <w:p w14:paraId="7E2FBC73" w14:textId="77777777" w:rsidR="008A5A47" w:rsidRPr="00E90237" w:rsidRDefault="008A5A47" w:rsidP="00641CEC">
      <w:pPr>
        <w:pStyle w:val="listdashnospace"/>
        <w:numPr>
          <w:ilvl w:val="0"/>
          <w:numId w:val="38"/>
        </w:numPr>
        <w:tabs>
          <w:tab w:val="clear" w:pos="502"/>
        </w:tabs>
        <w:ind w:left="567" w:hanging="567"/>
        <w:rPr>
          <w:sz w:val="22"/>
          <w:szCs w:val="22"/>
        </w:rPr>
      </w:pPr>
      <w:proofErr w:type="spellStart"/>
      <w:r w:rsidRPr="00E90237">
        <w:rPr>
          <w:sz w:val="22"/>
        </w:rPr>
        <w:t>légszomj</w:t>
      </w:r>
      <w:proofErr w:type="spellEnd"/>
      <w:r w:rsidRPr="00E90237">
        <w:rPr>
          <w:sz w:val="22"/>
        </w:rPr>
        <w:t>,</w:t>
      </w:r>
    </w:p>
    <w:p w14:paraId="085D7ED8" w14:textId="77777777" w:rsidR="008A5A47" w:rsidRPr="00E90237" w:rsidRDefault="008A5A47" w:rsidP="00641CEC">
      <w:pPr>
        <w:pStyle w:val="listdashnospace"/>
        <w:numPr>
          <w:ilvl w:val="0"/>
          <w:numId w:val="38"/>
        </w:numPr>
        <w:tabs>
          <w:tab w:val="clear" w:pos="502"/>
        </w:tabs>
        <w:ind w:left="567" w:hanging="567"/>
        <w:rPr>
          <w:sz w:val="22"/>
          <w:szCs w:val="22"/>
        </w:rPr>
      </w:pPr>
      <w:proofErr w:type="spellStart"/>
      <w:r w:rsidRPr="00E90237">
        <w:rPr>
          <w:sz w:val="22"/>
        </w:rPr>
        <w:t>szájszárazság</w:t>
      </w:r>
      <w:proofErr w:type="spellEnd"/>
      <w:r w:rsidRPr="00E90237">
        <w:rPr>
          <w:sz w:val="22"/>
        </w:rPr>
        <w:t>,</w:t>
      </w:r>
    </w:p>
    <w:p w14:paraId="05D7C9B6" w14:textId="77777777" w:rsidR="008A5A47" w:rsidRPr="00E90237" w:rsidRDefault="008A5A47" w:rsidP="00641CEC">
      <w:pPr>
        <w:pStyle w:val="listdashnospace"/>
        <w:numPr>
          <w:ilvl w:val="0"/>
          <w:numId w:val="38"/>
        </w:numPr>
        <w:tabs>
          <w:tab w:val="clear" w:pos="502"/>
        </w:tabs>
        <w:ind w:left="567" w:hanging="567"/>
        <w:rPr>
          <w:sz w:val="22"/>
          <w:szCs w:val="22"/>
        </w:rPr>
      </w:pPr>
      <w:proofErr w:type="spellStart"/>
      <w:r w:rsidRPr="00E90237">
        <w:rPr>
          <w:sz w:val="22"/>
        </w:rPr>
        <w:t>szájüregi</w:t>
      </w:r>
      <w:proofErr w:type="spellEnd"/>
      <w:r w:rsidRPr="00E90237">
        <w:rPr>
          <w:sz w:val="22"/>
        </w:rPr>
        <w:t xml:space="preserve"> </w:t>
      </w:r>
      <w:proofErr w:type="spellStart"/>
      <w:r w:rsidRPr="00E90237">
        <w:rPr>
          <w:sz w:val="22"/>
        </w:rPr>
        <w:t>sebek</w:t>
      </w:r>
      <w:proofErr w:type="spellEnd"/>
      <w:r w:rsidRPr="00E90237">
        <w:rPr>
          <w:sz w:val="22"/>
        </w:rPr>
        <w:t xml:space="preserve"> </w:t>
      </w:r>
      <w:proofErr w:type="spellStart"/>
      <w:r w:rsidRPr="00E90237">
        <w:rPr>
          <w:sz w:val="22"/>
        </w:rPr>
        <w:t>vagy</w:t>
      </w:r>
      <w:proofErr w:type="spellEnd"/>
      <w:r w:rsidRPr="00E90237">
        <w:rPr>
          <w:sz w:val="22"/>
        </w:rPr>
        <w:t xml:space="preserve"> </w:t>
      </w:r>
      <w:proofErr w:type="spellStart"/>
      <w:r w:rsidRPr="00E90237">
        <w:rPr>
          <w:sz w:val="22"/>
        </w:rPr>
        <w:t>szájüregi</w:t>
      </w:r>
      <w:proofErr w:type="spellEnd"/>
      <w:r w:rsidRPr="00E90237">
        <w:rPr>
          <w:sz w:val="22"/>
        </w:rPr>
        <w:t xml:space="preserve"> </w:t>
      </w:r>
      <w:proofErr w:type="spellStart"/>
      <w:r w:rsidRPr="00E90237">
        <w:rPr>
          <w:sz w:val="22"/>
        </w:rPr>
        <w:t>fekélyek</w:t>
      </w:r>
      <w:proofErr w:type="spellEnd"/>
      <w:r w:rsidRPr="00E90237">
        <w:rPr>
          <w:sz w:val="22"/>
        </w:rPr>
        <w:t xml:space="preserve">, a </w:t>
      </w:r>
      <w:proofErr w:type="spellStart"/>
      <w:r w:rsidRPr="00E90237">
        <w:rPr>
          <w:sz w:val="22"/>
        </w:rPr>
        <w:t>nyálkahártyák</w:t>
      </w:r>
      <w:proofErr w:type="spellEnd"/>
      <w:r w:rsidRPr="00E90237">
        <w:rPr>
          <w:sz w:val="22"/>
        </w:rPr>
        <w:t xml:space="preserve"> </w:t>
      </w:r>
      <w:proofErr w:type="spellStart"/>
      <w:r w:rsidRPr="00E90237">
        <w:rPr>
          <w:sz w:val="22"/>
        </w:rPr>
        <w:t>gyulladása</w:t>
      </w:r>
      <w:proofErr w:type="spellEnd"/>
      <w:r w:rsidRPr="00E90237">
        <w:rPr>
          <w:sz w:val="22"/>
        </w:rPr>
        <w:t>,</w:t>
      </w:r>
    </w:p>
    <w:p w14:paraId="42620928" w14:textId="77777777" w:rsidR="008A5A47" w:rsidRPr="00E90237" w:rsidRDefault="008A5A47" w:rsidP="00641CEC">
      <w:pPr>
        <w:pStyle w:val="listdashnospace"/>
        <w:numPr>
          <w:ilvl w:val="0"/>
          <w:numId w:val="38"/>
        </w:numPr>
        <w:tabs>
          <w:tab w:val="clear" w:pos="502"/>
        </w:tabs>
        <w:ind w:left="567" w:hanging="567"/>
        <w:rPr>
          <w:sz w:val="22"/>
          <w:szCs w:val="22"/>
        </w:rPr>
      </w:pPr>
      <w:proofErr w:type="spellStart"/>
      <w:r w:rsidRPr="00E90237">
        <w:rPr>
          <w:sz w:val="22"/>
        </w:rPr>
        <w:t>faggyúmirigy</w:t>
      </w:r>
      <w:r w:rsidRPr="00E90237">
        <w:rPr>
          <w:sz w:val="22"/>
        </w:rPr>
        <w:noBreakHyphen/>
        <w:t>gyulladáshoz</w:t>
      </w:r>
      <w:proofErr w:type="spellEnd"/>
      <w:r w:rsidRPr="00E90237">
        <w:rPr>
          <w:sz w:val="22"/>
        </w:rPr>
        <w:t xml:space="preserve"> </w:t>
      </w:r>
      <w:proofErr w:type="spellStart"/>
      <w:r w:rsidRPr="00E90237">
        <w:rPr>
          <w:sz w:val="22"/>
        </w:rPr>
        <w:t>hasonló</w:t>
      </w:r>
      <w:proofErr w:type="spellEnd"/>
      <w:r w:rsidRPr="00E90237">
        <w:rPr>
          <w:sz w:val="22"/>
        </w:rPr>
        <w:t xml:space="preserve"> </w:t>
      </w:r>
      <w:proofErr w:type="spellStart"/>
      <w:r w:rsidRPr="00E90237">
        <w:rPr>
          <w:sz w:val="22"/>
        </w:rPr>
        <w:t>problémák</w:t>
      </w:r>
      <w:proofErr w:type="spellEnd"/>
      <w:r w:rsidRPr="00E90237">
        <w:rPr>
          <w:sz w:val="22"/>
        </w:rPr>
        <w:t>,</w:t>
      </w:r>
    </w:p>
    <w:p w14:paraId="46062CA8" w14:textId="54BE700C" w:rsidR="008A5A47" w:rsidRPr="00E90237" w:rsidRDefault="008A5A47" w:rsidP="00641CEC">
      <w:pPr>
        <w:pStyle w:val="listdashnospace"/>
        <w:numPr>
          <w:ilvl w:val="0"/>
          <w:numId w:val="38"/>
        </w:numPr>
        <w:tabs>
          <w:tab w:val="clear" w:pos="502"/>
        </w:tabs>
        <w:ind w:left="567" w:hanging="567"/>
        <w:rPr>
          <w:sz w:val="22"/>
          <w:szCs w:val="22"/>
        </w:rPr>
      </w:pPr>
      <w:r w:rsidRPr="00E90237">
        <w:rPr>
          <w:sz w:val="22"/>
        </w:rPr>
        <w:lastRenderedPageBreak/>
        <w:t xml:space="preserve">a </w:t>
      </w:r>
      <w:proofErr w:type="spellStart"/>
      <w:r w:rsidRPr="00E90237">
        <w:rPr>
          <w:sz w:val="22"/>
        </w:rPr>
        <w:t>bőr</w:t>
      </w:r>
      <w:proofErr w:type="spellEnd"/>
      <w:r w:rsidRPr="00E90237">
        <w:rPr>
          <w:sz w:val="22"/>
        </w:rPr>
        <w:t xml:space="preserve"> </w:t>
      </w:r>
      <w:proofErr w:type="spellStart"/>
      <w:r w:rsidRPr="00E90237">
        <w:rPr>
          <w:sz w:val="22"/>
        </w:rPr>
        <w:t>külső</w:t>
      </w:r>
      <w:proofErr w:type="spellEnd"/>
      <w:r w:rsidRPr="00E90237">
        <w:rPr>
          <w:sz w:val="22"/>
        </w:rPr>
        <w:t xml:space="preserve"> </w:t>
      </w:r>
      <w:proofErr w:type="spellStart"/>
      <w:r w:rsidRPr="00E90237">
        <w:rPr>
          <w:sz w:val="22"/>
        </w:rPr>
        <w:t>rétegének</w:t>
      </w:r>
      <w:proofErr w:type="spellEnd"/>
      <w:r w:rsidRPr="00E90237">
        <w:rPr>
          <w:sz w:val="22"/>
        </w:rPr>
        <w:t xml:space="preserve"> </w:t>
      </w:r>
      <w:proofErr w:type="spellStart"/>
      <w:r w:rsidRPr="00E90237">
        <w:rPr>
          <w:sz w:val="22"/>
        </w:rPr>
        <w:t>megvastagodása</w:t>
      </w:r>
      <w:proofErr w:type="spellEnd"/>
      <w:r w:rsidRPr="00E90237">
        <w:rPr>
          <w:sz w:val="22"/>
        </w:rPr>
        <w:t xml:space="preserve"> (</w:t>
      </w:r>
      <w:proofErr w:type="spellStart"/>
      <w:r w:rsidRPr="00E90237">
        <w:rPr>
          <w:sz w:val="22"/>
        </w:rPr>
        <w:t>hiperkeratózis</w:t>
      </w:r>
      <w:proofErr w:type="spellEnd"/>
      <w:r w:rsidRPr="00E90237">
        <w:rPr>
          <w:sz w:val="22"/>
        </w:rPr>
        <w:t xml:space="preserve">), </w:t>
      </w:r>
      <w:proofErr w:type="spellStart"/>
      <w:r w:rsidRPr="00E90237">
        <w:rPr>
          <w:sz w:val="22"/>
        </w:rPr>
        <w:t>megvastagodott</w:t>
      </w:r>
      <w:proofErr w:type="spellEnd"/>
      <w:r w:rsidRPr="00E90237">
        <w:rPr>
          <w:sz w:val="22"/>
        </w:rPr>
        <w:t xml:space="preserve">, </w:t>
      </w:r>
      <w:proofErr w:type="spellStart"/>
      <w:r w:rsidRPr="00E90237">
        <w:rPr>
          <w:sz w:val="22"/>
        </w:rPr>
        <w:t>pikkelyesen</w:t>
      </w:r>
      <w:proofErr w:type="spellEnd"/>
      <w:r w:rsidRPr="00E90237">
        <w:rPr>
          <w:sz w:val="22"/>
        </w:rPr>
        <w:t xml:space="preserve"> </w:t>
      </w:r>
      <w:proofErr w:type="spellStart"/>
      <w:r w:rsidRPr="00E90237">
        <w:rPr>
          <w:sz w:val="22"/>
        </w:rPr>
        <w:t>hámló</w:t>
      </w:r>
      <w:proofErr w:type="spellEnd"/>
      <w:r w:rsidRPr="00E90237">
        <w:rPr>
          <w:sz w:val="22"/>
        </w:rPr>
        <w:t xml:space="preserve"> </w:t>
      </w:r>
      <w:proofErr w:type="spellStart"/>
      <w:r w:rsidRPr="00E90237">
        <w:rPr>
          <w:sz w:val="22"/>
        </w:rPr>
        <w:t>vagy</w:t>
      </w:r>
      <w:proofErr w:type="spellEnd"/>
      <w:r w:rsidRPr="00E90237">
        <w:rPr>
          <w:sz w:val="22"/>
        </w:rPr>
        <w:t xml:space="preserve"> </w:t>
      </w:r>
      <w:proofErr w:type="spellStart"/>
      <w:r w:rsidRPr="00E90237">
        <w:rPr>
          <w:sz w:val="22"/>
        </w:rPr>
        <w:t>kemény</w:t>
      </w:r>
      <w:proofErr w:type="spellEnd"/>
      <w:r w:rsidRPr="00E90237">
        <w:rPr>
          <w:sz w:val="22"/>
        </w:rPr>
        <w:t xml:space="preserve"> </w:t>
      </w:r>
      <w:proofErr w:type="spellStart"/>
      <w:r w:rsidRPr="00E90237">
        <w:rPr>
          <w:sz w:val="22"/>
        </w:rPr>
        <w:t>foltok</w:t>
      </w:r>
      <w:proofErr w:type="spellEnd"/>
      <w:r w:rsidRPr="00E90237">
        <w:rPr>
          <w:sz w:val="22"/>
        </w:rPr>
        <w:t xml:space="preserve"> (</w:t>
      </w:r>
      <w:proofErr w:type="spellStart"/>
      <w:r w:rsidRPr="00E90237">
        <w:rPr>
          <w:sz w:val="22"/>
        </w:rPr>
        <w:t>aktinikus</w:t>
      </w:r>
      <w:proofErr w:type="spellEnd"/>
      <w:r w:rsidRPr="00E90237">
        <w:rPr>
          <w:sz w:val="22"/>
        </w:rPr>
        <w:t xml:space="preserve"> </w:t>
      </w:r>
      <w:proofErr w:type="spellStart"/>
      <w:r w:rsidRPr="00E90237">
        <w:rPr>
          <w:sz w:val="22"/>
        </w:rPr>
        <w:t>keratózis</w:t>
      </w:r>
      <w:proofErr w:type="spellEnd"/>
      <w:r w:rsidRPr="00E90237">
        <w:rPr>
          <w:sz w:val="22"/>
        </w:rPr>
        <w:t xml:space="preserve">), a </w:t>
      </w:r>
      <w:proofErr w:type="spellStart"/>
      <w:r w:rsidRPr="00E90237">
        <w:rPr>
          <w:sz w:val="22"/>
        </w:rPr>
        <w:t>bőr</w:t>
      </w:r>
      <w:proofErr w:type="spellEnd"/>
      <w:r w:rsidRPr="00E90237">
        <w:rPr>
          <w:sz w:val="22"/>
        </w:rPr>
        <w:t xml:space="preserve"> </w:t>
      </w:r>
      <w:proofErr w:type="spellStart"/>
      <w:r w:rsidR="005D6EC1" w:rsidRPr="00E90237">
        <w:rPr>
          <w:sz w:val="22"/>
        </w:rPr>
        <w:t>kicserepesedése</w:t>
      </w:r>
      <w:proofErr w:type="spellEnd"/>
      <w:r w:rsidR="005D6EC1" w:rsidRPr="00E90237">
        <w:rPr>
          <w:sz w:val="22"/>
        </w:rPr>
        <w:t xml:space="preserve">, </w:t>
      </w:r>
      <w:proofErr w:type="spellStart"/>
      <w:r w:rsidRPr="00E90237">
        <w:rPr>
          <w:sz w:val="22"/>
        </w:rPr>
        <w:t>berepedezése</w:t>
      </w:r>
      <w:proofErr w:type="spellEnd"/>
      <w:r w:rsidR="00C9736F" w:rsidRPr="00E90237">
        <w:rPr>
          <w:sz w:val="22"/>
        </w:rPr>
        <w:t>,</w:t>
      </w:r>
    </w:p>
    <w:p w14:paraId="75EBFCCC" w14:textId="77777777" w:rsidR="008A5A47" w:rsidRPr="00E90237" w:rsidRDefault="008A5A47" w:rsidP="00641CEC">
      <w:pPr>
        <w:pStyle w:val="listdashnospace"/>
        <w:numPr>
          <w:ilvl w:val="0"/>
          <w:numId w:val="38"/>
        </w:numPr>
        <w:tabs>
          <w:tab w:val="clear" w:pos="502"/>
        </w:tabs>
        <w:ind w:left="567" w:hanging="567"/>
        <w:rPr>
          <w:sz w:val="22"/>
          <w:szCs w:val="22"/>
        </w:rPr>
      </w:pPr>
      <w:proofErr w:type="spellStart"/>
      <w:r w:rsidRPr="00E90237">
        <w:rPr>
          <w:sz w:val="22"/>
        </w:rPr>
        <w:t>fokozott</w:t>
      </w:r>
      <w:proofErr w:type="spellEnd"/>
      <w:r w:rsidRPr="00E90237">
        <w:rPr>
          <w:sz w:val="22"/>
        </w:rPr>
        <w:t xml:space="preserve"> </w:t>
      </w:r>
      <w:proofErr w:type="spellStart"/>
      <w:r w:rsidRPr="00E90237">
        <w:rPr>
          <w:sz w:val="22"/>
        </w:rPr>
        <w:t>verejtékezés</w:t>
      </w:r>
      <w:proofErr w:type="spellEnd"/>
      <w:r w:rsidRPr="00E90237">
        <w:rPr>
          <w:sz w:val="22"/>
        </w:rPr>
        <w:t xml:space="preserve">, </w:t>
      </w:r>
      <w:proofErr w:type="spellStart"/>
      <w:r w:rsidRPr="00E90237">
        <w:rPr>
          <w:sz w:val="22"/>
        </w:rPr>
        <w:t>éjszakai</w:t>
      </w:r>
      <w:proofErr w:type="spellEnd"/>
      <w:r w:rsidRPr="00E90237">
        <w:rPr>
          <w:sz w:val="22"/>
        </w:rPr>
        <w:t xml:space="preserve"> </w:t>
      </w:r>
      <w:proofErr w:type="spellStart"/>
      <w:r w:rsidRPr="00E90237">
        <w:rPr>
          <w:sz w:val="22"/>
        </w:rPr>
        <w:t>verejtékezés</w:t>
      </w:r>
      <w:proofErr w:type="spellEnd"/>
      <w:r w:rsidRPr="00E90237">
        <w:rPr>
          <w:sz w:val="22"/>
        </w:rPr>
        <w:t>,</w:t>
      </w:r>
    </w:p>
    <w:p w14:paraId="794E2128" w14:textId="77777777" w:rsidR="008A5A47" w:rsidRPr="00E90237" w:rsidRDefault="008A5A47" w:rsidP="00641CEC">
      <w:pPr>
        <w:pStyle w:val="listdashnospace"/>
        <w:numPr>
          <w:ilvl w:val="0"/>
          <w:numId w:val="38"/>
        </w:numPr>
        <w:tabs>
          <w:tab w:val="clear" w:pos="502"/>
        </w:tabs>
        <w:ind w:left="567" w:hanging="567"/>
        <w:rPr>
          <w:sz w:val="22"/>
          <w:szCs w:val="22"/>
        </w:rPr>
      </w:pPr>
      <w:proofErr w:type="spellStart"/>
      <w:r w:rsidRPr="00E90237">
        <w:rPr>
          <w:sz w:val="22"/>
        </w:rPr>
        <w:t>szokatlan</w:t>
      </w:r>
      <w:proofErr w:type="spellEnd"/>
      <w:r w:rsidRPr="00E90237">
        <w:rPr>
          <w:sz w:val="22"/>
        </w:rPr>
        <w:t xml:space="preserve"> </w:t>
      </w:r>
      <w:proofErr w:type="spellStart"/>
      <w:r w:rsidRPr="00E90237">
        <w:rPr>
          <w:sz w:val="22"/>
        </w:rPr>
        <w:t>hajhullás</w:t>
      </w:r>
      <w:proofErr w:type="spellEnd"/>
      <w:r w:rsidRPr="00E90237">
        <w:rPr>
          <w:sz w:val="22"/>
        </w:rPr>
        <w:t xml:space="preserve"> </w:t>
      </w:r>
      <w:proofErr w:type="spellStart"/>
      <w:r w:rsidRPr="00E90237">
        <w:rPr>
          <w:sz w:val="22"/>
        </w:rPr>
        <w:t>vagy</w:t>
      </w:r>
      <w:proofErr w:type="spellEnd"/>
      <w:r w:rsidRPr="00E90237">
        <w:rPr>
          <w:sz w:val="22"/>
        </w:rPr>
        <w:t xml:space="preserve"> a haj </w:t>
      </w:r>
      <w:proofErr w:type="spellStart"/>
      <w:r w:rsidRPr="00E90237">
        <w:rPr>
          <w:sz w:val="22"/>
        </w:rPr>
        <w:t>elvékonyodása</w:t>
      </w:r>
      <w:proofErr w:type="spellEnd"/>
      <w:r w:rsidRPr="00E90237">
        <w:rPr>
          <w:sz w:val="22"/>
        </w:rPr>
        <w:t>,</w:t>
      </w:r>
    </w:p>
    <w:p w14:paraId="455AEFE5" w14:textId="77777777" w:rsidR="008A5A47" w:rsidRPr="00E90237" w:rsidRDefault="008A5A47" w:rsidP="00641CEC">
      <w:pPr>
        <w:numPr>
          <w:ilvl w:val="0"/>
          <w:numId w:val="38"/>
        </w:numPr>
        <w:tabs>
          <w:tab w:val="clear" w:pos="502"/>
          <w:tab w:val="clear" w:pos="567"/>
        </w:tabs>
        <w:spacing w:line="240" w:lineRule="auto"/>
        <w:ind w:left="567" w:hanging="567"/>
      </w:pPr>
      <w:proofErr w:type="spellStart"/>
      <w:r w:rsidRPr="00E90237">
        <w:t>vörös</w:t>
      </w:r>
      <w:proofErr w:type="spellEnd"/>
      <w:r w:rsidRPr="00E90237">
        <w:t xml:space="preserve">, </w:t>
      </w:r>
      <w:proofErr w:type="spellStart"/>
      <w:r w:rsidRPr="00E90237">
        <w:t>fájdalmas</w:t>
      </w:r>
      <w:proofErr w:type="spellEnd"/>
      <w:r w:rsidRPr="00E90237">
        <w:t xml:space="preserve"> </w:t>
      </w:r>
      <w:proofErr w:type="spellStart"/>
      <w:r w:rsidRPr="00E90237">
        <w:t>kezek</w:t>
      </w:r>
      <w:proofErr w:type="spellEnd"/>
      <w:r w:rsidRPr="00E90237">
        <w:t xml:space="preserve"> </w:t>
      </w:r>
      <w:proofErr w:type="spellStart"/>
      <w:r w:rsidRPr="00E90237">
        <w:t>és</w:t>
      </w:r>
      <w:proofErr w:type="spellEnd"/>
      <w:r w:rsidRPr="00E90237">
        <w:t xml:space="preserve"> </w:t>
      </w:r>
      <w:proofErr w:type="spellStart"/>
      <w:r w:rsidRPr="00E90237">
        <w:t>lábak</w:t>
      </w:r>
      <w:proofErr w:type="spellEnd"/>
      <w:r w:rsidRPr="00E90237">
        <w:t>,</w:t>
      </w:r>
    </w:p>
    <w:p w14:paraId="4CB2017A" w14:textId="77777777" w:rsidR="008A5A47" w:rsidRPr="00E90237" w:rsidRDefault="008A5A47" w:rsidP="00641CEC">
      <w:pPr>
        <w:numPr>
          <w:ilvl w:val="0"/>
          <w:numId w:val="38"/>
        </w:numPr>
        <w:tabs>
          <w:tab w:val="clear" w:pos="502"/>
          <w:tab w:val="clear" w:pos="567"/>
        </w:tabs>
        <w:spacing w:line="240" w:lineRule="auto"/>
        <w:ind w:left="567" w:hanging="567"/>
      </w:pPr>
      <w:r w:rsidRPr="00E90237">
        <w:t xml:space="preserve">a </w:t>
      </w:r>
      <w:proofErr w:type="spellStart"/>
      <w:r w:rsidRPr="00E90237">
        <w:t>bőr</w:t>
      </w:r>
      <w:proofErr w:type="spellEnd"/>
      <w:r w:rsidRPr="00E90237">
        <w:t xml:space="preserve"> </w:t>
      </w:r>
      <w:proofErr w:type="spellStart"/>
      <w:r w:rsidRPr="00E90237">
        <w:t>alatti</w:t>
      </w:r>
      <w:proofErr w:type="spellEnd"/>
      <w:r w:rsidRPr="00E90237">
        <w:t xml:space="preserve"> </w:t>
      </w:r>
      <w:proofErr w:type="spellStart"/>
      <w:r w:rsidRPr="00E90237">
        <w:t>zsírszövet</w:t>
      </w:r>
      <w:proofErr w:type="spellEnd"/>
      <w:r w:rsidRPr="00E90237">
        <w:t xml:space="preserve"> </w:t>
      </w:r>
      <w:proofErr w:type="spellStart"/>
      <w:r w:rsidRPr="00E90237">
        <w:t>gyulladása</w:t>
      </w:r>
      <w:proofErr w:type="spellEnd"/>
      <w:r w:rsidRPr="00E90237">
        <w:t xml:space="preserve"> (</w:t>
      </w:r>
      <w:proofErr w:type="spellStart"/>
      <w:r w:rsidRPr="00E90237">
        <w:t>pannikul</w:t>
      </w:r>
      <w:r w:rsidR="00F1011D" w:rsidRPr="00E90237">
        <w:t>i</w:t>
      </w:r>
      <w:r w:rsidRPr="00E90237">
        <w:t>tisz</w:t>
      </w:r>
      <w:proofErr w:type="spellEnd"/>
      <w:r w:rsidRPr="00E90237">
        <w:t>),</w:t>
      </w:r>
    </w:p>
    <w:p w14:paraId="63EF84A1" w14:textId="77777777" w:rsidR="008A5A47" w:rsidRPr="00E90237" w:rsidRDefault="008A5A47" w:rsidP="00641CEC">
      <w:pPr>
        <w:pStyle w:val="listdashnospace"/>
        <w:numPr>
          <w:ilvl w:val="0"/>
          <w:numId w:val="38"/>
        </w:numPr>
        <w:tabs>
          <w:tab w:val="clear" w:pos="502"/>
        </w:tabs>
        <w:ind w:left="567" w:hanging="567"/>
        <w:rPr>
          <w:sz w:val="22"/>
          <w:szCs w:val="22"/>
        </w:rPr>
      </w:pPr>
      <w:r w:rsidRPr="00E90237">
        <w:rPr>
          <w:sz w:val="22"/>
        </w:rPr>
        <w:t xml:space="preserve">a </w:t>
      </w:r>
      <w:proofErr w:type="spellStart"/>
      <w:r w:rsidRPr="00E90237">
        <w:rPr>
          <w:sz w:val="22"/>
        </w:rPr>
        <w:t>nyálkahártya</w:t>
      </w:r>
      <w:proofErr w:type="spellEnd"/>
      <w:r w:rsidRPr="00E90237">
        <w:rPr>
          <w:sz w:val="22"/>
        </w:rPr>
        <w:t xml:space="preserve"> </w:t>
      </w:r>
      <w:proofErr w:type="spellStart"/>
      <w:r w:rsidRPr="00E90237">
        <w:rPr>
          <w:sz w:val="22"/>
        </w:rPr>
        <w:t>gyulladása</w:t>
      </w:r>
      <w:proofErr w:type="spellEnd"/>
      <w:r w:rsidRPr="00E90237">
        <w:rPr>
          <w:sz w:val="22"/>
        </w:rPr>
        <w:t>,</w:t>
      </w:r>
    </w:p>
    <w:p w14:paraId="14E53520" w14:textId="77777777" w:rsidR="00E240D2" w:rsidRPr="00E240D2" w:rsidRDefault="008A5A47" w:rsidP="00641CEC">
      <w:pPr>
        <w:pStyle w:val="listdashnospace"/>
        <w:numPr>
          <w:ilvl w:val="0"/>
          <w:numId w:val="38"/>
        </w:numPr>
        <w:tabs>
          <w:tab w:val="clear" w:pos="502"/>
        </w:tabs>
        <w:ind w:left="567" w:hanging="567"/>
        <w:rPr>
          <w:sz w:val="22"/>
          <w:szCs w:val="22"/>
        </w:rPr>
      </w:pPr>
      <w:proofErr w:type="spellStart"/>
      <w:r w:rsidRPr="00E90237">
        <w:rPr>
          <w:sz w:val="22"/>
        </w:rPr>
        <w:t>az</w:t>
      </w:r>
      <w:proofErr w:type="spellEnd"/>
      <w:r w:rsidRPr="00E90237">
        <w:rPr>
          <w:sz w:val="22"/>
        </w:rPr>
        <w:t xml:space="preserve"> arc </w:t>
      </w:r>
      <w:proofErr w:type="spellStart"/>
      <w:r w:rsidRPr="00E90237">
        <w:rPr>
          <w:sz w:val="22"/>
        </w:rPr>
        <w:t>vizenyője</w:t>
      </w:r>
      <w:proofErr w:type="spellEnd"/>
      <w:r w:rsidR="00E240D2">
        <w:rPr>
          <w:sz w:val="22"/>
        </w:rPr>
        <w:t>,</w:t>
      </w:r>
    </w:p>
    <w:p w14:paraId="76BFF01F" w14:textId="3684B5C7" w:rsidR="008A5A47" w:rsidRDefault="00E240D2" w:rsidP="00641CEC">
      <w:pPr>
        <w:pStyle w:val="listdashnospace"/>
        <w:numPr>
          <w:ilvl w:val="0"/>
          <w:numId w:val="38"/>
        </w:numPr>
        <w:tabs>
          <w:tab w:val="clear" w:pos="502"/>
        </w:tabs>
        <w:ind w:left="567" w:hanging="567"/>
        <w:rPr>
          <w:sz w:val="22"/>
          <w:szCs w:val="22"/>
        </w:rPr>
      </w:pPr>
      <w:r w:rsidRPr="006626A9">
        <w:rPr>
          <w:sz w:val="22"/>
          <w:szCs w:val="22"/>
          <w:lang w:val="hu-HU"/>
        </w:rPr>
        <w:t>az idegeket érintő probléma, amely fájdalmat, érzékelésvesztést vagy a kézen és a lábfejen jelentkező bizsergést, és/vagy izomgyengeséget okozhat (perifériás neuropátia)</w:t>
      </w:r>
      <w:r w:rsidR="00C95055">
        <w:rPr>
          <w:sz w:val="22"/>
          <w:szCs w:val="22"/>
        </w:rPr>
        <w:t>,</w:t>
      </w:r>
    </w:p>
    <w:p w14:paraId="014F537D" w14:textId="76E696E8" w:rsidR="00C95055" w:rsidRPr="00E240D2" w:rsidRDefault="00C95055" w:rsidP="00641CEC">
      <w:pPr>
        <w:pStyle w:val="listdashnospace"/>
        <w:numPr>
          <w:ilvl w:val="0"/>
          <w:numId w:val="38"/>
        </w:numPr>
        <w:tabs>
          <w:tab w:val="clear" w:pos="502"/>
        </w:tabs>
        <w:ind w:left="567" w:hanging="567"/>
        <w:rPr>
          <w:sz w:val="22"/>
          <w:szCs w:val="22"/>
        </w:rPr>
      </w:pPr>
      <w:proofErr w:type="spellStart"/>
      <w:r>
        <w:rPr>
          <w:sz w:val="22"/>
          <w:szCs w:val="22"/>
        </w:rPr>
        <w:t>szabálytalan</w:t>
      </w:r>
      <w:proofErr w:type="spellEnd"/>
      <w:r>
        <w:rPr>
          <w:sz w:val="22"/>
          <w:szCs w:val="22"/>
        </w:rPr>
        <w:t xml:space="preserve"> </w:t>
      </w:r>
      <w:proofErr w:type="spellStart"/>
      <w:r>
        <w:rPr>
          <w:sz w:val="22"/>
          <w:szCs w:val="22"/>
        </w:rPr>
        <w:t>szívverés</w:t>
      </w:r>
      <w:proofErr w:type="spellEnd"/>
      <w:r>
        <w:rPr>
          <w:sz w:val="22"/>
          <w:szCs w:val="22"/>
        </w:rPr>
        <w:t xml:space="preserve"> (</w:t>
      </w:r>
      <w:proofErr w:type="spellStart"/>
      <w:r>
        <w:rPr>
          <w:sz w:val="22"/>
          <w:szCs w:val="22"/>
        </w:rPr>
        <w:t>pitvar-kamrai</w:t>
      </w:r>
      <w:proofErr w:type="spellEnd"/>
      <w:r>
        <w:rPr>
          <w:sz w:val="22"/>
          <w:szCs w:val="22"/>
        </w:rPr>
        <w:t xml:space="preserve"> </w:t>
      </w:r>
      <w:proofErr w:type="spellStart"/>
      <w:r>
        <w:rPr>
          <w:sz w:val="22"/>
          <w:szCs w:val="22"/>
        </w:rPr>
        <w:t>blokk</w:t>
      </w:r>
      <w:proofErr w:type="spellEnd"/>
      <w:r>
        <w:rPr>
          <w:sz w:val="22"/>
          <w:szCs w:val="22"/>
        </w:rPr>
        <w:t>).</w:t>
      </w:r>
    </w:p>
    <w:p w14:paraId="3C6BDB16" w14:textId="77777777" w:rsidR="00937652" w:rsidRPr="00E90237" w:rsidRDefault="00937652" w:rsidP="00641CEC">
      <w:pPr>
        <w:numPr>
          <w:ilvl w:val="12"/>
          <w:numId w:val="0"/>
        </w:numPr>
        <w:tabs>
          <w:tab w:val="clear" w:pos="567"/>
        </w:tabs>
        <w:spacing w:line="240" w:lineRule="auto"/>
        <w:ind w:right="-2"/>
        <w:rPr>
          <w:noProof/>
        </w:rPr>
      </w:pPr>
    </w:p>
    <w:p w14:paraId="10C09E5B" w14:textId="215AE99F" w:rsidR="00937652" w:rsidRPr="00EE7674" w:rsidRDefault="00937652" w:rsidP="00641CEC">
      <w:pPr>
        <w:pStyle w:val="listdashnospace"/>
        <w:keepNext/>
        <w:numPr>
          <w:ilvl w:val="0"/>
          <w:numId w:val="0"/>
        </w:numPr>
        <w:rPr>
          <w:i/>
          <w:sz w:val="22"/>
          <w:szCs w:val="22"/>
          <w:lang w:val="hu-HU"/>
        </w:rPr>
      </w:pPr>
      <w:r w:rsidRPr="00EE7674">
        <w:rPr>
          <w:i/>
          <w:sz w:val="22"/>
          <w:szCs w:val="22"/>
          <w:lang w:val="hu-HU"/>
        </w:rPr>
        <w:t>Gyakori mellékhatás, am</w:t>
      </w:r>
      <w:r w:rsidR="00B9523C" w:rsidRPr="00EE7674">
        <w:rPr>
          <w:i/>
          <w:sz w:val="22"/>
          <w:szCs w:val="22"/>
          <w:lang w:val="hu-HU"/>
        </w:rPr>
        <w:t>i</w:t>
      </w:r>
      <w:r w:rsidRPr="00EE7674">
        <w:rPr>
          <w:i/>
          <w:sz w:val="22"/>
          <w:szCs w:val="22"/>
          <w:lang w:val="hu-HU"/>
        </w:rPr>
        <w:t>t a vérvizsgálat mutat ki</w:t>
      </w:r>
    </w:p>
    <w:p w14:paraId="4887C7D9" w14:textId="77777777" w:rsidR="00D118AF" w:rsidRPr="00E90237" w:rsidRDefault="00D118AF" w:rsidP="00641CEC">
      <w:pPr>
        <w:pStyle w:val="listdashnospace"/>
        <w:numPr>
          <w:ilvl w:val="0"/>
          <w:numId w:val="38"/>
        </w:numPr>
        <w:tabs>
          <w:tab w:val="clear" w:pos="502"/>
        </w:tabs>
        <w:ind w:left="567" w:hanging="567"/>
        <w:rPr>
          <w:sz w:val="22"/>
          <w:szCs w:val="22"/>
        </w:rPr>
      </w:pPr>
      <w:proofErr w:type="spellStart"/>
      <w:r w:rsidRPr="00E90237">
        <w:rPr>
          <w:sz w:val="22"/>
          <w:szCs w:val="22"/>
        </w:rPr>
        <w:t>alacsony</w:t>
      </w:r>
      <w:proofErr w:type="spellEnd"/>
      <w:r w:rsidRPr="00E90237">
        <w:rPr>
          <w:sz w:val="22"/>
          <w:szCs w:val="22"/>
        </w:rPr>
        <w:t xml:space="preserve"> </w:t>
      </w:r>
      <w:proofErr w:type="spellStart"/>
      <w:r w:rsidRPr="00E90237">
        <w:rPr>
          <w:sz w:val="22"/>
          <w:szCs w:val="22"/>
        </w:rPr>
        <w:t>fehérvérsejtszám</w:t>
      </w:r>
      <w:proofErr w:type="spellEnd"/>
      <w:r w:rsidRPr="00E90237">
        <w:rPr>
          <w:sz w:val="22"/>
          <w:szCs w:val="22"/>
        </w:rPr>
        <w:t>,</w:t>
      </w:r>
    </w:p>
    <w:p w14:paraId="1C0AB1EA" w14:textId="77777777" w:rsidR="00A43D7E" w:rsidRPr="00E90237" w:rsidRDefault="00A43D7E" w:rsidP="00641CEC">
      <w:pPr>
        <w:pStyle w:val="listdashnospace"/>
        <w:numPr>
          <w:ilvl w:val="0"/>
          <w:numId w:val="38"/>
        </w:numPr>
        <w:tabs>
          <w:tab w:val="clear" w:pos="502"/>
        </w:tabs>
        <w:ind w:left="567" w:hanging="567"/>
        <w:rPr>
          <w:sz w:val="22"/>
          <w:szCs w:val="22"/>
        </w:rPr>
      </w:pPr>
      <w:r w:rsidRPr="00E90237">
        <w:rPr>
          <w:sz w:val="22"/>
        </w:rPr>
        <w:t xml:space="preserve">a </w:t>
      </w:r>
      <w:proofErr w:type="spellStart"/>
      <w:r w:rsidRPr="00E90237">
        <w:rPr>
          <w:sz w:val="22"/>
        </w:rPr>
        <w:t>vörösvértestek</w:t>
      </w:r>
      <w:proofErr w:type="spellEnd"/>
      <w:r w:rsidRPr="00E90237">
        <w:rPr>
          <w:sz w:val="22"/>
        </w:rPr>
        <w:t xml:space="preserve"> </w:t>
      </w:r>
      <w:proofErr w:type="spellStart"/>
      <w:r w:rsidRPr="00E90237">
        <w:rPr>
          <w:sz w:val="22"/>
        </w:rPr>
        <w:t>számának</w:t>
      </w:r>
      <w:proofErr w:type="spellEnd"/>
      <w:r w:rsidRPr="00E90237">
        <w:rPr>
          <w:sz w:val="22"/>
        </w:rPr>
        <w:t xml:space="preserve"> </w:t>
      </w:r>
      <w:proofErr w:type="spellStart"/>
      <w:r w:rsidRPr="00E90237">
        <w:rPr>
          <w:sz w:val="22"/>
        </w:rPr>
        <w:t>csökkenése</w:t>
      </w:r>
      <w:proofErr w:type="spellEnd"/>
      <w:r w:rsidRPr="00E90237">
        <w:rPr>
          <w:sz w:val="22"/>
        </w:rPr>
        <w:t xml:space="preserve"> (</w:t>
      </w:r>
      <w:proofErr w:type="spellStart"/>
      <w:r w:rsidRPr="00E90237">
        <w:rPr>
          <w:sz w:val="22"/>
        </w:rPr>
        <w:t>vérszegénység</w:t>
      </w:r>
      <w:proofErr w:type="spellEnd"/>
      <w:r w:rsidRPr="00E90237">
        <w:rPr>
          <w:sz w:val="22"/>
        </w:rPr>
        <w:t xml:space="preserve">), a </w:t>
      </w:r>
      <w:proofErr w:type="spellStart"/>
      <w:r w:rsidRPr="00E90237">
        <w:rPr>
          <w:sz w:val="22"/>
        </w:rPr>
        <w:t>vérlemezkék</w:t>
      </w:r>
      <w:proofErr w:type="spellEnd"/>
      <w:r w:rsidRPr="00E90237">
        <w:rPr>
          <w:sz w:val="22"/>
        </w:rPr>
        <w:t xml:space="preserve"> </w:t>
      </w:r>
      <w:proofErr w:type="spellStart"/>
      <w:r w:rsidRPr="00E90237">
        <w:rPr>
          <w:sz w:val="22"/>
        </w:rPr>
        <w:t>számának</w:t>
      </w:r>
      <w:proofErr w:type="spellEnd"/>
      <w:r w:rsidRPr="00E90237">
        <w:rPr>
          <w:sz w:val="22"/>
        </w:rPr>
        <w:t xml:space="preserve"> </w:t>
      </w:r>
      <w:proofErr w:type="spellStart"/>
      <w:r w:rsidRPr="00E90237">
        <w:rPr>
          <w:sz w:val="22"/>
        </w:rPr>
        <w:t>csökkenése</w:t>
      </w:r>
      <w:proofErr w:type="spellEnd"/>
      <w:r w:rsidRPr="00E90237">
        <w:rPr>
          <w:sz w:val="22"/>
        </w:rPr>
        <w:t xml:space="preserve"> (a </w:t>
      </w:r>
      <w:proofErr w:type="spellStart"/>
      <w:r w:rsidRPr="00E90237">
        <w:rPr>
          <w:sz w:val="22"/>
        </w:rPr>
        <w:t>véralvadást</w:t>
      </w:r>
      <w:proofErr w:type="spellEnd"/>
      <w:r w:rsidRPr="00E90237">
        <w:rPr>
          <w:sz w:val="22"/>
        </w:rPr>
        <w:t xml:space="preserve"> </w:t>
      </w:r>
      <w:proofErr w:type="spellStart"/>
      <w:r w:rsidRPr="00E90237">
        <w:rPr>
          <w:sz w:val="22"/>
        </w:rPr>
        <w:t>elősegítő</w:t>
      </w:r>
      <w:proofErr w:type="spellEnd"/>
      <w:r w:rsidRPr="00E90237">
        <w:rPr>
          <w:sz w:val="22"/>
        </w:rPr>
        <w:t xml:space="preserve"> </w:t>
      </w:r>
      <w:proofErr w:type="spellStart"/>
      <w:r w:rsidRPr="00E90237">
        <w:rPr>
          <w:sz w:val="22"/>
        </w:rPr>
        <w:t>alakos</w:t>
      </w:r>
      <w:proofErr w:type="spellEnd"/>
      <w:r w:rsidRPr="00E90237">
        <w:rPr>
          <w:sz w:val="22"/>
        </w:rPr>
        <w:t xml:space="preserve"> </w:t>
      </w:r>
      <w:proofErr w:type="spellStart"/>
      <w:r w:rsidRPr="00E90237">
        <w:rPr>
          <w:sz w:val="22"/>
        </w:rPr>
        <w:t>elemek</w:t>
      </w:r>
      <w:proofErr w:type="spellEnd"/>
      <w:r w:rsidRPr="00E90237">
        <w:rPr>
          <w:sz w:val="22"/>
        </w:rPr>
        <w:t xml:space="preserve">), </w:t>
      </w:r>
      <w:proofErr w:type="spellStart"/>
      <w:r w:rsidRPr="00E90237">
        <w:rPr>
          <w:sz w:val="22"/>
        </w:rPr>
        <w:t>valamint</w:t>
      </w:r>
      <w:proofErr w:type="spellEnd"/>
      <w:r w:rsidRPr="00E90237">
        <w:rPr>
          <w:sz w:val="22"/>
        </w:rPr>
        <w:t xml:space="preserve"> a </w:t>
      </w:r>
      <w:proofErr w:type="spellStart"/>
      <w:r w:rsidRPr="00E90237">
        <w:rPr>
          <w:sz w:val="22"/>
        </w:rPr>
        <w:t>fehérvérsejtek</w:t>
      </w:r>
      <w:proofErr w:type="spellEnd"/>
      <w:r w:rsidRPr="00E90237">
        <w:rPr>
          <w:sz w:val="22"/>
        </w:rPr>
        <w:t xml:space="preserve"> </w:t>
      </w:r>
      <w:proofErr w:type="spellStart"/>
      <w:r w:rsidRPr="00E90237">
        <w:rPr>
          <w:sz w:val="22"/>
        </w:rPr>
        <w:t>egy</w:t>
      </w:r>
      <w:proofErr w:type="spellEnd"/>
      <w:r w:rsidRPr="00E90237">
        <w:rPr>
          <w:sz w:val="22"/>
        </w:rPr>
        <w:t xml:space="preserve"> </w:t>
      </w:r>
      <w:proofErr w:type="spellStart"/>
      <w:r w:rsidRPr="00E90237">
        <w:rPr>
          <w:sz w:val="22"/>
        </w:rPr>
        <w:t>bizonyos</w:t>
      </w:r>
      <w:proofErr w:type="spellEnd"/>
      <w:r w:rsidRPr="00E90237">
        <w:rPr>
          <w:sz w:val="22"/>
        </w:rPr>
        <w:t xml:space="preserve"> </w:t>
      </w:r>
      <w:proofErr w:type="spellStart"/>
      <w:r w:rsidRPr="00E90237">
        <w:rPr>
          <w:sz w:val="22"/>
        </w:rPr>
        <w:t>fajtája</w:t>
      </w:r>
      <w:proofErr w:type="spellEnd"/>
      <w:r w:rsidRPr="00E90237">
        <w:rPr>
          <w:sz w:val="22"/>
        </w:rPr>
        <w:t xml:space="preserve"> </w:t>
      </w:r>
      <w:proofErr w:type="spellStart"/>
      <w:r w:rsidRPr="00E90237">
        <w:rPr>
          <w:sz w:val="22"/>
        </w:rPr>
        <w:t>számának</w:t>
      </w:r>
      <w:proofErr w:type="spellEnd"/>
      <w:r w:rsidRPr="00E90237">
        <w:rPr>
          <w:sz w:val="22"/>
        </w:rPr>
        <w:t xml:space="preserve"> </w:t>
      </w:r>
      <w:proofErr w:type="spellStart"/>
      <w:r w:rsidRPr="00E90237">
        <w:rPr>
          <w:sz w:val="22"/>
        </w:rPr>
        <w:t>csökkenése</w:t>
      </w:r>
      <w:proofErr w:type="spellEnd"/>
      <w:r w:rsidRPr="00E90237">
        <w:rPr>
          <w:sz w:val="22"/>
        </w:rPr>
        <w:t xml:space="preserve"> (</w:t>
      </w:r>
      <w:proofErr w:type="spellStart"/>
      <w:r w:rsidRPr="00E90237">
        <w:rPr>
          <w:sz w:val="22"/>
        </w:rPr>
        <w:t>leukopénia</w:t>
      </w:r>
      <w:proofErr w:type="spellEnd"/>
      <w:r w:rsidRPr="00E90237">
        <w:rPr>
          <w:sz w:val="22"/>
        </w:rPr>
        <w:t>),</w:t>
      </w:r>
    </w:p>
    <w:p w14:paraId="61582EEE" w14:textId="77777777" w:rsidR="00A43D7E" w:rsidRPr="00E90237" w:rsidRDefault="00A43D7E" w:rsidP="00641CEC">
      <w:pPr>
        <w:pStyle w:val="listdashnospace"/>
        <w:numPr>
          <w:ilvl w:val="0"/>
          <w:numId w:val="38"/>
        </w:numPr>
        <w:tabs>
          <w:tab w:val="clear" w:pos="502"/>
        </w:tabs>
        <w:ind w:left="567" w:hanging="567"/>
        <w:rPr>
          <w:sz w:val="22"/>
          <w:szCs w:val="22"/>
        </w:rPr>
      </w:pPr>
      <w:proofErr w:type="spellStart"/>
      <w:r w:rsidRPr="00E90237">
        <w:rPr>
          <w:sz w:val="22"/>
        </w:rPr>
        <w:t>alacsony</w:t>
      </w:r>
      <w:proofErr w:type="spellEnd"/>
      <w:r w:rsidRPr="00E90237">
        <w:rPr>
          <w:sz w:val="22"/>
        </w:rPr>
        <w:t xml:space="preserve"> </w:t>
      </w:r>
      <w:proofErr w:type="spellStart"/>
      <w:r w:rsidRPr="00E90237">
        <w:rPr>
          <w:sz w:val="22"/>
        </w:rPr>
        <w:t>nátriumszint</w:t>
      </w:r>
      <w:proofErr w:type="spellEnd"/>
      <w:r w:rsidRPr="00E90237">
        <w:rPr>
          <w:sz w:val="22"/>
        </w:rPr>
        <w:t xml:space="preserve"> a </w:t>
      </w:r>
      <w:proofErr w:type="spellStart"/>
      <w:r w:rsidRPr="00E90237">
        <w:rPr>
          <w:sz w:val="22"/>
        </w:rPr>
        <w:t>vérben</w:t>
      </w:r>
      <w:proofErr w:type="spellEnd"/>
      <w:r w:rsidRPr="00E90237">
        <w:rPr>
          <w:sz w:val="22"/>
        </w:rPr>
        <w:t xml:space="preserve"> (</w:t>
      </w:r>
      <w:proofErr w:type="spellStart"/>
      <w:r w:rsidRPr="00E90237">
        <w:rPr>
          <w:sz w:val="22"/>
        </w:rPr>
        <w:t>hiponatrémia</w:t>
      </w:r>
      <w:proofErr w:type="spellEnd"/>
      <w:r w:rsidRPr="00E90237">
        <w:rPr>
          <w:sz w:val="22"/>
        </w:rPr>
        <w:t xml:space="preserve">) </w:t>
      </w:r>
      <w:proofErr w:type="spellStart"/>
      <w:r w:rsidRPr="00E90237">
        <w:rPr>
          <w:sz w:val="22"/>
        </w:rPr>
        <w:t>vagy</w:t>
      </w:r>
      <w:proofErr w:type="spellEnd"/>
      <w:r w:rsidRPr="00E90237">
        <w:rPr>
          <w:sz w:val="22"/>
        </w:rPr>
        <w:t xml:space="preserve"> </w:t>
      </w:r>
      <w:proofErr w:type="spellStart"/>
      <w:r w:rsidRPr="00E90237">
        <w:rPr>
          <w:sz w:val="22"/>
        </w:rPr>
        <w:t>alacsony</w:t>
      </w:r>
      <w:proofErr w:type="spellEnd"/>
      <w:r w:rsidRPr="00E90237">
        <w:rPr>
          <w:sz w:val="22"/>
        </w:rPr>
        <w:t xml:space="preserve"> </w:t>
      </w:r>
      <w:proofErr w:type="spellStart"/>
      <w:r w:rsidRPr="00E90237">
        <w:rPr>
          <w:sz w:val="22"/>
        </w:rPr>
        <w:t>foszfátszint</w:t>
      </w:r>
      <w:proofErr w:type="spellEnd"/>
      <w:r w:rsidRPr="00E90237">
        <w:rPr>
          <w:sz w:val="22"/>
        </w:rPr>
        <w:t xml:space="preserve"> a </w:t>
      </w:r>
      <w:proofErr w:type="spellStart"/>
      <w:r w:rsidRPr="00E90237">
        <w:rPr>
          <w:sz w:val="22"/>
        </w:rPr>
        <w:t>vérben</w:t>
      </w:r>
      <w:proofErr w:type="spellEnd"/>
      <w:r w:rsidRPr="00E90237">
        <w:rPr>
          <w:sz w:val="22"/>
        </w:rPr>
        <w:t xml:space="preserve"> (</w:t>
      </w:r>
      <w:proofErr w:type="spellStart"/>
      <w:r w:rsidRPr="00E90237">
        <w:rPr>
          <w:sz w:val="22"/>
        </w:rPr>
        <w:t>hipofoszfatémia</w:t>
      </w:r>
      <w:proofErr w:type="spellEnd"/>
      <w:r w:rsidRPr="00E90237">
        <w:rPr>
          <w:sz w:val="22"/>
        </w:rPr>
        <w:t>),</w:t>
      </w:r>
    </w:p>
    <w:p w14:paraId="0F0D40E6" w14:textId="77777777" w:rsidR="00A43D7E" w:rsidRPr="00E90237" w:rsidRDefault="00A43D7E" w:rsidP="00641CEC">
      <w:pPr>
        <w:pStyle w:val="listdashnospace"/>
        <w:numPr>
          <w:ilvl w:val="0"/>
          <w:numId w:val="38"/>
        </w:numPr>
        <w:tabs>
          <w:tab w:val="clear" w:pos="502"/>
        </w:tabs>
        <w:ind w:left="567" w:hanging="567"/>
        <w:rPr>
          <w:sz w:val="22"/>
          <w:szCs w:val="22"/>
        </w:rPr>
      </w:pPr>
      <w:r w:rsidRPr="00E90237">
        <w:rPr>
          <w:sz w:val="22"/>
        </w:rPr>
        <w:t xml:space="preserve">a </w:t>
      </w:r>
      <w:proofErr w:type="spellStart"/>
      <w:r w:rsidRPr="00E90237">
        <w:rPr>
          <w:sz w:val="22"/>
        </w:rPr>
        <w:t>vércukorszint</w:t>
      </w:r>
      <w:proofErr w:type="spellEnd"/>
      <w:r w:rsidRPr="00E90237">
        <w:rPr>
          <w:sz w:val="22"/>
        </w:rPr>
        <w:t xml:space="preserve"> </w:t>
      </w:r>
      <w:proofErr w:type="spellStart"/>
      <w:r w:rsidRPr="00E90237">
        <w:rPr>
          <w:sz w:val="22"/>
        </w:rPr>
        <w:t>emelkedése</w:t>
      </w:r>
      <w:proofErr w:type="spellEnd"/>
      <w:r w:rsidRPr="00E90237">
        <w:rPr>
          <w:sz w:val="22"/>
        </w:rPr>
        <w:t>,</w:t>
      </w:r>
    </w:p>
    <w:p w14:paraId="0A7F6244" w14:textId="77777777" w:rsidR="00937652" w:rsidRPr="00E90237" w:rsidRDefault="00A43D7E" w:rsidP="00641CEC">
      <w:pPr>
        <w:pStyle w:val="listdashnospace"/>
        <w:numPr>
          <w:ilvl w:val="0"/>
          <w:numId w:val="38"/>
        </w:numPr>
        <w:tabs>
          <w:tab w:val="clear" w:pos="502"/>
        </w:tabs>
        <w:ind w:left="567" w:hanging="567"/>
        <w:rPr>
          <w:sz w:val="22"/>
          <w:szCs w:val="22"/>
        </w:rPr>
      </w:pPr>
      <w:r w:rsidRPr="00E90237">
        <w:rPr>
          <w:sz w:val="22"/>
        </w:rPr>
        <w:t xml:space="preserve">a </w:t>
      </w:r>
      <w:proofErr w:type="spellStart"/>
      <w:r w:rsidRPr="00E90237">
        <w:rPr>
          <w:sz w:val="22"/>
        </w:rPr>
        <w:t>kreatin</w:t>
      </w:r>
      <w:r w:rsidRPr="00E90237">
        <w:rPr>
          <w:sz w:val="22"/>
        </w:rPr>
        <w:noBreakHyphen/>
        <w:t>foszfokinázszint</w:t>
      </w:r>
      <w:proofErr w:type="spellEnd"/>
      <w:r w:rsidRPr="00E90237">
        <w:rPr>
          <w:sz w:val="22"/>
        </w:rPr>
        <w:t xml:space="preserve"> </w:t>
      </w:r>
      <w:proofErr w:type="spellStart"/>
      <w:r w:rsidRPr="00E90237">
        <w:rPr>
          <w:sz w:val="22"/>
        </w:rPr>
        <w:t>emelkedése</w:t>
      </w:r>
      <w:proofErr w:type="spellEnd"/>
      <w:r w:rsidRPr="00E90237">
        <w:rPr>
          <w:sz w:val="22"/>
        </w:rPr>
        <w:t xml:space="preserve">, </w:t>
      </w:r>
      <w:proofErr w:type="spellStart"/>
      <w:r w:rsidRPr="00E90237">
        <w:rPr>
          <w:sz w:val="22"/>
        </w:rPr>
        <w:t>egy</w:t>
      </w:r>
      <w:proofErr w:type="spellEnd"/>
      <w:r w:rsidRPr="00E90237">
        <w:rPr>
          <w:sz w:val="22"/>
        </w:rPr>
        <w:t xml:space="preserve"> </w:t>
      </w:r>
      <w:proofErr w:type="spellStart"/>
      <w:r w:rsidRPr="00E90237">
        <w:rPr>
          <w:sz w:val="22"/>
        </w:rPr>
        <w:t>enzimé</w:t>
      </w:r>
      <w:proofErr w:type="spellEnd"/>
      <w:r w:rsidRPr="00E90237">
        <w:rPr>
          <w:sz w:val="22"/>
        </w:rPr>
        <w:t xml:space="preserve">, </w:t>
      </w:r>
      <w:proofErr w:type="spellStart"/>
      <w:r w:rsidRPr="00E90237">
        <w:rPr>
          <w:sz w:val="22"/>
        </w:rPr>
        <w:t>ami</w:t>
      </w:r>
      <w:proofErr w:type="spellEnd"/>
      <w:r w:rsidRPr="00E90237">
        <w:rPr>
          <w:sz w:val="22"/>
        </w:rPr>
        <w:t xml:space="preserve"> </w:t>
      </w:r>
      <w:proofErr w:type="spellStart"/>
      <w:r w:rsidRPr="00E90237">
        <w:rPr>
          <w:sz w:val="22"/>
        </w:rPr>
        <w:t>elsősorban</w:t>
      </w:r>
      <w:proofErr w:type="spellEnd"/>
      <w:r w:rsidRPr="00E90237">
        <w:rPr>
          <w:sz w:val="22"/>
        </w:rPr>
        <w:t xml:space="preserve"> a </w:t>
      </w:r>
      <w:proofErr w:type="spellStart"/>
      <w:r w:rsidRPr="00E90237">
        <w:rPr>
          <w:sz w:val="22"/>
        </w:rPr>
        <w:t>szívben</w:t>
      </w:r>
      <w:proofErr w:type="spellEnd"/>
      <w:r w:rsidRPr="00E90237">
        <w:rPr>
          <w:sz w:val="22"/>
        </w:rPr>
        <w:t xml:space="preserve">, </w:t>
      </w:r>
      <w:proofErr w:type="spellStart"/>
      <w:r w:rsidRPr="00E90237">
        <w:rPr>
          <w:sz w:val="22"/>
        </w:rPr>
        <w:t>az</w:t>
      </w:r>
      <w:proofErr w:type="spellEnd"/>
      <w:r w:rsidRPr="00E90237">
        <w:rPr>
          <w:sz w:val="22"/>
        </w:rPr>
        <w:t xml:space="preserve"> </w:t>
      </w:r>
      <w:proofErr w:type="spellStart"/>
      <w:r w:rsidRPr="00E90237">
        <w:rPr>
          <w:sz w:val="22"/>
        </w:rPr>
        <w:t>agyban</w:t>
      </w:r>
      <w:proofErr w:type="spellEnd"/>
      <w:r w:rsidRPr="00E90237">
        <w:rPr>
          <w:sz w:val="22"/>
        </w:rPr>
        <w:t xml:space="preserve"> </w:t>
      </w:r>
      <w:proofErr w:type="spellStart"/>
      <w:r w:rsidRPr="00E90237">
        <w:rPr>
          <w:sz w:val="22"/>
        </w:rPr>
        <w:t>é</w:t>
      </w:r>
      <w:r w:rsidR="00431171" w:rsidRPr="00E90237">
        <w:rPr>
          <w:sz w:val="22"/>
        </w:rPr>
        <w:t>s</w:t>
      </w:r>
      <w:proofErr w:type="spellEnd"/>
      <w:r w:rsidRPr="00E90237">
        <w:rPr>
          <w:sz w:val="22"/>
        </w:rPr>
        <w:t xml:space="preserve"> a </w:t>
      </w:r>
      <w:proofErr w:type="spellStart"/>
      <w:r w:rsidRPr="00E90237">
        <w:rPr>
          <w:sz w:val="22"/>
        </w:rPr>
        <w:t>vázizmokban</w:t>
      </w:r>
      <w:proofErr w:type="spellEnd"/>
      <w:r w:rsidRPr="00E90237">
        <w:rPr>
          <w:sz w:val="22"/>
        </w:rPr>
        <w:t xml:space="preserve"> </w:t>
      </w:r>
      <w:proofErr w:type="spellStart"/>
      <w:r w:rsidRPr="00E90237">
        <w:rPr>
          <w:sz w:val="22"/>
        </w:rPr>
        <w:t>található</w:t>
      </w:r>
      <w:proofErr w:type="spellEnd"/>
      <w:r w:rsidRPr="00E90237">
        <w:rPr>
          <w:sz w:val="22"/>
        </w:rPr>
        <w:t>,</w:t>
      </w:r>
    </w:p>
    <w:p w14:paraId="53E992B5" w14:textId="77777777" w:rsidR="00937652" w:rsidRPr="00E90237" w:rsidRDefault="00937652" w:rsidP="00641CEC">
      <w:pPr>
        <w:pStyle w:val="listdashnospace"/>
        <w:numPr>
          <w:ilvl w:val="0"/>
          <w:numId w:val="38"/>
        </w:numPr>
        <w:tabs>
          <w:tab w:val="clear" w:pos="502"/>
        </w:tabs>
        <w:ind w:left="567" w:hanging="567"/>
        <w:rPr>
          <w:sz w:val="22"/>
          <w:szCs w:val="22"/>
        </w:rPr>
      </w:pPr>
      <w:r w:rsidRPr="00E90237">
        <w:rPr>
          <w:sz w:val="22"/>
          <w:szCs w:val="22"/>
        </w:rPr>
        <w:t xml:space="preserve">a </w:t>
      </w:r>
      <w:proofErr w:type="spellStart"/>
      <w:r w:rsidRPr="00E90237">
        <w:rPr>
          <w:sz w:val="22"/>
          <w:szCs w:val="22"/>
        </w:rPr>
        <w:t>máj</w:t>
      </w:r>
      <w:proofErr w:type="spellEnd"/>
      <w:r w:rsidRPr="00E90237">
        <w:rPr>
          <w:sz w:val="22"/>
          <w:szCs w:val="22"/>
        </w:rPr>
        <w:t xml:space="preserve"> </w:t>
      </w:r>
      <w:proofErr w:type="spellStart"/>
      <w:r w:rsidRPr="00E90237">
        <w:rPr>
          <w:sz w:val="22"/>
          <w:szCs w:val="22"/>
        </w:rPr>
        <w:t>által</w:t>
      </w:r>
      <w:proofErr w:type="spellEnd"/>
      <w:r w:rsidRPr="00E90237">
        <w:rPr>
          <w:sz w:val="22"/>
          <w:szCs w:val="22"/>
        </w:rPr>
        <w:t xml:space="preserve"> </w:t>
      </w:r>
      <w:proofErr w:type="spellStart"/>
      <w:r w:rsidRPr="00E90237">
        <w:rPr>
          <w:sz w:val="22"/>
          <w:szCs w:val="22"/>
        </w:rPr>
        <w:t>termelt</w:t>
      </w:r>
      <w:proofErr w:type="spellEnd"/>
      <w:r w:rsidRPr="00E90237">
        <w:rPr>
          <w:sz w:val="22"/>
          <w:szCs w:val="22"/>
        </w:rPr>
        <w:t xml:space="preserve"> </w:t>
      </w:r>
      <w:proofErr w:type="spellStart"/>
      <w:r w:rsidRPr="00E90237">
        <w:rPr>
          <w:sz w:val="22"/>
          <w:szCs w:val="22"/>
        </w:rPr>
        <w:t>egyes</w:t>
      </w:r>
      <w:proofErr w:type="spellEnd"/>
      <w:r w:rsidRPr="00E90237">
        <w:rPr>
          <w:sz w:val="22"/>
          <w:szCs w:val="22"/>
        </w:rPr>
        <w:t xml:space="preserve"> </w:t>
      </w:r>
      <w:proofErr w:type="spellStart"/>
      <w:r w:rsidRPr="00E90237">
        <w:rPr>
          <w:sz w:val="22"/>
          <w:szCs w:val="22"/>
        </w:rPr>
        <w:t>enzimek</w:t>
      </w:r>
      <w:proofErr w:type="spellEnd"/>
      <w:r w:rsidRPr="00E90237">
        <w:rPr>
          <w:sz w:val="22"/>
          <w:szCs w:val="22"/>
        </w:rPr>
        <w:t xml:space="preserve"> </w:t>
      </w:r>
      <w:proofErr w:type="spellStart"/>
      <w:r w:rsidRPr="00E90237">
        <w:rPr>
          <w:sz w:val="22"/>
          <w:szCs w:val="22"/>
        </w:rPr>
        <w:t>vérszintjének</w:t>
      </w:r>
      <w:proofErr w:type="spellEnd"/>
      <w:r w:rsidRPr="00E90237">
        <w:rPr>
          <w:sz w:val="22"/>
          <w:szCs w:val="22"/>
        </w:rPr>
        <w:t xml:space="preserve"> </w:t>
      </w:r>
      <w:proofErr w:type="spellStart"/>
      <w:r w:rsidRPr="00E90237">
        <w:rPr>
          <w:sz w:val="22"/>
          <w:szCs w:val="22"/>
        </w:rPr>
        <w:t>emelkedése</w:t>
      </w:r>
      <w:proofErr w:type="spellEnd"/>
      <w:r w:rsidR="00A43D7E" w:rsidRPr="00E90237">
        <w:rPr>
          <w:sz w:val="22"/>
          <w:szCs w:val="22"/>
        </w:rPr>
        <w:t>.</w:t>
      </w:r>
    </w:p>
    <w:p w14:paraId="42AE18F3" w14:textId="77777777" w:rsidR="00937652" w:rsidRPr="00E90237" w:rsidRDefault="00937652" w:rsidP="00641CEC">
      <w:pPr>
        <w:numPr>
          <w:ilvl w:val="12"/>
          <w:numId w:val="0"/>
        </w:numPr>
        <w:tabs>
          <w:tab w:val="clear" w:pos="567"/>
        </w:tabs>
        <w:spacing w:line="240" w:lineRule="auto"/>
        <w:ind w:right="-2"/>
        <w:rPr>
          <w:noProof/>
        </w:rPr>
      </w:pPr>
    </w:p>
    <w:p w14:paraId="2BFFEB09" w14:textId="37C13E25" w:rsidR="00937652" w:rsidRPr="00E90237" w:rsidRDefault="00937652" w:rsidP="00641CEC">
      <w:pPr>
        <w:keepNext/>
        <w:tabs>
          <w:tab w:val="clear" w:pos="567"/>
        </w:tabs>
        <w:spacing w:line="240" w:lineRule="auto"/>
        <w:rPr>
          <w:rFonts w:eastAsia="MS Mincho"/>
          <w:i/>
          <w:lang w:eastAsia="ja-JP"/>
        </w:rPr>
      </w:pPr>
      <w:r w:rsidRPr="00E90237">
        <w:rPr>
          <w:rFonts w:eastAsia="MS Mincho"/>
          <w:i/>
          <w:lang w:eastAsia="ja-JP"/>
        </w:rPr>
        <w:t xml:space="preserve">Nem </w:t>
      </w:r>
      <w:proofErr w:type="spellStart"/>
      <w:r w:rsidRPr="00E90237">
        <w:rPr>
          <w:rFonts w:eastAsia="MS Mincho"/>
          <w:i/>
          <w:lang w:eastAsia="ja-JP"/>
        </w:rPr>
        <w:t>gyakori</w:t>
      </w:r>
      <w:proofErr w:type="spellEnd"/>
      <w:r w:rsidRPr="00E90237">
        <w:rPr>
          <w:rFonts w:eastAsia="MS Mincho"/>
          <w:i/>
          <w:lang w:eastAsia="ja-JP"/>
        </w:rPr>
        <w:t xml:space="preserve"> </w:t>
      </w:r>
      <w:proofErr w:type="spellStart"/>
      <w:r w:rsidRPr="00E90237">
        <w:rPr>
          <w:rFonts w:eastAsia="MS Mincho"/>
          <w:i/>
          <w:lang w:eastAsia="ja-JP"/>
        </w:rPr>
        <w:t>mellékhatás</w:t>
      </w:r>
      <w:proofErr w:type="spellEnd"/>
      <w:r w:rsidRPr="00E90237">
        <w:rPr>
          <w:rFonts w:eastAsia="MS Mincho"/>
          <w:i/>
          <w:lang w:eastAsia="ja-JP"/>
        </w:rPr>
        <w:t xml:space="preserve"> (100 </w:t>
      </w:r>
      <w:r w:rsidR="00C523C3" w:rsidRPr="00E90237">
        <w:rPr>
          <w:rFonts w:eastAsia="MS Mincho"/>
          <w:i/>
          <w:lang w:eastAsia="ja-JP"/>
        </w:rPr>
        <w:t>-</w:t>
      </w:r>
      <w:proofErr w:type="spellStart"/>
      <w:r w:rsidR="00C523C3" w:rsidRPr="00E90237">
        <w:rPr>
          <w:rFonts w:eastAsia="MS Mincho"/>
          <w:i/>
          <w:lang w:eastAsia="ja-JP"/>
        </w:rPr>
        <w:t>ból</w:t>
      </w:r>
      <w:proofErr w:type="spellEnd"/>
      <w:r w:rsidRPr="00E90237">
        <w:rPr>
          <w:rFonts w:eastAsia="MS Mincho"/>
          <w:i/>
          <w:lang w:eastAsia="ja-JP"/>
        </w:rPr>
        <w:t xml:space="preserve"> </w:t>
      </w:r>
      <w:proofErr w:type="spellStart"/>
      <w:r w:rsidRPr="00E90237">
        <w:rPr>
          <w:rFonts w:eastAsia="MS Mincho"/>
          <w:i/>
          <w:lang w:eastAsia="ja-JP"/>
        </w:rPr>
        <w:t>legfeljebb</w:t>
      </w:r>
      <w:proofErr w:type="spellEnd"/>
      <w:r w:rsidRPr="00E90237">
        <w:rPr>
          <w:rFonts w:eastAsia="MS Mincho"/>
          <w:i/>
          <w:lang w:eastAsia="ja-JP"/>
        </w:rPr>
        <w:t xml:space="preserve"> 1</w:t>
      </w:r>
      <w:r w:rsidR="00C523C3" w:rsidRPr="00E90237">
        <w:rPr>
          <w:rFonts w:eastAsia="MS Mincho"/>
          <w:i/>
          <w:lang w:eastAsia="ja-JP"/>
        </w:rPr>
        <w:t xml:space="preserve"> </w:t>
      </w:r>
      <w:proofErr w:type="spellStart"/>
      <w:r w:rsidR="00C523C3" w:rsidRPr="00E90237">
        <w:rPr>
          <w:rFonts w:eastAsia="MS Mincho"/>
          <w:i/>
          <w:lang w:eastAsia="ja-JP"/>
        </w:rPr>
        <w:t>beteget</w:t>
      </w:r>
      <w:proofErr w:type="spellEnd"/>
      <w:r w:rsidR="00C523C3" w:rsidRPr="00E90237">
        <w:rPr>
          <w:rFonts w:eastAsia="MS Mincho"/>
          <w:i/>
          <w:lang w:eastAsia="ja-JP"/>
        </w:rPr>
        <w:t xml:space="preserve"> </w:t>
      </w:r>
      <w:proofErr w:type="spellStart"/>
      <w:r w:rsidR="00C523C3" w:rsidRPr="00E90237">
        <w:rPr>
          <w:rFonts w:eastAsia="MS Mincho"/>
          <w:i/>
          <w:lang w:eastAsia="ja-JP"/>
        </w:rPr>
        <w:t>érinthet</w:t>
      </w:r>
      <w:proofErr w:type="spellEnd"/>
      <w:r w:rsidRPr="00E90237">
        <w:rPr>
          <w:rFonts w:eastAsia="MS Mincho"/>
          <w:i/>
          <w:lang w:eastAsia="ja-JP"/>
        </w:rPr>
        <w:t>)</w:t>
      </w:r>
    </w:p>
    <w:p w14:paraId="13E87A0F" w14:textId="77777777" w:rsidR="00A43D7E" w:rsidRPr="00E90237" w:rsidRDefault="00A43D7E" w:rsidP="00641CEC">
      <w:pPr>
        <w:pStyle w:val="listdashnospace"/>
        <w:numPr>
          <w:ilvl w:val="0"/>
          <w:numId w:val="38"/>
        </w:numPr>
        <w:tabs>
          <w:tab w:val="clear" w:pos="502"/>
        </w:tabs>
        <w:ind w:left="567" w:hanging="567"/>
        <w:rPr>
          <w:sz w:val="22"/>
          <w:szCs w:val="22"/>
        </w:rPr>
      </w:pPr>
      <w:proofErr w:type="spellStart"/>
      <w:r w:rsidRPr="00E90237">
        <w:rPr>
          <w:sz w:val="22"/>
        </w:rPr>
        <w:t>új</w:t>
      </w:r>
      <w:proofErr w:type="spellEnd"/>
      <w:r w:rsidRPr="00E90237">
        <w:rPr>
          <w:sz w:val="22"/>
        </w:rPr>
        <w:t xml:space="preserve"> </w:t>
      </w:r>
      <w:proofErr w:type="spellStart"/>
      <w:r w:rsidRPr="00E90237">
        <w:rPr>
          <w:sz w:val="22"/>
        </w:rPr>
        <w:t>bőrrák</w:t>
      </w:r>
      <w:proofErr w:type="spellEnd"/>
      <w:r w:rsidRPr="00E90237">
        <w:rPr>
          <w:sz w:val="22"/>
        </w:rPr>
        <w:t xml:space="preserve"> </w:t>
      </w:r>
      <w:proofErr w:type="spellStart"/>
      <w:r w:rsidRPr="00E90237">
        <w:rPr>
          <w:sz w:val="22"/>
        </w:rPr>
        <w:t>megjelenése</w:t>
      </w:r>
      <w:proofErr w:type="spellEnd"/>
      <w:r w:rsidRPr="00E90237">
        <w:rPr>
          <w:sz w:val="22"/>
        </w:rPr>
        <w:t xml:space="preserve"> (</w:t>
      </w:r>
      <w:proofErr w:type="spellStart"/>
      <w:r w:rsidRPr="00E90237">
        <w:rPr>
          <w:sz w:val="22"/>
        </w:rPr>
        <w:t>melanóma</w:t>
      </w:r>
      <w:proofErr w:type="spellEnd"/>
      <w:r w:rsidRPr="00E90237">
        <w:rPr>
          <w:sz w:val="22"/>
        </w:rPr>
        <w:t>),</w:t>
      </w:r>
    </w:p>
    <w:p w14:paraId="589F575B" w14:textId="77777777" w:rsidR="00A43D7E" w:rsidRPr="00E90237" w:rsidRDefault="00A43D7E" w:rsidP="00641CEC">
      <w:pPr>
        <w:pStyle w:val="listdashnospace"/>
        <w:numPr>
          <w:ilvl w:val="0"/>
          <w:numId w:val="38"/>
        </w:numPr>
        <w:tabs>
          <w:tab w:val="clear" w:pos="502"/>
        </w:tabs>
        <w:ind w:left="567" w:hanging="567"/>
        <w:rPr>
          <w:sz w:val="22"/>
          <w:szCs w:val="22"/>
        </w:rPr>
      </w:pPr>
      <w:proofErr w:type="spellStart"/>
      <w:r w:rsidRPr="00E90237">
        <w:rPr>
          <w:sz w:val="22"/>
        </w:rPr>
        <w:t>nyeles</w:t>
      </w:r>
      <w:proofErr w:type="spellEnd"/>
      <w:r w:rsidRPr="00E90237">
        <w:rPr>
          <w:sz w:val="22"/>
        </w:rPr>
        <w:t xml:space="preserve"> </w:t>
      </w:r>
      <w:proofErr w:type="spellStart"/>
      <w:r w:rsidRPr="00E90237">
        <w:rPr>
          <w:sz w:val="22"/>
        </w:rPr>
        <w:t>fibrómák</w:t>
      </w:r>
      <w:proofErr w:type="spellEnd"/>
      <w:r w:rsidRPr="00E90237">
        <w:rPr>
          <w:sz w:val="22"/>
        </w:rPr>
        <w:t>,</w:t>
      </w:r>
    </w:p>
    <w:p w14:paraId="73E729F4" w14:textId="77777777" w:rsidR="002C1AC1" w:rsidRPr="00E90237" w:rsidRDefault="002C1AC1" w:rsidP="00641CEC">
      <w:pPr>
        <w:pStyle w:val="listdashnospace"/>
        <w:numPr>
          <w:ilvl w:val="0"/>
          <w:numId w:val="38"/>
        </w:numPr>
        <w:tabs>
          <w:tab w:val="clear" w:pos="502"/>
        </w:tabs>
        <w:ind w:left="567" w:hanging="567"/>
        <w:rPr>
          <w:sz w:val="22"/>
          <w:szCs w:val="22"/>
        </w:rPr>
      </w:pPr>
      <w:proofErr w:type="spellStart"/>
      <w:r w:rsidRPr="00E90237">
        <w:rPr>
          <w:sz w:val="22"/>
        </w:rPr>
        <w:t>allergiás</w:t>
      </w:r>
      <w:proofErr w:type="spellEnd"/>
      <w:r w:rsidRPr="00E90237">
        <w:rPr>
          <w:sz w:val="22"/>
        </w:rPr>
        <w:t xml:space="preserve"> </w:t>
      </w:r>
      <w:proofErr w:type="spellStart"/>
      <w:r w:rsidRPr="00E90237">
        <w:rPr>
          <w:sz w:val="22"/>
        </w:rPr>
        <w:t>reakció</w:t>
      </w:r>
      <w:proofErr w:type="spellEnd"/>
      <w:r w:rsidRPr="00E90237">
        <w:rPr>
          <w:sz w:val="22"/>
        </w:rPr>
        <w:t xml:space="preserve"> (</w:t>
      </w:r>
      <w:proofErr w:type="spellStart"/>
      <w:r w:rsidRPr="00E90237">
        <w:rPr>
          <w:sz w:val="22"/>
        </w:rPr>
        <w:t>túlérzékenység</w:t>
      </w:r>
      <w:proofErr w:type="spellEnd"/>
      <w:r w:rsidRPr="00E90237">
        <w:rPr>
          <w:sz w:val="22"/>
        </w:rPr>
        <w:t>),</w:t>
      </w:r>
    </w:p>
    <w:p w14:paraId="06416510" w14:textId="77777777" w:rsidR="00937652" w:rsidRPr="00E90237" w:rsidRDefault="00937652" w:rsidP="00641CEC">
      <w:pPr>
        <w:pStyle w:val="listdashnospace"/>
        <w:numPr>
          <w:ilvl w:val="0"/>
          <w:numId w:val="38"/>
        </w:numPr>
        <w:tabs>
          <w:tab w:val="clear" w:pos="502"/>
        </w:tabs>
        <w:ind w:left="567" w:hanging="567"/>
        <w:rPr>
          <w:sz w:val="22"/>
          <w:szCs w:val="22"/>
        </w:rPr>
      </w:pPr>
      <w:proofErr w:type="spellStart"/>
      <w:r w:rsidRPr="00E90237">
        <w:rPr>
          <w:sz w:val="22"/>
          <w:szCs w:val="22"/>
        </w:rPr>
        <w:t>szemet</w:t>
      </w:r>
      <w:proofErr w:type="spellEnd"/>
      <w:r w:rsidRPr="00E90237">
        <w:rPr>
          <w:sz w:val="22"/>
          <w:szCs w:val="22"/>
        </w:rPr>
        <w:t xml:space="preserve"> </w:t>
      </w:r>
      <w:proofErr w:type="spellStart"/>
      <w:r w:rsidRPr="00E90237">
        <w:rPr>
          <w:sz w:val="22"/>
          <w:szCs w:val="22"/>
        </w:rPr>
        <w:t>érintő</w:t>
      </w:r>
      <w:proofErr w:type="spellEnd"/>
      <w:r w:rsidRPr="00E90237">
        <w:rPr>
          <w:sz w:val="22"/>
          <w:szCs w:val="22"/>
        </w:rPr>
        <w:t xml:space="preserve"> </w:t>
      </w:r>
      <w:proofErr w:type="spellStart"/>
      <w:r w:rsidRPr="00E90237">
        <w:rPr>
          <w:sz w:val="22"/>
          <w:szCs w:val="22"/>
        </w:rPr>
        <w:t>elváltozások</w:t>
      </w:r>
      <w:proofErr w:type="spellEnd"/>
      <w:r w:rsidRPr="00E90237">
        <w:rPr>
          <w:sz w:val="22"/>
          <w:szCs w:val="22"/>
        </w:rPr>
        <w:t xml:space="preserve">, </w:t>
      </w:r>
      <w:proofErr w:type="spellStart"/>
      <w:r w:rsidRPr="00E90237">
        <w:rPr>
          <w:sz w:val="22"/>
          <w:szCs w:val="22"/>
        </w:rPr>
        <w:t>köztük</w:t>
      </w:r>
      <w:proofErr w:type="spellEnd"/>
      <w:r w:rsidRPr="00E90237">
        <w:rPr>
          <w:sz w:val="22"/>
          <w:szCs w:val="22"/>
        </w:rPr>
        <w:t xml:space="preserve"> a </w:t>
      </w:r>
      <w:proofErr w:type="spellStart"/>
      <w:r w:rsidRPr="00E90237">
        <w:rPr>
          <w:sz w:val="22"/>
          <w:szCs w:val="22"/>
        </w:rPr>
        <w:t>szem</w:t>
      </w:r>
      <w:proofErr w:type="spellEnd"/>
      <w:r w:rsidRPr="00E90237">
        <w:rPr>
          <w:sz w:val="22"/>
          <w:szCs w:val="22"/>
        </w:rPr>
        <w:t xml:space="preserve"> </w:t>
      </w:r>
      <w:proofErr w:type="spellStart"/>
      <w:r w:rsidRPr="00E90237">
        <w:rPr>
          <w:sz w:val="22"/>
          <w:szCs w:val="22"/>
        </w:rPr>
        <w:t>duzzanata</w:t>
      </w:r>
      <w:proofErr w:type="spellEnd"/>
      <w:r w:rsidRPr="00E90237">
        <w:rPr>
          <w:sz w:val="22"/>
          <w:szCs w:val="22"/>
        </w:rPr>
        <w:t xml:space="preserve">, </w:t>
      </w:r>
      <w:proofErr w:type="spellStart"/>
      <w:r w:rsidRPr="00E90237">
        <w:rPr>
          <w:sz w:val="22"/>
          <w:szCs w:val="22"/>
        </w:rPr>
        <w:t>amelyet</w:t>
      </w:r>
      <w:proofErr w:type="spellEnd"/>
      <w:r w:rsidRPr="00E90237">
        <w:rPr>
          <w:sz w:val="22"/>
          <w:szCs w:val="22"/>
        </w:rPr>
        <w:t xml:space="preserve"> </w:t>
      </w:r>
      <w:proofErr w:type="spellStart"/>
      <w:r w:rsidRPr="00E90237">
        <w:rPr>
          <w:sz w:val="22"/>
          <w:szCs w:val="22"/>
        </w:rPr>
        <w:t>folyadékszivárgás</w:t>
      </w:r>
      <w:proofErr w:type="spellEnd"/>
      <w:r w:rsidRPr="00E90237">
        <w:rPr>
          <w:sz w:val="22"/>
          <w:szCs w:val="22"/>
        </w:rPr>
        <w:t xml:space="preserve"> </w:t>
      </w:r>
      <w:proofErr w:type="spellStart"/>
      <w:r w:rsidRPr="00E90237">
        <w:rPr>
          <w:sz w:val="22"/>
          <w:szCs w:val="22"/>
        </w:rPr>
        <w:t>okoz</w:t>
      </w:r>
      <w:proofErr w:type="spellEnd"/>
      <w:r w:rsidRPr="00E90237">
        <w:rPr>
          <w:sz w:val="22"/>
          <w:szCs w:val="22"/>
        </w:rPr>
        <w:t xml:space="preserve"> (</w:t>
      </w:r>
      <w:proofErr w:type="spellStart"/>
      <w:r w:rsidRPr="00E90237">
        <w:rPr>
          <w:sz w:val="22"/>
          <w:szCs w:val="22"/>
        </w:rPr>
        <w:t>korioretinopátia</w:t>
      </w:r>
      <w:proofErr w:type="spellEnd"/>
      <w:r w:rsidRPr="00E90237">
        <w:rPr>
          <w:sz w:val="22"/>
          <w:szCs w:val="22"/>
        </w:rPr>
        <w:t xml:space="preserve">), a </w:t>
      </w:r>
      <w:proofErr w:type="spellStart"/>
      <w:r w:rsidRPr="00E90237">
        <w:rPr>
          <w:sz w:val="22"/>
          <w:szCs w:val="22"/>
        </w:rPr>
        <w:t>szem</w:t>
      </w:r>
      <w:r w:rsidR="0021469E" w:rsidRPr="00E90237">
        <w:rPr>
          <w:sz w:val="22"/>
          <w:szCs w:val="22"/>
        </w:rPr>
        <w:t>fenéken</w:t>
      </w:r>
      <w:proofErr w:type="spellEnd"/>
      <w:r w:rsidRPr="00E90237">
        <w:rPr>
          <w:sz w:val="22"/>
          <w:szCs w:val="22"/>
        </w:rPr>
        <w:t xml:space="preserve"> a </w:t>
      </w:r>
      <w:proofErr w:type="spellStart"/>
      <w:r w:rsidRPr="00E90237">
        <w:rPr>
          <w:sz w:val="22"/>
          <w:szCs w:val="22"/>
        </w:rPr>
        <w:t>fényérzékeny</w:t>
      </w:r>
      <w:proofErr w:type="spellEnd"/>
      <w:r w:rsidRPr="00E90237">
        <w:rPr>
          <w:sz w:val="22"/>
          <w:szCs w:val="22"/>
        </w:rPr>
        <w:t xml:space="preserve"> </w:t>
      </w:r>
      <w:proofErr w:type="spellStart"/>
      <w:r w:rsidRPr="00E90237">
        <w:rPr>
          <w:sz w:val="22"/>
          <w:szCs w:val="22"/>
        </w:rPr>
        <w:t>hártya</w:t>
      </w:r>
      <w:proofErr w:type="spellEnd"/>
      <w:r w:rsidRPr="00E90237">
        <w:rPr>
          <w:sz w:val="22"/>
          <w:szCs w:val="22"/>
        </w:rPr>
        <w:t xml:space="preserve"> (retina) </w:t>
      </w:r>
      <w:proofErr w:type="spellStart"/>
      <w:r w:rsidRPr="00E90237">
        <w:rPr>
          <w:sz w:val="22"/>
          <w:szCs w:val="22"/>
        </w:rPr>
        <w:t>leválása</w:t>
      </w:r>
      <w:proofErr w:type="spellEnd"/>
      <w:r w:rsidRPr="00E90237">
        <w:rPr>
          <w:sz w:val="22"/>
          <w:szCs w:val="22"/>
        </w:rPr>
        <w:t xml:space="preserve"> a </w:t>
      </w:r>
      <w:proofErr w:type="spellStart"/>
      <w:r w:rsidRPr="00E90237">
        <w:rPr>
          <w:sz w:val="22"/>
          <w:szCs w:val="22"/>
        </w:rPr>
        <w:t>tartórétegéről</w:t>
      </w:r>
      <w:proofErr w:type="spellEnd"/>
      <w:r w:rsidRPr="00E90237">
        <w:rPr>
          <w:sz w:val="22"/>
          <w:szCs w:val="22"/>
        </w:rPr>
        <w:t xml:space="preserve"> (</w:t>
      </w:r>
      <w:proofErr w:type="spellStart"/>
      <w:r w:rsidRPr="00E90237">
        <w:rPr>
          <w:sz w:val="22"/>
          <w:szCs w:val="22"/>
        </w:rPr>
        <w:t>retinaleválás</w:t>
      </w:r>
      <w:proofErr w:type="spellEnd"/>
      <w:r w:rsidRPr="00E90237">
        <w:rPr>
          <w:sz w:val="22"/>
          <w:szCs w:val="22"/>
        </w:rPr>
        <w:t xml:space="preserve">), </w:t>
      </w:r>
      <w:proofErr w:type="spellStart"/>
      <w:r w:rsidRPr="00E90237">
        <w:rPr>
          <w:sz w:val="22"/>
          <w:szCs w:val="22"/>
        </w:rPr>
        <w:t>valamint</w:t>
      </w:r>
      <w:proofErr w:type="spellEnd"/>
      <w:r w:rsidRPr="00E90237">
        <w:rPr>
          <w:sz w:val="22"/>
          <w:szCs w:val="22"/>
        </w:rPr>
        <w:t xml:space="preserve"> a </w:t>
      </w:r>
      <w:proofErr w:type="spellStart"/>
      <w:r w:rsidRPr="00E90237">
        <w:rPr>
          <w:sz w:val="22"/>
          <w:szCs w:val="22"/>
        </w:rPr>
        <w:t>szem</w:t>
      </w:r>
      <w:proofErr w:type="spellEnd"/>
      <w:r w:rsidRPr="00E90237">
        <w:rPr>
          <w:sz w:val="22"/>
          <w:szCs w:val="22"/>
        </w:rPr>
        <w:t xml:space="preserve"> </w:t>
      </w:r>
      <w:proofErr w:type="spellStart"/>
      <w:r w:rsidRPr="00E90237">
        <w:rPr>
          <w:sz w:val="22"/>
          <w:szCs w:val="22"/>
        </w:rPr>
        <w:t>körüli</w:t>
      </w:r>
      <w:proofErr w:type="spellEnd"/>
      <w:r w:rsidRPr="00E90237">
        <w:rPr>
          <w:sz w:val="22"/>
          <w:szCs w:val="22"/>
        </w:rPr>
        <w:t xml:space="preserve"> </w:t>
      </w:r>
      <w:proofErr w:type="spellStart"/>
      <w:r w:rsidRPr="00E90237">
        <w:rPr>
          <w:sz w:val="22"/>
          <w:szCs w:val="22"/>
        </w:rPr>
        <w:t>terület</w:t>
      </w:r>
      <w:proofErr w:type="spellEnd"/>
      <w:r w:rsidRPr="00E90237">
        <w:rPr>
          <w:sz w:val="22"/>
          <w:szCs w:val="22"/>
        </w:rPr>
        <w:t xml:space="preserve"> </w:t>
      </w:r>
      <w:proofErr w:type="spellStart"/>
      <w:r w:rsidRPr="00E90237">
        <w:rPr>
          <w:sz w:val="22"/>
          <w:szCs w:val="22"/>
        </w:rPr>
        <w:t>duzzanata</w:t>
      </w:r>
      <w:proofErr w:type="spellEnd"/>
      <w:r w:rsidRPr="00E90237">
        <w:rPr>
          <w:sz w:val="22"/>
          <w:szCs w:val="22"/>
        </w:rPr>
        <w:t>,</w:t>
      </w:r>
    </w:p>
    <w:p w14:paraId="15CECE30" w14:textId="77777777" w:rsidR="00A43D7E" w:rsidRPr="00E90237" w:rsidRDefault="00A43D7E" w:rsidP="00641CEC">
      <w:pPr>
        <w:pStyle w:val="listdashnospace"/>
        <w:numPr>
          <w:ilvl w:val="0"/>
          <w:numId w:val="38"/>
        </w:numPr>
        <w:tabs>
          <w:tab w:val="clear" w:pos="502"/>
        </w:tabs>
        <w:ind w:left="567" w:hanging="567"/>
        <w:rPr>
          <w:sz w:val="22"/>
          <w:szCs w:val="22"/>
        </w:rPr>
      </w:pPr>
      <w:r w:rsidRPr="00E90237">
        <w:rPr>
          <w:spacing w:val="-1"/>
          <w:sz w:val="22"/>
        </w:rPr>
        <w:t xml:space="preserve">a </w:t>
      </w:r>
      <w:proofErr w:type="spellStart"/>
      <w:r w:rsidRPr="00E90237">
        <w:rPr>
          <w:spacing w:val="-1"/>
          <w:sz w:val="22"/>
        </w:rPr>
        <w:t>normális</w:t>
      </w:r>
      <w:proofErr w:type="spellEnd"/>
      <w:r w:rsidRPr="00E90237">
        <w:rPr>
          <w:spacing w:val="-1"/>
          <w:sz w:val="22"/>
        </w:rPr>
        <w:t xml:space="preserve"> </w:t>
      </w:r>
      <w:proofErr w:type="spellStart"/>
      <w:r w:rsidRPr="00E90237">
        <w:rPr>
          <w:spacing w:val="-1"/>
          <w:sz w:val="22"/>
        </w:rPr>
        <w:t>tartományba</w:t>
      </w:r>
      <w:proofErr w:type="spellEnd"/>
      <w:r w:rsidRPr="00E90237">
        <w:rPr>
          <w:spacing w:val="-1"/>
          <w:sz w:val="22"/>
        </w:rPr>
        <w:t xml:space="preserve"> </w:t>
      </w:r>
      <w:proofErr w:type="spellStart"/>
      <w:r w:rsidRPr="00E90237">
        <w:rPr>
          <w:spacing w:val="-1"/>
          <w:sz w:val="22"/>
        </w:rPr>
        <w:t>esőnél</w:t>
      </w:r>
      <w:proofErr w:type="spellEnd"/>
      <w:r w:rsidRPr="00E90237">
        <w:rPr>
          <w:spacing w:val="-1"/>
          <w:sz w:val="22"/>
        </w:rPr>
        <w:t xml:space="preserve"> </w:t>
      </w:r>
      <w:proofErr w:type="spellStart"/>
      <w:r w:rsidRPr="00E90237">
        <w:rPr>
          <w:spacing w:val="-1"/>
          <w:sz w:val="22"/>
        </w:rPr>
        <w:t>alacsonyabb</w:t>
      </w:r>
      <w:proofErr w:type="spellEnd"/>
      <w:r w:rsidRPr="00E90237">
        <w:rPr>
          <w:spacing w:val="-1"/>
          <w:sz w:val="22"/>
        </w:rPr>
        <w:t xml:space="preserve"> </w:t>
      </w:r>
      <w:proofErr w:type="spellStart"/>
      <w:r w:rsidRPr="00E90237">
        <w:rPr>
          <w:spacing w:val="-1"/>
          <w:sz w:val="22"/>
        </w:rPr>
        <w:t>pulzusszám</w:t>
      </w:r>
      <w:proofErr w:type="spellEnd"/>
      <w:r w:rsidRPr="00E90237">
        <w:rPr>
          <w:spacing w:val="-1"/>
          <w:sz w:val="22"/>
        </w:rPr>
        <w:t xml:space="preserve"> </w:t>
      </w:r>
      <w:proofErr w:type="spellStart"/>
      <w:r w:rsidRPr="00E90237">
        <w:rPr>
          <w:spacing w:val="-1"/>
          <w:sz w:val="22"/>
        </w:rPr>
        <w:t>és</w:t>
      </w:r>
      <w:proofErr w:type="spellEnd"/>
      <w:r w:rsidRPr="00E90237">
        <w:rPr>
          <w:spacing w:val="-1"/>
          <w:sz w:val="22"/>
        </w:rPr>
        <w:t>/</w:t>
      </w:r>
      <w:proofErr w:type="spellStart"/>
      <w:r w:rsidRPr="00E90237">
        <w:rPr>
          <w:spacing w:val="-1"/>
          <w:sz w:val="22"/>
        </w:rPr>
        <w:t>vagy</w:t>
      </w:r>
      <w:proofErr w:type="spellEnd"/>
      <w:r w:rsidRPr="00E90237">
        <w:rPr>
          <w:spacing w:val="-1"/>
          <w:sz w:val="22"/>
        </w:rPr>
        <w:t xml:space="preserve"> a </w:t>
      </w:r>
      <w:proofErr w:type="spellStart"/>
      <w:r w:rsidRPr="00E90237">
        <w:rPr>
          <w:spacing w:val="-1"/>
          <w:sz w:val="22"/>
        </w:rPr>
        <w:t>pulzusszám</w:t>
      </w:r>
      <w:proofErr w:type="spellEnd"/>
      <w:r w:rsidRPr="00E90237">
        <w:rPr>
          <w:spacing w:val="-1"/>
          <w:sz w:val="22"/>
        </w:rPr>
        <w:t xml:space="preserve"> </w:t>
      </w:r>
      <w:proofErr w:type="spellStart"/>
      <w:r w:rsidRPr="00E90237">
        <w:rPr>
          <w:spacing w:val="-1"/>
          <w:sz w:val="22"/>
        </w:rPr>
        <w:t>csökkenése</w:t>
      </w:r>
      <w:proofErr w:type="spellEnd"/>
      <w:r w:rsidRPr="00E90237">
        <w:rPr>
          <w:spacing w:val="-1"/>
          <w:sz w:val="22"/>
        </w:rPr>
        <w:t>,</w:t>
      </w:r>
    </w:p>
    <w:p w14:paraId="39C8C3D5" w14:textId="77777777" w:rsidR="00015153" w:rsidRPr="00E90237" w:rsidRDefault="00015153" w:rsidP="00641CEC">
      <w:pPr>
        <w:pStyle w:val="listdashnospace"/>
        <w:numPr>
          <w:ilvl w:val="0"/>
          <w:numId w:val="38"/>
        </w:numPr>
        <w:tabs>
          <w:tab w:val="clear" w:pos="502"/>
        </w:tabs>
        <w:ind w:left="567" w:hanging="567"/>
        <w:rPr>
          <w:sz w:val="22"/>
          <w:szCs w:val="22"/>
        </w:rPr>
      </w:pPr>
      <w:proofErr w:type="spellStart"/>
      <w:r w:rsidRPr="00E90237">
        <w:rPr>
          <w:sz w:val="22"/>
          <w:szCs w:val="22"/>
        </w:rPr>
        <w:t>tüdő</w:t>
      </w:r>
      <w:r w:rsidR="00C25B58" w:rsidRPr="00E90237">
        <w:rPr>
          <w:sz w:val="22"/>
          <w:szCs w:val="22"/>
        </w:rPr>
        <w:t>szövet</w:t>
      </w:r>
      <w:r w:rsidR="00C25B58" w:rsidRPr="00E90237">
        <w:rPr>
          <w:sz w:val="22"/>
          <w:szCs w:val="22"/>
        </w:rPr>
        <w:noBreakHyphen/>
      </w:r>
      <w:r w:rsidRPr="00E90237">
        <w:rPr>
          <w:sz w:val="22"/>
          <w:szCs w:val="22"/>
        </w:rPr>
        <w:t>gyulladás</w:t>
      </w:r>
      <w:proofErr w:type="spellEnd"/>
      <w:r w:rsidRPr="00E90237">
        <w:rPr>
          <w:sz w:val="22"/>
          <w:szCs w:val="22"/>
        </w:rPr>
        <w:t xml:space="preserve"> (</w:t>
      </w:r>
      <w:proofErr w:type="spellStart"/>
      <w:r w:rsidRPr="00E90237">
        <w:rPr>
          <w:sz w:val="22"/>
          <w:szCs w:val="22"/>
        </w:rPr>
        <w:t>pneumonitisz</w:t>
      </w:r>
      <w:proofErr w:type="spellEnd"/>
      <w:r w:rsidRPr="00E90237">
        <w:rPr>
          <w:sz w:val="22"/>
          <w:szCs w:val="22"/>
        </w:rPr>
        <w:t>),</w:t>
      </w:r>
    </w:p>
    <w:p w14:paraId="660D854A" w14:textId="77777777" w:rsidR="00937652" w:rsidRPr="00E90237" w:rsidRDefault="00937652" w:rsidP="00641CEC">
      <w:pPr>
        <w:pStyle w:val="listdashnospace"/>
        <w:numPr>
          <w:ilvl w:val="0"/>
          <w:numId w:val="38"/>
        </w:numPr>
        <w:tabs>
          <w:tab w:val="clear" w:pos="502"/>
        </w:tabs>
        <w:ind w:left="567" w:hanging="567"/>
        <w:rPr>
          <w:sz w:val="22"/>
          <w:szCs w:val="22"/>
        </w:rPr>
      </w:pPr>
      <w:proofErr w:type="spellStart"/>
      <w:r w:rsidRPr="00E90237">
        <w:rPr>
          <w:sz w:val="22"/>
          <w:szCs w:val="22"/>
        </w:rPr>
        <w:t>hasnyálmirigy-gyulladás</w:t>
      </w:r>
      <w:proofErr w:type="spellEnd"/>
      <w:r w:rsidRPr="00E90237">
        <w:rPr>
          <w:sz w:val="22"/>
          <w:szCs w:val="22"/>
        </w:rPr>
        <w:t>,</w:t>
      </w:r>
    </w:p>
    <w:p w14:paraId="2FBF4997" w14:textId="77777777" w:rsidR="00606BAF" w:rsidRPr="00E90237" w:rsidRDefault="00606BAF" w:rsidP="00641CEC">
      <w:pPr>
        <w:pStyle w:val="listdashnospace"/>
        <w:numPr>
          <w:ilvl w:val="0"/>
          <w:numId w:val="38"/>
        </w:numPr>
        <w:tabs>
          <w:tab w:val="clear" w:pos="502"/>
        </w:tabs>
        <w:ind w:left="567" w:hanging="567"/>
        <w:rPr>
          <w:spacing w:val="-1"/>
          <w:sz w:val="22"/>
        </w:rPr>
      </w:pPr>
      <w:r w:rsidRPr="00E90237">
        <w:rPr>
          <w:spacing w:val="-1"/>
          <w:sz w:val="22"/>
        </w:rPr>
        <w:t xml:space="preserve">a </w:t>
      </w:r>
      <w:proofErr w:type="spellStart"/>
      <w:r w:rsidRPr="00E90237">
        <w:rPr>
          <w:spacing w:val="-1"/>
          <w:sz w:val="22"/>
        </w:rPr>
        <w:t>belek</w:t>
      </w:r>
      <w:proofErr w:type="spellEnd"/>
      <w:r w:rsidRPr="00E90237">
        <w:rPr>
          <w:spacing w:val="-1"/>
          <w:sz w:val="22"/>
        </w:rPr>
        <w:t xml:space="preserve"> </w:t>
      </w:r>
      <w:proofErr w:type="spellStart"/>
      <w:r w:rsidRPr="00E90237">
        <w:rPr>
          <w:spacing w:val="-1"/>
          <w:sz w:val="22"/>
        </w:rPr>
        <w:t>gyulladása</w:t>
      </w:r>
      <w:proofErr w:type="spellEnd"/>
      <w:r w:rsidRPr="00E90237">
        <w:rPr>
          <w:spacing w:val="-1"/>
          <w:sz w:val="22"/>
        </w:rPr>
        <w:t xml:space="preserve"> (</w:t>
      </w:r>
      <w:proofErr w:type="spellStart"/>
      <w:r w:rsidRPr="00E90237">
        <w:rPr>
          <w:spacing w:val="-1"/>
          <w:sz w:val="22"/>
        </w:rPr>
        <w:t>vastagbélgyulladás</w:t>
      </w:r>
      <w:proofErr w:type="spellEnd"/>
      <w:r w:rsidRPr="00E90237">
        <w:rPr>
          <w:spacing w:val="-1"/>
          <w:sz w:val="22"/>
        </w:rPr>
        <w:t>),</w:t>
      </w:r>
    </w:p>
    <w:p w14:paraId="5876FA4C" w14:textId="77777777" w:rsidR="00015153" w:rsidRPr="00E90237" w:rsidRDefault="00015153" w:rsidP="00641CEC">
      <w:pPr>
        <w:pStyle w:val="listdashnospace"/>
        <w:numPr>
          <w:ilvl w:val="0"/>
          <w:numId w:val="38"/>
        </w:numPr>
        <w:tabs>
          <w:tab w:val="clear" w:pos="502"/>
        </w:tabs>
        <w:ind w:left="567" w:hanging="567"/>
        <w:rPr>
          <w:sz w:val="22"/>
          <w:szCs w:val="22"/>
        </w:rPr>
      </w:pPr>
      <w:proofErr w:type="spellStart"/>
      <w:r w:rsidRPr="00E90237">
        <w:rPr>
          <w:sz w:val="22"/>
        </w:rPr>
        <w:t>veseelégtelenség</w:t>
      </w:r>
      <w:proofErr w:type="spellEnd"/>
      <w:r w:rsidRPr="00E90237">
        <w:rPr>
          <w:sz w:val="22"/>
        </w:rPr>
        <w:t>,</w:t>
      </w:r>
    </w:p>
    <w:p w14:paraId="676D2AA5" w14:textId="52369515" w:rsidR="00A43D7E" w:rsidRPr="00E90237" w:rsidRDefault="00A43D7E" w:rsidP="00641CEC">
      <w:pPr>
        <w:pStyle w:val="listdashnospace"/>
        <w:numPr>
          <w:ilvl w:val="0"/>
          <w:numId w:val="38"/>
        </w:numPr>
        <w:tabs>
          <w:tab w:val="clear" w:pos="502"/>
        </w:tabs>
        <w:ind w:left="567" w:hanging="567"/>
        <w:rPr>
          <w:sz w:val="22"/>
          <w:szCs w:val="22"/>
        </w:rPr>
      </w:pPr>
      <w:proofErr w:type="spellStart"/>
      <w:r w:rsidRPr="00E90237">
        <w:rPr>
          <w:sz w:val="22"/>
          <w:szCs w:val="22"/>
        </w:rPr>
        <w:t>vesegyulladás</w:t>
      </w:r>
      <w:proofErr w:type="spellEnd"/>
      <w:r w:rsidR="003377AF" w:rsidRPr="00E90237">
        <w:rPr>
          <w:sz w:val="22"/>
          <w:szCs w:val="22"/>
        </w:rPr>
        <w:t>,</w:t>
      </w:r>
    </w:p>
    <w:p w14:paraId="0ACC138E" w14:textId="4C7B5295" w:rsidR="00126F86" w:rsidRPr="002619BB" w:rsidRDefault="003377AF" w:rsidP="00126F86">
      <w:pPr>
        <w:pStyle w:val="listdashnospace"/>
        <w:numPr>
          <w:ilvl w:val="0"/>
          <w:numId w:val="38"/>
        </w:numPr>
        <w:tabs>
          <w:tab w:val="clear" w:pos="502"/>
        </w:tabs>
        <w:ind w:left="567" w:hanging="567"/>
        <w:rPr>
          <w:sz w:val="22"/>
          <w:szCs w:val="22"/>
          <w:lang w:val="en-US"/>
        </w:rPr>
      </w:pPr>
      <w:r w:rsidRPr="00E90237">
        <w:rPr>
          <w:sz w:val="22"/>
          <w:szCs w:val="22"/>
        </w:rPr>
        <w:t>e</w:t>
      </w:r>
      <w:proofErr w:type="spellStart"/>
      <w:r w:rsidRPr="00E90237">
        <w:rPr>
          <w:sz w:val="22"/>
          <w:szCs w:val="22"/>
          <w:lang w:val="en-US"/>
        </w:rPr>
        <w:t>gy</w:t>
      </w:r>
      <w:proofErr w:type="spellEnd"/>
      <w:r w:rsidRPr="00E90237">
        <w:rPr>
          <w:sz w:val="22"/>
          <w:szCs w:val="22"/>
          <w:lang w:val="en-US"/>
        </w:rPr>
        <w:t xml:space="preserve">, </w:t>
      </w:r>
      <w:proofErr w:type="spellStart"/>
      <w:r w:rsidRPr="00E90237">
        <w:rPr>
          <w:sz w:val="22"/>
          <w:szCs w:val="22"/>
          <w:lang w:val="en-US"/>
        </w:rPr>
        <w:t>elsősorban</w:t>
      </w:r>
      <w:proofErr w:type="spellEnd"/>
      <w:r w:rsidRPr="00E90237">
        <w:rPr>
          <w:sz w:val="22"/>
          <w:szCs w:val="22"/>
          <w:lang w:val="en-US"/>
        </w:rPr>
        <w:t xml:space="preserve"> a </w:t>
      </w:r>
      <w:proofErr w:type="spellStart"/>
      <w:r w:rsidRPr="00E90237">
        <w:rPr>
          <w:sz w:val="22"/>
          <w:szCs w:val="22"/>
          <w:lang w:val="en-US"/>
        </w:rPr>
        <w:t>bőrt</w:t>
      </w:r>
      <w:proofErr w:type="spellEnd"/>
      <w:r w:rsidRPr="00E90237">
        <w:rPr>
          <w:sz w:val="22"/>
          <w:szCs w:val="22"/>
          <w:lang w:val="en-US"/>
        </w:rPr>
        <w:t xml:space="preserve">, a </w:t>
      </w:r>
      <w:proofErr w:type="spellStart"/>
      <w:r w:rsidRPr="00E90237">
        <w:rPr>
          <w:sz w:val="22"/>
          <w:szCs w:val="22"/>
          <w:lang w:val="en-US"/>
        </w:rPr>
        <w:t>tüdőt</w:t>
      </w:r>
      <w:proofErr w:type="spellEnd"/>
      <w:r w:rsidRPr="00E90237">
        <w:rPr>
          <w:sz w:val="22"/>
          <w:szCs w:val="22"/>
          <w:lang w:val="en-US"/>
        </w:rPr>
        <w:t xml:space="preserve">, a </w:t>
      </w:r>
      <w:proofErr w:type="spellStart"/>
      <w:r w:rsidRPr="00E90237">
        <w:rPr>
          <w:sz w:val="22"/>
          <w:szCs w:val="22"/>
          <w:lang w:val="en-US"/>
        </w:rPr>
        <w:t>szemet</w:t>
      </w:r>
      <w:proofErr w:type="spellEnd"/>
      <w:r w:rsidRPr="00E90237">
        <w:rPr>
          <w:sz w:val="22"/>
          <w:szCs w:val="22"/>
          <w:lang w:val="en-US"/>
        </w:rPr>
        <w:t xml:space="preserve"> </w:t>
      </w:r>
      <w:proofErr w:type="spellStart"/>
      <w:r w:rsidRPr="00E90237">
        <w:rPr>
          <w:sz w:val="22"/>
          <w:szCs w:val="22"/>
          <w:lang w:val="en-US"/>
        </w:rPr>
        <w:t>és</w:t>
      </w:r>
      <w:proofErr w:type="spellEnd"/>
      <w:r w:rsidRPr="00E90237">
        <w:rPr>
          <w:sz w:val="22"/>
          <w:szCs w:val="22"/>
          <w:lang w:val="en-US"/>
        </w:rPr>
        <w:t xml:space="preserve"> a </w:t>
      </w:r>
      <w:proofErr w:type="spellStart"/>
      <w:r w:rsidRPr="00E90237">
        <w:rPr>
          <w:sz w:val="22"/>
          <w:szCs w:val="22"/>
          <w:lang w:val="en-US"/>
        </w:rPr>
        <w:t>nyirokcsomókat</w:t>
      </w:r>
      <w:proofErr w:type="spellEnd"/>
      <w:r w:rsidRPr="00E90237">
        <w:rPr>
          <w:sz w:val="22"/>
          <w:szCs w:val="22"/>
          <w:lang w:val="en-US"/>
        </w:rPr>
        <w:t xml:space="preserve"> </w:t>
      </w:r>
      <w:proofErr w:type="spellStart"/>
      <w:r w:rsidRPr="00E90237">
        <w:rPr>
          <w:sz w:val="22"/>
          <w:szCs w:val="22"/>
          <w:lang w:val="en-US"/>
        </w:rPr>
        <w:t>érintő</w:t>
      </w:r>
      <w:proofErr w:type="spellEnd"/>
      <w:r w:rsidRPr="00E90237">
        <w:rPr>
          <w:sz w:val="22"/>
          <w:szCs w:val="22"/>
          <w:lang w:val="en-US"/>
        </w:rPr>
        <w:t xml:space="preserve"> </w:t>
      </w:r>
      <w:proofErr w:type="spellStart"/>
      <w:r w:rsidRPr="00E90237">
        <w:rPr>
          <w:sz w:val="22"/>
          <w:szCs w:val="22"/>
          <w:lang w:val="en-US"/>
        </w:rPr>
        <w:t>gyulladásos</w:t>
      </w:r>
      <w:proofErr w:type="spellEnd"/>
      <w:r w:rsidRPr="00E90237">
        <w:rPr>
          <w:sz w:val="22"/>
          <w:szCs w:val="22"/>
          <w:lang w:val="en-US"/>
        </w:rPr>
        <w:t xml:space="preserve"> </w:t>
      </w:r>
      <w:proofErr w:type="spellStart"/>
      <w:r w:rsidRPr="00E90237">
        <w:rPr>
          <w:sz w:val="22"/>
          <w:szCs w:val="22"/>
          <w:lang w:val="en-US"/>
        </w:rPr>
        <w:t>betegség</w:t>
      </w:r>
      <w:proofErr w:type="spellEnd"/>
      <w:r w:rsidRPr="00E90237">
        <w:rPr>
          <w:sz w:val="22"/>
          <w:szCs w:val="22"/>
          <w:lang w:val="en-US"/>
        </w:rPr>
        <w:t xml:space="preserve"> (</w:t>
      </w:r>
      <w:proofErr w:type="spellStart"/>
      <w:r w:rsidRPr="00E90237">
        <w:rPr>
          <w:sz w:val="22"/>
          <w:szCs w:val="22"/>
          <w:lang w:val="en-US"/>
        </w:rPr>
        <w:t>szarkoidózis</w:t>
      </w:r>
      <w:proofErr w:type="spellEnd"/>
      <w:r w:rsidRPr="00E90237">
        <w:rPr>
          <w:sz w:val="22"/>
          <w:szCs w:val="22"/>
          <w:lang w:val="en-US"/>
        </w:rPr>
        <w:t>)</w:t>
      </w:r>
      <w:r w:rsidR="00126F86">
        <w:rPr>
          <w:sz w:val="22"/>
          <w:szCs w:val="22"/>
          <w:lang w:val="en-US"/>
        </w:rPr>
        <w:t>,</w:t>
      </w:r>
    </w:p>
    <w:p w14:paraId="27254868" w14:textId="5216DF5D" w:rsidR="003377AF" w:rsidRPr="00E90237" w:rsidRDefault="00126F86" w:rsidP="00126F86">
      <w:pPr>
        <w:pStyle w:val="listdashnospace"/>
        <w:numPr>
          <w:ilvl w:val="0"/>
          <w:numId w:val="38"/>
        </w:numPr>
        <w:tabs>
          <w:tab w:val="clear" w:pos="502"/>
        </w:tabs>
        <w:ind w:left="567" w:hanging="567"/>
        <w:rPr>
          <w:sz w:val="22"/>
          <w:szCs w:val="22"/>
        </w:rPr>
      </w:pPr>
      <w:proofErr w:type="spellStart"/>
      <w:r>
        <w:rPr>
          <w:sz w:val="22"/>
        </w:rPr>
        <w:t>lázzal</w:t>
      </w:r>
      <w:proofErr w:type="spellEnd"/>
      <w:r>
        <w:rPr>
          <w:sz w:val="22"/>
        </w:rPr>
        <w:t xml:space="preserve"> </w:t>
      </w:r>
      <w:proofErr w:type="spellStart"/>
      <w:r>
        <w:rPr>
          <w:sz w:val="22"/>
        </w:rPr>
        <w:t>járó</w:t>
      </w:r>
      <w:proofErr w:type="spellEnd"/>
      <w:r>
        <w:rPr>
          <w:sz w:val="22"/>
        </w:rPr>
        <w:t xml:space="preserve">, </w:t>
      </w:r>
      <w:proofErr w:type="spellStart"/>
      <w:r>
        <w:rPr>
          <w:sz w:val="22"/>
        </w:rPr>
        <w:t>kiemelkedő</w:t>
      </w:r>
      <w:proofErr w:type="spellEnd"/>
      <w:r>
        <w:rPr>
          <w:sz w:val="22"/>
        </w:rPr>
        <w:t xml:space="preserve">, </w:t>
      </w:r>
      <w:proofErr w:type="spellStart"/>
      <w:r>
        <w:rPr>
          <w:sz w:val="22"/>
        </w:rPr>
        <w:t>fájdalmas</w:t>
      </w:r>
      <w:proofErr w:type="spellEnd"/>
      <w:r>
        <w:rPr>
          <w:sz w:val="22"/>
        </w:rPr>
        <w:t xml:space="preserve">, </w:t>
      </w:r>
      <w:proofErr w:type="spellStart"/>
      <w:r>
        <w:rPr>
          <w:sz w:val="22"/>
        </w:rPr>
        <w:t>vörös</w:t>
      </w:r>
      <w:proofErr w:type="spellEnd"/>
      <w:r>
        <w:rPr>
          <w:sz w:val="22"/>
        </w:rPr>
        <w:t xml:space="preserve"> </w:t>
      </w:r>
      <w:proofErr w:type="spellStart"/>
      <w:r>
        <w:rPr>
          <w:sz w:val="22"/>
        </w:rPr>
        <w:t>vagy</w:t>
      </w:r>
      <w:proofErr w:type="spellEnd"/>
      <w:r>
        <w:rPr>
          <w:sz w:val="22"/>
        </w:rPr>
        <w:t xml:space="preserve"> </w:t>
      </w:r>
      <w:proofErr w:type="spellStart"/>
      <w:r>
        <w:rPr>
          <w:sz w:val="22"/>
        </w:rPr>
        <w:t>sötétvöröses-lilás</w:t>
      </w:r>
      <w:proofErr w:type="spellEnd"/>
      <w:r>
        <w:rPr>
          <w:sz w:val="22"/>
        </w:rPr>
        <w:t xml:space="preserve"> </w:t>
      </w:r>
      <w:proofErr w:type="spellStart"/>
      <w:r>
        <w:rPr>
          <w:sz w:val="22"/>
        </w:rPr>
        <w:t>színű</w:t>
      </w:r>
      <w:proofErr w:type="spellEnd"/>
      <w:r>
        <w:rPr>
          <w:sz w:val="22"/>
        </w:rPr>
        <w:t xml:space="preserve"> </w:t>
      </w:r>
      <w:proofErr w:type="spellStart"/>
      <w:r>
        <w:rPr>
          <w:sz w:val="22"/>
        </w:rPr>
        <w:t>foltok</w:t>
      </w:r>
      <w:proofErr w:type="spellEnd"/>
      <w:r>
        <w:rPr>
          <w:sz w:val="22"/>
        </w:rPr>
        <w:t xml:space="preserve"> </w:t>
      </w:r>
      <w:proofErr w:type="spellStart"/>
      <w:r>
        <w:rPr>
          <w:sz w:val="22"/>
        </w:rPr>
        <w:t>vagy</w:t>
      </w:r>
      <w:proofErr w:type="spellEnd"/>
      <w:r>
        <w:rPr>
          <w:sz w:val="22"/>
        </w:rPr>
        <w:t xml:space="preserve"> </w:t>
      </w:r>
      <w:proofErr w:type="spellStart"/>
      <w:r>
        <w:rPr>
          <w:sz w:val="22"/>
        </w:rPr>
        <w:t>fekélyek</w:t>
      </w:r>
      <w:proofErr w:type="spellEnd"/>
      <w:r>
        <w:rPr>
          <w:sz w:val="22"/>
        </w:rPr>
        <w:t xml:space="preserve"> a </w:t>
      </w:r>
      <w:proofErr w:type="spellStart"/>
      <w:r>
        <w:rPr>
          <w:sz w:val="22"/>
        </w:rPr>
        <w:t>bőrön</w:t>
      </w:r>
      <w:proofErr w:type="spellEnd"/>
      <w:r>
        <w:rPr>
          <w:sz w:val="22"/>
        </w:rPr>
        <w:t xml:space="preserve">, </w:t>
      </w:r>
      <w:proofErr w:type="spellStart"/>
      <w:r>
        <w:rPr>
          <w:sz w:val="22"/>
        </w:rPr>
        <w:t>amelyek</w:t>
      </w:r>
      <w:proofErr w:type="spellEnd"/>
      <w:r>
        <w:rPr>
          <w:sz w:val="22"/>
        </w:rPr>
        <w:t xml:space="preserve"> </w:t>
      </w:r>
      <w:proofErr w:type="spellStart"/>
      <w:r>
        <w:rPr>
          <w:sz w:val="22"/>
        </w:rPr>
        <w:t>főként</w:t>
      </w:r>
      <w:proofErr w:type="spellEnd"/>
      <w:r>
        <w:rPr>
          <w:sz w:val="22"/>
        </w:rPr>
        <w:t xml:space="preserve"> a </w:t>
      </w:r>
      <w:proofErr w:type="spellStart"/>
      <w:r>
        <w:rPr>
          <w:sz w:val="22"/>
        </w:rPr>
        <w:t>karon</w:t>
      </w:r>
      <w:proofErr w:type="spellEnd"/>
      <w:r>
        <w:rPr>
          <w:sz w:val="22"/>
        </w:rPr>
        <w:t xml:space="preserve">, a </w:t>
      </w:r>
      <w:proofErr w:type="spellStart"/>
      <w:r>
        <w:rPr>
          <w:sz w:val="22"/>
        </w:rPr>
        <w:t>lábakon</w:t>
      </w:r>
      <w:proofErr w:type="spellEnd"/>
      <w:r>
        <w:rPr>
          <w:sz w:val="22"/>
        </w:rPr>
        <w:t xml:space="preserve">, </w:t>
      </w:r>
      <w:proofErr w:type="spellStart"/>
      <w:r>
        <w:rPr>
          <w:sz w:val="22"/>
        </w:rPr>
        <w:t>az</w:t>
      </w:r>
      <w:proofErr w:type="spellEnd"/>
      <w:r>
        <w:rPr>
          <w:sz w:val="22"/>
        </w:rPr>
        <w:t xml:space="preserve"> </w:t>
      </w:r>
      <w:proofErr w:type="spellStart"/>
      <w:r>
        <w:rPr>
          <w:sz w:val="22"/>
        </w:rPr>
        <w:t>arcon</w:t>
      </w:r>
      <w:proofErr w:type="spellEnd"/>
      <w:r>
        <w:rPr>
          <w:sz w:val="22"/>
        </w:rPr>
        <w:t xml:space="preserve"> </w:t>
      </w:r>
      <w:proofErr w:type="spellStart"/>
      <w:r>
        <w:rPr>
          <w:sz w:val="22"/>
        </w:rPr>
        <w:t>és</w:t>
      </w:r>
      <w:proofErr w:type="spellEnd"/>
      <w:r>
        <w:rPr>
          <w:sz w:val="22"/>
        </w:rPr>
        <w:t xml:space="preserve"> a </w:t>
      </w:r>
      <w:proofErr w:type="spellStart"/>
      <w:r>
        <w:rPr>
          <w:sz w:val="22"/>
        </w:rPr>
        <w:t>nyakon</w:t>
      </w:r>
      <w:proofErr w:type="spellEnd"/>
      <w:r>
        <w:rPr>
          <w:sz w:val="22"/>
        </w:rPr>
        <w:t xml:space="preserve"> </w:t>
      </w:r>
      <w:proofErr w:type="spellStart"/>
      <w:r>
        <w:rPr>
          <w:sz w:val="22"/>
        </w:rPr>
        <w:t>jelentkeznek</w:t>
      </w:r>
      <w:proofErr w:type="spellEnd"/>
      <w:r>
        <w:rPr>
          <w:sz w:val="22"/>
        </w:rPr>
        <w:t xml:space="preserve"> (</w:t>
      </w:r>
      <w:proofErr w:type="spellStart"/>
      <w:r>
        <w:rPr>
          <w:sz w:val="22"/>
        </w:rPr>
        <w:t>akut</w:t>
      </w:r>
      <w:proofErr w:type="spellEnd"/>
      <w:r>
        <w:rPr>
          <w:sz w:val="22"/>
        </w:rPr>
        <w:t xml:space="preserve"> </w:t>
      </w:r>
      <w:proofErr w:type="spellStart"/>
      <w:r>
        <w:rPr>
          <w:sz w:val="22"/>
        </w:rPr>
        <w:t>lázas</w:t>
      </w:r>
      <w:proofErr w:type="spellEnd"/>
      <w:r>
        <w:rPr>
          <w:sz w:val="22"/>
        </w:rPr>
        <w:t xml:space="preserve"> </w:t>
      </w:r>
      <w:proofErr w:type="spellStart"/>
      <w:r>
        <w:rPr>
          <w:sz w:val="22"/>
        </w:rPr>
        <w:t>neutrofil</w:t>
      </w:r>
      <w:proofErr w:type="spellEnd"/>
      <w:r>
        <w:rPr>
          <w:sz w:val="22"/>
        </w:rPr>
        <w:t xml:space="preserve"> </w:t>
      </w:r>
      <w:proofErr w:type="spellStart"/>
      <w:r>
        <w:rPr>
          <w:sz w:val="22"/>
        </w:rPr>
        <w:t>dermatózis</w:t>
      </w:r>
      <w:proofErr w:type="spellEnd"/>
      <w:r>
        <w:rPr>
          <w:sz w:val="22"/>
        </w:rPr>
        <w:t xml:space="preserve"> </w:t>
      </w:r>
      <w:proofErr w:type="spellStart"/>
      <w:r>
        <w:rPr>
          <w:sz w:val="22"/>
        </w:rPr>
        <w:t>jelei</w:t>
      </w:r>
      <w:proofErr w:type="spellEnd"/>
      <w:r>
        <w:rPr>
          <w:sz w:val="22"/>
        </w:rPr>
        <w:t>)</w:t>
      </w:r>
      <w:r w:rsidR="003377AF" w:rsidRPr="00E90237">
        <w:rPr>
          <w:sz w:val="22"/>
          <w:szCs w:val="22"/>
          <w:lang w:val="en-US"/>
        </w:rPr>
        <w:t>.</w:t>
      </w:r>
    </w:p>
    <w:p w14:paraId="6209F181" w14:textId="77777777" w:rsidR="00015153" w:rsidRPr="00E90237" w:rsidRDefault="00015153" w:rsidP="00641CEC">
      <w:pPr>
        <w:tabs>
          <w:tab w:val="clear" w:pos="567"/>
        </w:tabs>
        <w:spacing w:line="240" w:lineRule="auto"/>
        <w:ind w:right="-29"/>
        <w:rPr>
          <w:lang w:val="hu-HU"/>
        </w:rPr>
      </w:pPr>
    </w:p>
    <w:p w14:paraId="3282BB7B" w14:textId="0B79F2ED" w:rsidR="00015153" w:rsidRPr="00E90237" w:rsidRDefault="00015153" w:rsidP="00641CEC">
      <w:pPr>
        <w:keepNext/>
        <w:tabs>
          <w:tab w:val="clear" w:pos="567"/>
        </w:tabs>
        <w:spacing w:line="240" w:lineRule="auto"/>
        <w:ind w:right="-28"/>
        <w:rPr>
          <w:lang w:val="hu-HU"/>
        </w:rPr>
      </w:pPr>
      <w:r w:rsidRPr="00E90237">
        <w:rPr>
          <w:i/>
          <w:lang w:val="hu-HU"/>
        </w:rPr>
        <w:t>Ritka mellékhatás</w:t>
      </w:r>
      <w:r w:rsidRPr="00E90237">
        <w:rPr>
          <w:lang w:val="hu-HU"/>
        </w:rPr>
        <w:t xml:space="preserve"> </w:t>
      </w:r>
      <w:r w:rsidRPr="00E90237">
        <w:rPr>
          <w:rFonts w:eastAsia="MS Mincho"/>
          <w:i/>
          <w:lang w:val="hu-HU" w:eastAsia="ja-JP"/>
        </w:rPr>
        <w:t>(1000 </w:t>
      </w:r>
      <w:r w:rsidR="00C523C3" w:rsidRPr="00E90237">
        <w:rPr>
          <w:rFonts w:eastAsia="MS Mincho"/>
          <w:i/>
          <w:lang w:val="hu-HU" w:eastAsia="ja-JP"/>
        </w:rPr>
        <w:t>-ből</w:t>
      </w:r>
      <w:r w:rsidRPr="00E90237">
        <w:rPr>
          <w:rFonts w:eastAsia="MS Mincho"/>
          <w:i/>
          <w:lang w:val="hu-HU" w:eastAsia="ja-JP"/>
        </w:rPr>
        <w:t xml:space="preserve"> legfeljebb 1</w:t>
      </w:r>
      <w:r w:rsidR="00C523C3" w:rsidRPr="00E90237">
        <w:rPr>
          <w:rFonts w:eastAsia="MS Mincho"/>
          <w:i/>
          <w:lang w:val="hu-HU" w:eastAsia="ja-JP"/>
        </w:rPr>
        <w:t xml:space="preserve"> beteget érinthet</w:t>
      </w:r>
      <w:r w:rsidRPr="00E90237">
        <w:rPr>
          <w:rFonts w:eastAsia="MS Mincho"/>
          <w:i/>
          <w:lang w:val="hu-HU" w:eastAsia="ja-JP"/>
        </w:rPr>
        <w:t>):</w:t>
      </w:r>
    </w:p>
    <w:p w14:paraId="5C5F1A73" w14:textId="5AE3EBA8" w:rsidR="00015153" w:rsidRPr="00E90237" w:rsidRDefault="00015153" w:rsidP="00641CEC">
      <w:pPr>
        <w:numPr>
          <w:ilvl w:val="0"/>
          <w:numId w:val="59"/>
        </w:numPr>
        <w:tabs>
          <w:tab w:val="clear" w:pos="567"/>
        </w:tabs>
        <w:spacing w:line="240" w:lineRule="auto"/>
        <w:ind w:right="-29" w:hanging="720"/>
        <w:rPr>
          <w:lang w:val="hu-HU"/>
        </w:rPr>
      </w:pPr>
      <w:r w:rsidRPr="00E90237">
        <w:rPr>
          <w:lang w:val="hu-HU"/>
        </w:rPr>
        <w:t>gyomor- vagy bél</w:t>
      </w:r>
      <w:r w:rsidR="00C25B58" w:rsidRPr="00E90237">
        <w:rPr>
          <w:lang w:val="hu-HU"/>
        </w:rPr>
        <w:t xml:space="preserve">fal </w:t>
      </w:r>
      <w:r w:rsidRPr="00E90237">
        <w:rPr>
          <w:lang w:val="hu-HU"/>
        </w:rPr>
        <w:t>átfúródás (perforáció)</w:t>
      </w:r>
      <w:r w:rsidR="006703ED" w:rsidRPr="00E90237">
        <w:rPr>
          <w:lang w:val="hu-HU"/>
        </w:rPr>
        <w:t>.</w:t>
      </w:r>
    </w:p>
    <w:p w14:paraId="47869388" w14:textId="77777777" w:rsidR="00015153" w:rsidRPr="00E90237" w:rsidRDefault="00015153" w:rsidP="00641CEC">
      <w:pPr>
        <w:pStyle w:val="listdashnospace"/>
        <w:numPr>
          <w:ilvl w:val="0"/>
          <w:numId w:val="0"/>
        </w:numPr>
        <w:rPr>
          <w:spacing w:val="-1"/>
          <w:sz w:val="22"/>
          <w:lang w:val="hu-HU"/>
        </w:rPr>
      </w:pPr>
    </w:p>
    <w:p w14:paraId="10D69583" w14:textId="77777777" w:rsidR="00606BAF" w:rsidRPr="00E90237" w:rsidRDefault="00606BAF" w:rsidP="00641CEC">
      <w:pPr>
        <w:keepNext/>
        <w:tabs>
          <w:tab w:val="clear" w:pos="567"/>
        </w:tabs>
        <w:spacing w:line="240" w:lineRule="auto"/>
        <w:ind w:right="-28"/>
        <w:rPr>
          <w:i/>
          <w:lang w:val="hu-HU"/>
        </w:rPr>
      </w:pPr>
      <w:r w:rsidRPr="00E90237">
        <w:rPr>
          <w:i/>
          <w:lang w:val="hu-HU"/>
        </w:rPr>
        <w:t>Nem ismert (a gyakoriság a rendelkezésre álló adatokból nem állapítható meg)</w:t>
      </w:r>
    </w:p>
    <w:p w14:paraId="1332728C" w14:textId="77777777" w:rsidR="00606BAF" w:rsidRPr="00E90237" w:rsidRDefault="00606BAF" w:rsidP="00641CEC">
      <w:pPr>
        <w:numPr>
          <w:ilvl w:val="0"/>
          <w:numId w:val="38"/>
        </w:numPr>
        <w:tabs>
          <w:tab w:val="clear" w:pos="502"/>
          <w:tab w:val="clear" w:pos="567"/>
        </w:tabs>
        <w:spacing w:line="240" w:lineRule="auto"/>
        <w:ind w:left="567" w:hanging="567"/>
        <w:rPr>
          <w:lang w:val="hu-HU"/>
        </w:rPr>
      </w:pPr>
      <w:r w:rsidRPr="00E90237">
        <w:rPr>
          <w:lang w:val="hu-HU"/>
        </w:rPr>
        <w:t>a szívizom gyulladása (miokarditisz), amely légszomjat, lázat, szívdobogásérzést és mellkasi fájdalmat okozhat</w:t>
      </w:r>
      <w:r w:rsidR="005B7066" w:rsidRPr="00E90237">
        <w:rPr>
          <w:lang w:val="hu-HU"/>
        </w:rPr>
        <w:t>,</w:t>
      </w:r>
    </w:p>
    <w:p w14:paraId="116121EE" w14:textId="74D47EBE" w:rsidR="00F564C0" w:rsidRPr="00E90237" w:rsidRDefault="00F564C0" w:rsidP="00641CEC">
      <w:pPr>
        <w:numPr>
          <w:ilvl w:val="0"/>
          <w:numId w:val="38"/>
        </w:numPr>
        <w:tabs>
          <w:tab w:val="clear" w:pos="567"/>
        </w:tabs>
        <w:spacing w:line="240" w:lineRule="auto"/>
        <w:ind w:left="567" w:hanging="567"/>
        <w:rPr>
          <w:lang w:val="hu-HU"/>
        </w:rPr>
      </w:pPr>
      <w:r w:rsidRPr="00E90237">
        <w:rPr>
          <w:lang w:val="hu-HU"/>
        </w:rPr>
        <w:t>gyulladt, pikkelyes bőr (exfoliatív dermatitis</w:t>
      </w:r>
      <w:r w:rsidR="00F1011D" w:rsidRPr="00E90237">
        <w:rPr>
          <w:lang w:val="hu-HU"/>
        </w:rPr>
        <w:t>z</w:t>
      </w:r>
      <w:r w:rsidRPr="00E90237">
        <w:rPr>
          <w:lang w:val="hu-HU"/>
        </w:rPr>
        <w:t>)</w:t>
      </w:r>
      <w:r w:rsidR="006703ED" w:rsidRPr="00E90237">
        <w:rPr>
          <w:lang w:val="hu-HU"/>
        </w:rPr>
        <w:t>.</w:t>
      </w:r>
    </w:p>
    <w:p w14:paraId="565F5C5C" w14:textId="77777777" w:rsidR="00EA1846" w:rsidRPr="00E90237" w:rsidRDefault="00EA1846" w:rsidP="00641CEC">
      <w:pPr>
        <w:tabs>
          <w:tab w:val="clear" w:pos="567"/>
        </w:tabs>
        <w:spacing w:line="240" w:lineRule="auto"/>
        <w:ind w:right="-29"/>
        <w:rPr>
          <w:bCs/>
          <w:lang w:val="hu-HU"/>
        </w:rPr>
      </w:pPr>
    </w:p>
    <w:p w14:paraId="23671867" w14:textId="77777777" w:rsidR="00EA1846" w:rsidRPr="00E90237" w:rsidRDefault="00EA1846" w:rsidP="00641CEC">
      <w:pPr>
        <w:keepNext/>
        <w:tabs>
          <w:tab w:val="clear" w:pos="567"/>
        </w:tabs>
        <w:spacing w:line="240" w:lineRule="auto"/>
        <w:ind w:right="-29"/>
        <w:rPr>
          <w:b/>
          <w:bCs/>
          <w:lang w:val="hu-HU"/>
        </w:rPr>
      </w:pPr>
      <w:r w:rsidRPr="00E90237">
        <w:rPr>
          <w:b/>
          <w:bCs/>
          <w:lang w:val="hu-HU"/>
        </w:rPr>
        <w:t>Mellékhatások bejelentése</w:t>
      </w:r>
    </w:p>
    <w:p w14:paraId="451FFF3C" w14:textId="33308601" w:rsidR="00EA1846" w:rsidRPr="00E90237" w:rsidRDefault="00EA1846" w:rsidP="00641CEC">
      <w:pPr>
        <w:tabs>
          <w:tab w:val="clear" w:pos="567"/>
        </w:tabs>
        <w:spacing w:line="240" w:lineRule="auto"/>
        <w:ind w:right="-2"/>
        <w:rPr>
          <w:lang w:val="hu-HU"/>
        </w:rPr>
      </w:pPr>
      <w:r w:rsidRPr="00E90237">
        <w:rPr>
          <w:lang w:val="hu-HU"/>
        </w:rPr>
        <w:t>Ha Önnél bármilyen mellékhatás jelentkezik, tájékoztassa</w:t>
      </w:r>
      <w:r w:rsidR="00311E07" w:rsidRPr="00E90237">
        <w:rPr>
          <w:lang w:val="hu-HU"/>
        </w:rPr>
        <w:t xml:space="preserve"> kezelőorvosát, </w:t>
      </w:r>
      <w:r w:rsidRPr="00E90237">
        <w:rPr>
          <w:lang w:val="hu-HU"/>
        </w:rPr>
        <w:t>gyógysz</w:t>
      </w:r>
      <w:r w:rsidR="00311E07" w:rsidRPr="00E90237">
        <w:rPr>
          <w:lang w:val="hu-HU"/>
        </w:rPr>
        <w:t xml:space="preserve">erészét </w:t>
      </w:r>
      <w:r w:rsidRPr="00E90237">
        <w:rPr>
          <w:lang w:val="hu-HU"/>
        </w:rPr>
        <w:t>vagy a</w:t>
      </w:r>
      <w:r w:rsidR="007F235A" w:rsidRPr="00E90237">
        <w:rPr>
          <w:lang w:val="hu-HU"/>
        </w:rPr>
        <w:t xml:space="preserve"> </w:t>
      </w:r>
      <w:r w:rsidRPr="00E90237">
        <w:rPr>
          <w:lang w:val="hu-HU"/>
        </w:rPr>
        <w:t>gondozásá</w:t>
      </w:r>
      <w:r w:rsidR="00311E07" w:rsidRPr="00E90237">
        <w:rPr>
          <w:lang w:val="hu-HU"/>
        </w:rPr>
        <w:t>t végző egészségügyi szakembert</w:t>
      </w:r>
      <w:r w:rsidRPr="00E90237">
        <w:rPr>
          <w:lang w:val="hu-HU"/>
        </w:rPr>
        <w:t xml:space="preserve">. Ez a betegtájékoztatóban fel nem sorolt bármilyen lehetséges mellékhatásra is vonatkozik. A mellékhatásokat közvetlenül a hatóság részére is </w:t>
      </w:r>
      <w:r w:rsidRPr="00E90237">
        <w:rPr>
          <w:lang w:val="hu-HU"/>
        </w:rPr>
        <w:lastRenderedPageBreak/>
        <w:t xml:space="preserve">bejelentheti az </w:t>
      </w:r>
      <w:hyperlink r:id="rId12" w:history="1">
        <w:r w:rsidR="00334F89" w:rsidRPr="00E90237">
          <w:rPr>
            <w:color w:val="0000FF"/>
            <w:u w:val="single"/>
            <w:shd w:val="pct15" w:color="auto" w:fill="auto"/>
            <w:lang w:val="hu-HU"/>
          </w:rPr>
          <w:t>V. függelékben</w:t>
        </w:r>
      </w:hyperlink>
      <w:r w:rsidRPr="00E90237">
        <w:rPr>
          <w:shd w:val="pct15" w:color="auto" w:fill="auto"/>
          <w:lang w:val="hu-HU"/>
        </w:rPr>
        <w:t xml:space="preserve"> található elérhetőségeken keresztül</w:t>
      </w:r>
      <w:r w:rsidRPr="00E90237">
        <w:rPr>
          <w:lang w:val="hu-HU"/>
        </w:rPr>
        <w:t>.</w:t>
      </w:r>
      <w:r w:rsidR="00FF7E85" w:rsidRPr="00E90237">
        <w:rPr>
          <w:lang w:val="hu-HU"/>
        </w:rPr>
        <w:t xml:space="preserve"> </w:t>
      </w:r>
      <w:r w:rsidRPr="00E90237">
        <w:rPr>
          <w:lang w:val="hu-HU"/>
        </w:rPr>
        <w:t>A mellékhatások bejelentésével Ön is hozzájárulhat ahhoz, hogy minél több információ álljon rendelkezésre a gyógyszer biztonságos alkalmazásával kapcsolatban.</w:t>
      </w:r>
    </w:p>
    <w:p w14:paraId="778F7623" w14:textId="77777777" w:rsidR="00EA1846" w:rsidRPr="00E90237" w:rsidRDefault="00EA1846" w:rsidP="00641CEC">
      <w:pPr>
        <w:tabs>
          <w:tab w:val="clear" w:pos="567"/>
        </w:tabs>
        <w:spacing w:line="240" w:lineRule="auto"/>
        <w:ind w:right="-2"/>
        <w:rPr>
          <w:lang w:val="hu-HU"/>
        </w:rPr>
      </w:pPr>
    </w:p>
    <w:p w14:paraId="55B418A5" w14:textId="77777777" w:rsidR="00311E07" w:rsidRPr="00E90237" w:rsidRDefault="00311E07" w:rsidP="00641CEC">
      <w:pPr>
        <w:tabs>
          <w:tab w:val="clear" w:pos="567"/>
        </w:tabs>
        <w:spacing w:line="240" w:lineRule="auto"/>
        <w:ind w:right="-2"/>
        <w:rPr>
          <w:lang w:val="hu-HU"/>
        </w:rPr>
      </w:pPr>
    </w:p>
    <w:p w14:paraId="79225C90" w14:textId="77777777" w:rsidR="00EA1846" w:rsidRPr="00E90237" w:rsidRDefault="00EA1846" w:rsidP="00641CEC">
      <w:pPr>
        <w:keepNext/>
        <w:tabs>
          <w:tab w:val="clear" w:pos="567"/>
        </w:tabs>
        <w:spacing w:line="240" w:lineRule="auto"/>
        <w:ind w:left="567" w:right="-2" w:hanging="567"/>
        <w:rPr>
          <w:b/>
          <w:bCs/>
          <w:lang w:val="hu-HU"/>
        </w:rPr>
      </w:pPr>
      <w:r w:rsidRPr="00E90237">
        <w:rPr>
          <w:b/>
          <w:bCs/>
          <w:lang w:val="hu-HU"/>
        </w:rPr>
        <w:t>5.</w:t>
      </w:r>
      <w:r w:rsidRPr="00E90237">
        <w:rPr>
          <w:b/>
          <w:bCs/>
          <w:lang w:val="hu-HU"/>
        </w:rPr>
        <w:tab/>
        <w:t xml:space="preserve">Hogyan kell </w:t>
      </w:r>
      <w:r w:rsidR="00007E4B" w:rsidRPr="00E90237">
        <w:rPr>
          <w:b/>
          <w:bCs/>
          <w:lang w:val="hu-HU"/>
        </w:rPr>
        <w:t xml:space="preserve">a </w:t>
      </w:r>
      <w:r w:rsidR="00D171FE" w:rsidRPr="00E90237">
        <w:rPr>
          <w:b/>
          <w:bCs/>
          <w:lang w:val="hu-HU"/>
        </w:rPr>
        <w:t>Tafinlar</w:t>
      </w:r>
      <w:r w:rsidR="00007E4B" w:rsidRPr="00E90237">
        <w:rPr>
          <w:b/>
          <w:bCs/>
          <w:lang w:val="hu-HU"/>
        </w:rPr>
        <w:t>-t</w:t>
      </w:r>
      <w:r w:rsidRPr="00E90237">
        <w:rPr>
          <w:b/>
          <w:bCs/>
          <w:lang w:val="hu-HU"/>
        </w:rPr>
        <w:t xml:space="preserve"> tárolni?</w:t>
      </w:r>
    </w:p>
    <w:p w14:paraId="3645EC5C" w14:textId="77777777" w:rsidR="00EA1846" w:rsidRPr="00E90237" w:rsidRDefault="00EA1846" w:rsidP="00641CEC">
      <w:pPr>
        <w:keepNext/>
        <w:tabs>
          <w:tab w:val="clear" w:pos="567"/>
        </w:tabs>
        <w:spacing w:line="240" w:lineRule="auto"/>
        <w:ind w:right="-2"/>
        <w:rPr>
          <w:lang w:val="hu-HU"/>
        </w:rPr>
      </w:pPr>
    </w:p>
    <w:p w14:paraId="33895C91" w14:textId="77777777" w:rsidR="00EA1846" w:rsidRPr="00E90237" w:rsidRDefault="00EA1846" w:rsidP="00641CEC">
      <w:pPr>
        <w:tabs>
          <w:tab w:val="clear" w:pos="567"/>
        </w:tabs>
        <w:spacing w:line="240" w:lineRule="auto"/>
        <w:ind w:right="-2"/>
        <w:rPr>
          <w:lang w:val="hu-HU"/>
        </w:rPr>
      </w:pPr>
      <w:r w:rsidRPr="00E90237">
        <w:rPr>
          <w:lang w:val="hu-HU"/>
        </w:rPr>
        <w:t>A gyógyszer gyermekektől elzárva tartandó!</w:t>
      </w:r>
    </w:p>
    <w:p w14:paraId="37B0E3AB" w14:textId="77777777" w:rsidR="00EA1846" w:rsidRPr="00E90237" w:rsidRDefault="00EA1846" w:rsidP="00641CEC">
      <w:pPr>
        <w:tabs>
          <w:tab w:val="clear" w:pos="567"/>
        </w:tabs>
        <w:spacing w:line="240" w:lineRule="auto"/>
        <w:ind w:right="-2"/>
        <w:rPr>
          <w:lang w:val="hu-HU"/>
        </w:rPr>
      </w:pPr>
    </w:p>
    <w:p w14:paraId="181AEB6B" w14:textId="2F66235C" w:rsidR="00EA1846" w:rsidRPr="00E90237" w:rsidRDefault="00311E07" w:rsidP="00641CEC">
      <w:pPr>
        <w:tabs>
          <w:tab w:val="clear" w:pos="567"/>
        </w:tabs>
        <w:spacing w:line="240" w:lineRule="auto"/>
        <w:ind w:right="-2"/>
        <w:rPr>
          <w:lang w:val="hu-HU"/>
        </w:rPr>
      </w:pPr>
      <w:r w:rsidRPr="00E90237">
        <w:rPr>
          <w:lang w:val="hu-HU"/>
        </w:rPr>
        <w:t xml:space="preserve">A </w:t>
      </w:r>
      <w:r w:rsidR="00A43D7E" w:rsidRPr="00E90237">
        <w:rPr>
          <w:lang w:val="hu-HU"/>
        </w:rPr>
        <w:t xml:space="preserve">tartály címkéjén </w:t>
      </w:r>
      <w:r w:rsidRPr="00E90237">
        <w:rPr>
          <w:lang w:val="hu-HU"/>
        </w:rPr>
        <w:t>és a dobozon</w:t>
      </w:r>
      <w:r w:rsidR="00EA1846" w:rsidRPr="00E90237">
        <w:rPr>
          <w:lang w:val="hu-HU"/>
        </w:rPr>
        <w:t xml:space="preserve"> feltüntetett lejárati idő </w:t>
      </w:r>
      <w:r w:rsidRPr="00E90237">
        <w:rPr>
          <w:lang w:val="hu-HU"/>
        </w:rPr>
        <w:t>(</w:t>
      </w:r>
      <w:r w:rsidR="00F0614D" w:rsidRPr="00E90237">
        <w:rPr>
          <w:lang w:val="hu-HU"/>
        </w:rPr>
        <w:t>EXP</w:t>
      </w:r>
      <w:r w:rsidRPr="00E90237">
        <w:rPr>
          <w:lang w:val="hu-HU"/>
        </w:rPr>
        <w:t xml:space="preserve">) után ne szedje </w:t>
      </w:r>
      <w:r w:rsidR="004D02DB" w:rsidRPr="00E90237">
        <w:rPr>
          <w:lang w:val="hu-HU"/>
        </w:rPr>
        <w:t>ezt a gyógyszert</w:t>
      </w:r>
      <w:r w:rsidRPr="00E90237">
        <w:rPr>
          <w:lang w:val="hu-HU"/>
        </w:rPr>
        <w:t xml:space="preserve">. </w:t>
      </w:r>
      <w:r w:rsidR="00EA1846" w:rsidRPr="00E90237">
        <w:rPr>
          <w:lang w:val="hu-HU"/>
        </w:rPr>
        <w:t xml:space="preserve">A lejárati idő az adott </w:t>
      </w:r>
      <w:r w:rsidRPr="00E90237">
        <w:rPr>
          <w:lang w:val="hu-HU"/>
        </w:rPr>
        <w:t>hónap utolsó napjára vonatkozik.</w:t>
      </w:r>
    </w:p>
    <w:p w14:paraId="5BC6289C" w14:textId="77777777" w:rsidR="00EA1846" w:rsidRPr="00E90237" w:rsidRDefault="00EA1846" w:rsidP="00641CEC">
      <w:pPr>
        <w:numPr>
          <w:ilvl w:val="12"/>
          <w:numId w:val="0"/>
        </w:numPr>
        <w:tabs>
          <w:tab w:val="clear" w:pos="567"/>
        </w:tabs>
        <w:spacing w:line="240" w:lineRule="auto"/>
        <w:ind w:right="-2"/>
        <w:rPr>
          <w:lang w:val="hu-HU"/>
        </w:rPr>
      </w:pPr>
    </w:p>
    <w:p w14:paraId="5C10C01D" w14:textId="77777777" w:rsidR="00311E07" w:rsidRPr="00E90237" w:rsidRDefault="00A43D7E" w:rsidP="00641CEC">
      <w:pPr>
        <w:tabs>
          <w:tab w:val="clear" w:pos="567"/>
        </w:tabs>
        <w:spacing w:line="240" w:lineRule="auto"/>
        <w:rPr>
          <w:lang w:val="hu-HU"/>
        </w:rPr>
      </w:pPr>
      <w:r w:rsidRPr="00E90237">
        <w:rPr>
          <w:lang w:val="hu-HU"/>
        </w:rPr>
        <w:t>Ez a gyógyszer nem igényel különleges tárolást</w:t>
      </w:r>
      <w:r w:rsidR="00311E07" w:rsidRPr="00E90237">
        <w:rPr>
          <w:lang w:val="hu-HU"/>
        </w:rPr>
        <w:t>.</w:t>
      </w:r>
    </w:p>
    <w:p w14:paraId="09A6F167" w14:textId="77777777" w:rsidR="00EA1846" w:rsidRPr="00E90237" w:rsidRDefault="00EA1846" w:rsidP="00641CEC">
      <w:pPr>
        <w:tabs>
          <w:tab w:val="clear" w:pos="567"/>
        </w:tabs>
        <w:spacing w:line="240" w:lineRule="auto"/>
        <w:ind w:right="-2"/>
        <w:rPr>
          <w:lang w:val="hu-HU"/>
        </w:rPr>
      </w:pPr>
    </w:p>
    <w:p w14:paraId="6487C03A" w14:textId="77777777" w:rsidR="00EA1846" w:rsidRPr="00E90237" w:rsidRDefault="00EA1846" w:rsidP="00641CEC">
      <w:pPr>
        <w:tabs>
          <w:tab w:val="clear" w:pos="567"/>
        </w:tabs>
        <w:spacing w:line="240" w:lineRule="auto"/>
        <w:ind w:right="-2"/>
        <w:rPr>
          <w:lang w:val="hu-HU"/>
        </w:rPr>
      </w:pPr>
      <w:r w:rsidRPr="00E90237">
        <w:rPr>
          <w:lang w:val="hu-HU"/>
        </w:rPr>
        <w:t>Semmilyen gyógyszert ne dobj</w:t>
      </w:r>
      <w:r w:rsidR="00311E07" w:rsidRPr="00E90237">
        <w:rPr>
          <w:lang w:val="hu-HU"/>
        </w:rPr>
        <w:t>on a szennyvízbe vagy a háztartási hulladékba</w:t>
      </w:r>
      <w:r w:rsidRPr="00E90237">
        <w:rPr>
          <w:lang w:val="hu-HU"/>
        </w:rPr>
        <w:t>. Kérdezze meg gyógyszerészét, hogy mit tegyen a már nem használt gyógyszereivel. Ezek az intézkedések e</w:t>
      </w:r>
      <w:r w:rsidR="00311E07" w:rsidRPr="00E90237">
        <w:rPr>
          <w:lang w:val="hu-HU"/>
        </w:rPr>
        <w:t>lősegítik a környezet védelmét.</w:t>
      </w:r>
    </w:p>
    <w:p w14:paraId="46E659AC" w14:textId="77777777" w:rsidR="00EA1846" w:rsidRPr="00E90237" w:rsidRDefault="00EA1846" w:rsidP="00641CEC">
      <w:pPr>
        <w:tabs>
          <w:tab w:val="clear" w:pos="567"/>
        </w:tabs>
        <w:spacing w:line="240" w:lineRule="auto"/>
        <w:ind w:right="-2"/>
        <w:rPr>
          <w:lang w:val="hu-HU"/>
        </w:rPr>
      </w:pPr>
    </w:p>
    <w:p w14:paraId="0E0AE4D8" w14:textId="77777777" w:rsidR="00EA1846" w:rsidRPr="00E90237" w:rsidRDefault="00EA1846" w:rsidP="00641CEC">
      <w:pPr>
        <w:tabs>
          <w:tab w:val="clear" w:pos="567"/>
        </w:tabs>
        <w:spacing w:line="240" w:lineRule="auto"/>
        <w:ind w:right="-2"/>
        <w:rPr>
          <w:lang w:val="hu-HU"/>
        </w:rPr>
      </w:pPr>
    </w:p>
    <w:p w14:paraId="52F9DF46" w14:textId="77777777" w:rsidR="00EA1846" w:rsidRPr="00E90237" w:rsidRDefault="00EA1846" w:rsidP="00641CEC">
      <w:pPr>
        <w:keepNext/>
        <w:tabs>
          <w:tab w:val="clear" w:pos="567"/>
        </w:tabs>
        <w:spacing w:line="240" w:lineRule="auto"/>
        <w:ind w:left="567" w:right="-2" w:hanging="567"/>
        <w:rPr>
          <w:b/>
          <w:bCs/>
          <w:lang w:val="hu-HU"/>
        </w:rPr>
      </w:pPr>
      <w:r w:rsidRPr="00E90237">
        <w:rPr>
          <w:b/>
          <w:bCs/>
          <w:lang w:val="hu-HU"/>
        </w:rPr>
        <w:t>6.</w:t>
      </w:r>
      <w:r w:rsidRPr="00E90237">
        <w:rPr>
          <w:b/>
          <w:bCs/>
          <w:lang w:val="hu-HU"/>
        </w:rPr>
        <w:tab/>
        <w:t>A csomagolás tartalma és egyéb információk</w:t>
      </w:r>
    </w:p>
    <w:p w14:paraId="56F77218" w14:textId="77777777" w:rsidR="00EA1846" w:rsidRPr="00E90237" w:rsidRDefault="00EA1846" w:rsidP="00641CEC">
      <w:pPr>
        <w:keepNext/>
        <w:tabs>
          <w:tab w:val="clear" w:pos="567"/>
        </w:tabs>
        <w:spacing w:line="240" w:lineRule="auto"/>
        <w:rPr>
          <w:lang w:val="hu-HU"/>
        </w:rPr>
      </w:pPr>
    </w:p>
    <w:p w14:paraId="6DE0F19C" w14:textId="77777777" w:rsidR="00EA1846" w:rsidRPr="00E90237" w:rsidRDefault="00EA1846" w:rsidP="00641CEC">
      <w:pPr>
        <w:keepNext/>
        <w:tabs>
          <w:tab w:val="clear" w:pos="567"/>
        </w:tabs>
        <w:spacing w:line="240" w:lineRule="auto"/>
        <w:rPr>
          <w:lang w:val="hu-HU"/>
        </w:rPr>
      </w:pPr>
      <w:r w:rsidRPr="00E90237">
        <w:rPr>
          <w:b/>
          <w:bCs/>
          <w:lang w:val="hu-HU"/>
        </w:rPr>
        <w:t xml:space="preserve">Mit tartalmaz </w:t>
      </w:r>
      <w:r w:rsidR="00311E07" w:rsidRPr="00E90237">
        <w:rPr>
          <w:b/>
          <w:bCs/>
          <w:lang w:val="hu-HU"/>
        </w:rPr>
        <w:t xml:space="preserve">a </w:t>
      </w:r>
      <w:r w:rsidR="00D171FE" w:rsidRPr="00E90237">
        <w:rPr>
          <w:b/>
          <w:bCs/>
          <w:lang w:val="hu-HU"/>
        </w:rPr>
        <w:t>Tafinlar</w:t>
      </w:r>
      <w:r w:rsidR="00A43D7E" w:rsidRPr="00E90237">
        <w:rPr>
          <w:b/>
          <w:bCs/>
          <w:lang w:val="hu-HU"/>
        </w:rPr>
        <w:t>?</w:t>
      </w:r>
    </w:p>
    <w:p w14:paraId="69A1E747" w14:textId="77777777" w:rsidR="00311E07" w:rsidRPr="00E90237" w:rsidRDefault="00EA1846" w:rsidP="00641CEC">
      <w:pPr>
        <w:keepNext/>
        <w:numPr>
          <w:ilvl w:val="0"/>
          <w:numId w:val="9"/>
        </w:numPr>
        <w:tabs>
          <w:tab w:val="clear" w:pos="567"/>
        </w:tabs>
        <w:snapToGrid w:val="0"/>
        <w:spacing w:line="240" w:lineRule="auto"/>
        <w:ind w:left="567" w:right="-2" w:hanging="567"/>
        <w:rPr>
          <w:lang w:val="hu-HU"/>
        </w:rPr>
      </w:pPr>
      <w:r w:rsidRPr="00E90237">
        <w:rPr>
          <w:lang w:val="hu-HU"/>
        </w:rPr>
        <w:t>A ké</w:t>
      </w:r>
      <w:r w:rsidR="00311E07" w:rsidRPr="00E90237">
        <w:rPr>
          <w:lang w:val="hu-HU"/>
        </w:rPr>
        <w:t xml:space="preserve">szítmény hatóanyaga a dabrafenib. </w:t>
      </w:r>
      <w:r w:rsidR="00311E07" w:rsidRPr="00E90237">
        <w:rPr>
          <w:bCs/>
          <w:lang w:val="hu-HU"/>
        </w:rPr>
        <w:t>50</w:t>
      </w:r>
      <w:r w:rsidR="00717590" w:rsidRPr="00E90237">
        <w:rPr>
          <w:bCs/>
          <w:lang w:val="hu-HU"/>
        </w:rPr>
        <w:t> mg</w:t>
      </w:r>
      <w:r w:rsidR="00D171FE" w:rsidRPr="00E90237">
        <w:rPr>
          <w:bCs/>
          <w:lang w:val="hu-HU"/>
        </w:rPr>
        <w:t xml:space="preserve"> </w:t>
      </w:r>
      <w:r w:rsidR="00545345" w:rsidRPr="00E90237">
        <w:rPr>
          <w:bCs/>
          <w:lang w:val="hu-HU"/>
        </w:rPr>
        <w:t>vagy</w:t>
      </w:r>
      <w:r w:rsidR="00D171FE" w:rsidRPr="00E90237">
        <w:rPr>
          <w:bCs/>
          <w:lang w:val="hu-HU"/>
        </w:rPr>
        <w:t xml:space="preserve"> 75</w:t>
      </w:r>
      <w:r w:rsidR="00717590" w:rsidRPr="00E90237">
        <w:rPr>
          <w:bCs/>
          <w:lang w:val="hu-HU"/>
        </w:rPr>
        <w:t> mg</w:t>
      </w:r>
      <w:r w:rsidR="00311E07" w:rsidRPr="00E90237">
        <w:rPr>
          <w:bCs/>
          <w:lang w:val="hu-HU"/>
        </w:rPr>
        <w:t xml:space="preserve"> dabrafenib</w:t>
      </w:r>
      <w:r w:rsidR="00C523C3" w:rsidRPr="00E90237">
        <w:rPr>
          <w:bCs/>
          <w:lang w:val="hu-HU"/>
        </w:rPr>
        <w:t>et tartalmaz</w:t>
      </w:r>
      <w:r w:rsidR="00311E07" w:rsidRPr="00E90237">
        <w:rPr>
          <w:bCs/>
          <w:lang w:val="hu-HU"/>
        </w:rPr>
        <w:t xml:space="preserve"> (dabrafenib</w:t>
      </w:r>
      <w:r w:rsidR="00431171" w:rsidRPr="00E90237">
        <w:rPr>
          <w:bCs/>
          <w:lang w:val="hu-HU"/>
        </w:rPr>
        <w:noBreakHyphen/>
      </w:r>
      <w:r w:rsidR="00311E07" w:rsidRPr="00E90237">
        <w:rPr>
          <w:bCs/>
          <w:lang w:val="hu-HU"/>
        </w:rPr>
        <w:t>mezilát formájában) kemény kapszulánként.</w:t>
      </w:r>
    </w:p>
    <w:p w14:paraId="03328782" w14:textId="77777777" w:rsidR="00EA1846" w:rsidRPr="00E90237" w:rsidRDefault="00D171FE" w:rsidP="00641CEC">
      <w:pPr>
        <w:numPr>
          <w:ilvl w:val="0"/>
          <w:numId w:val="9"/>
        </w:numPr>
        <w:tabs>
          <w:tab w:val="clear" w:pos="567"/>
        </w:tabs>
        <w:snapToGrid w:val="0"/>
        <w:spacing w:line="240" w:lineRule="auto"/>
        <w:ind w:left="567" w:right="-2" w:hanging="567"/>
        <w:rPr>
          <w:lang w:val="hu-HU"/>
        </w:rPr>
      </w:pPr>
      <w:r w:rsidRPr="00E90237">
        <w:rPr>
          <w:lang w:val="hu-HU"/>
        </w:rPr>
        <w:t>Egyéb összetevők: mikrokristályos cellulóz, magnézium-sztearát, kolloid szilícium-dioxid, vörös vas</w:t>
      </w:r>
      <w:r w:rsidR="006F55AE" w:rsidRPr="00E90237">
        <w:rPr>
          <w:lang w:val="hu-HU"/>
        </w:rPr>
        <w:noBreakHyphen/>
      </w:r>
      <w:r w:rsidRPr="00E90237">
        <w:rPr>
          <w:lang w:val="hu-HU"/>
        </w:rPr>
        <w:t xml:space="preserve">oxid (E172), titán-dioxid (E171) és hipromellóz (E464). Ezen felül a kapszulákon fekete </w:t>
      </w:r>
      <w:r w:rsidR="00820D70" w:rsidRPr="00E90237">
        <w:rPr>
          <w:lang w:val="hu-HU"/>
        </w:rPr>
        <w:t xml:space="preserve">jelölőfestéket </w:t>
      </w:r>
      <w:r w:rsidRPr="00E90237">
        <w:rPr>
          <w:lang w:val="hu-HU"/>
        </w:rPr>
        <w:t>alkalmaznak, amely fekete vas-oxidot (E172), sellakot és propilénglikolt tartalmaz.</w:t>
      </w:r>
    </w:p>
    <w:p w14:paraId="44852B3E" w14:textId="77777777" w:rsidR="00EA1846" w:rsidRPr="00E90237" w:rsidRDefault="00EA1846" w:rsidP="00641CEC">
      <w:pPr>
        <w:tabs>
          <w:tab w:val="clear" w:pos="567"/>
        </w:tabs>
        <w:spacing w:line="240" w:lineRule="auto"/>
        <w:ind w:right="-2"/>
        <w:rPr>
          <w:lang w:val="hu-HU"/>
        </w:rPr>
      </w:pPr>
    </w:p>
    <w:p w14:paraId="43D8B906" w14:textId="77777777" w:rsidR="00EA1846" w:rsidRPr="00E90237" w:rsidRDefault="00EA1846" w:rsidP="00641CEC">
      <w:pPr>
        <w:keepNext/>
        <w:tabs>
          <w:tab w:val="clear" w:pos="567"/>
        </w:tabs>
        <w:spacing w:line="240" w:lineRule="auto"/>
        <w:rPr>
          <w:lang w:val="hu-HU"/>
        </w:rPr>
      </w:pPr>
      <w:r w:rsidRPr="00E90237">
        <w:rPr>
          <w:b/>
          <w:bCs/>
          <w:lang w:val="hu-HU"/>
        </w:rPr>
        <w:t xml:space="preserve">Milyen </w:t>
      </w:r>
      <w:r w:rsidR="00D171FE" w:rsidRPr="00E90237">
        <w:rPr>
          <w:b/>
          <w:bCs/>
          <w:lang w:val="hu-HU"/>
        </w:rPr>
        <w:t>a Tafinlar</w:t>
      </w:r>
      <w:r w:rsidRPr="00E90237">
        <w:rPr>
          <w:b/>
          <w:bCs/>
          <w:lang w:val="hu-HU"/>
        </w:rPr>
        <w:t xml:space="preserve"> külleme és mit tartalmaz a csomagolás</w:t>
      </w:r>
      <w:r w:rsidR="00A43D7E" w:rsidRPr="00E90237">
        <w:rPr>
          <w:b/>
          <w:bCs/>
          <w:lang w:val="hu-HU"/>
        </w:rPr>
        <w:t>?</w:t>
      </w:r>
    </w:p>
    <w:p w14:paraId="6C3F014E" w14:textId="77777777" w:rsidR="00D171FE" w:rsidRPr="00E90237" w:rsidRDefault="00D171FE" w:rsidP="00641CEC">
      <w:pPr>
        <w:tabs>
          <w:tab w:val="clear" w:pos="567"/>
        </w:tabs>
        <w:spacing w:line="240" w:lineRule="auto"/>
        <w:rPr>
          <w:lang w:val="hu-HU"/>
        </w:rPr>
      </w:pPr>
      <w:r w:rsidRPr="00E90237">
        <w:rPr>
          <w:lang w:val="hu-HU"/>
        </w:rPr>
        <w:t>A Tafinlar 50</w:t>
      </w:r>
      <w:r w:rsidR="00717590" w:rsidRPr="00E90237">
        <w:rPr>
          <w:lang w:val="hu-HU"/>
        </w:rPr>
        <w:t> mg</w:t>
      </w:r>
      <w:r w:rsidRPr="00E90237">
        <w:rPr>
          <w:lang w:val="hu-HU"/>
        </w:rPr>
        <w:t xml:space="preserve"> kemény kapszulák nem átlátszó, sötétvörös kapszulák, nyomtatott „GS</w:t>
      </w:r>
      <w:r w:rsidR="009F2FC4" w:rsidRPr="00E90237">
        <w:rPr>
          <w:lang w:val="hu-HU"/>
        </w:rPr>
        <w:t> </w:t>
      </w:r>
      <w:r w:rsidRPr="00E90237">
        <w:rPr>
          <w:lang w:val="hu-HU"/>
        </w:rPr>
        <w:t>TEW” és „50</w:t>
      </w:r>
      <w:r w:rsidR="00717590" w:rsidRPr="00E90237">
        <w:rPr>
          <w:lang w:val="hu-HU"/>
        </w:rPr>
        <w:t> mg</w:t>
      </w:r>
      <w:r w:rsidRPr="00E90237">
        <w:rPr>
          <w:lang w:val="hu-HU"/>
        </w:rPr>
        <w:t>” jelzéssel.</w:t>
      </w:r>
    </w:p>
    <w:p w14:paraId="4821FD47" w14:textId="77777777" w:rsidR="00D171FE" w:rsidRPr="00E90237" w:rsidRDefault="00D171FE" w:rsidP="00641CEC">
      <w:pPr>
        <w:tabs>
          <w:tab w:val="clear" w:pos="567"/>
        </w:tabs>
        <w:spacing w:line="240" w:lineRule="auto"/>
        <w:rPr>
          <w:lang w:val="hu-HU"/>
        </w:rPr>
      </w:pPr>
      <w:r w:rsidRPr="00E90237">
        <w:rPr>
          <w:lang w:val="hu-HU"/>
        </w:rPr>
        <w:t>A Tafinlar 75</w:t>
      </w:r>
      <w:r w:rsidR="00717590" w:rsidRPr="00E90237">
        <w:rPr>
          <w:lang w:val="hu-HU"/>
        </w:rPr>
        <w:t> mg</w:t>
      </w:r>
      <w:r w:rsidRPr="00E90237">
        <w:rPr>
          <w:lang w:val="hu-HU"/>
        </w:rPr>
        <w:t xml:space="preserve"> kemény kapszulák nem átlátszó, sötét rózsaszín kapszulák, nyomtatott „GS</w:t>
      </w:r>
      <w:r w:rsidR="009F2FC4" w:rsidRPr="00E90237">
        <w:rPr>
          <w:lang w:val="hu-HU"/>
        </w:rPr>
        <w:t> </w:t>
      </w:r>
      <w:r w:rsidRPr="00E90237">
        <w:rPr>
          <w:lang w:val="hu-HU"/>
        </w:rPr>
        <w:t>LHF” és „75</w:t>
      </w:r>
      <w:r w:rsidR="00717590" w:rsidRPr="00E90237">
        <w:rPr>
          <w:lang w:val="hu-HU"/>
        </w:rPr>
        <w:t> mg</w:t>
      </w:r>
      <w:r w:rsidRPr="00E90237">
        <w:rPr>
          <w:lang w:val="hu-HU"/>
        </w:rPr>
        <w:t>” jelzéssel.</w:t>
      </w:r>
    </w:p>
    <w:p w14:paraId="5AFE7504" w14:textId="77777777" w:rsidR="00D171FE" w:rsidRPr="00E90237" w:rsidRDefault="00D171FE" w:rsidP="00641CEC">
      <w:pPr>
        <w:tabs>
          <w:tab w:val="clear" w:pos="567"/>
        </w:tabs>
        <w:spacing w:line="240" w:lineRule="auto"/>
        <w:rPr>
          <w:lang w:val="hu-HU"/>
        </w:rPr>
      </w:pPr>
    </w:p>
    <w:p w14:paraId="6EDC0DB1" w14:textId="77777777" w:rsidR="00D171FE" w:rsidRPr="00E90237" w:rsidRDefault="00D171FE" w:rsidP="00641CEC">
      <w:pPr>
        <w:tabs>
          <w:tab w:val="clear" w:pos="567"/>
        </w:tabs>
        <w:spacing w:line="240" w:lineRule="auto"/>
        <w:rPr>
          <w:lang w:val="hu-HU"/>
        </w:rPr>
      </w:pPr>
      <w:r w:rsidRPr="00E90237">
        <w:rPr>
          <w:lang w:val="hu-HU"/>
        </w:rPr>
        <w:t>A tartály nem átlátszó, fehér</w:t>
      </w:r>
      <w:r w:rsidR="00D91AD7" w:rsidRPr="00E90237">
        <w:rPr>
          <w:lang w:val="hu-HU"/>
        </w:rPr>
        <w:t xml:space="preserve"> műanyag</w:t>
      </w:r>
      <w:r w:rsidRPr="00E90237">
        <w:rPr>
          <w:lang w:val="hu-HU"/>
        </w:rPr>
        <w:t>, csavaros</w:t>
      </w:r>
      <w:r w:rsidR="00D91AD7" w:rsidRPr="00E90237">
        <w:rPr>
          <w:lang w:val="hu-HU"/>
        </w:rPr>
        <w:t xml:space="preserve"> műanyag</w:t>
      </w:r>
      <w:r w:rsidRPr="00E90237">
        <w:rPr>
          <w:lang w:val="hu-HU"/>
        </w:rPr>
        <w:t xml:space="preserve"> kupakkal.</w:t>
      </w:r>
    </w:p>
    <w:p w14:paraId="0B062714" w14:textId="77777777" w:rsidR="00D171FE" w:rsidRPr="00E90237" w:rsidRDefault="00D171FE" w:rsidP="00641CEC">
      <w:pPr>
        <w:tabs>
          <w:tab w:val="clear" w:pos="567"/>
        </w:tabs>
        <w:spacing w:line="240" w:lineRule="auto"/>
        <w:rPr>
          <w:lang w:val="hu-HU"/>
        </w:rPr>
      </w:pPr>
    </w:p>
    <w:p w14:paraId="0615F3C6" w14:textId="77777777" w:rsidR="00D171FE" w:rsidRPr="00E90237" w:rsidRDefault="00D171FE" w:rsidP="00641CEC">
      <w:pPr>
        <w:tabs>
          <w:tab w:val="clear" w:pos="567"/>
        </w:tabs>
        <w:spacing w:line="240" w:lineRule="auto"/>
        <w:rPr>
          <w:lang w:val="hu-HU"/>
        </w:rPr>
      </w:pPr>
      <w:r w:rsidRPr="00E90237">
        <w:rPr>
          <w:lang w:val="hu-HU"/>
        </w:rPr>
        <w:t>A tartály szilikagél nedvszívót is tartalmaz egy kisméretű, korong alakú tartályban. A nedvszívót a tartályban kell tartani és tilos megenni.</w:t>
      </w:r>
    </w:p>
    <w:p w14:paraId="1335ADAD" w14:textId="77777777" w:rsidR="00EF65FF" w:rsidRPr="00E90237" w:rsidRDefault="00EF65FF" w:rsidP="00641CEC">
      <w:pPr>
        <w:tabs>
          <w:tab w:val="clear" w:pos="567"/>
        </w:tabs>
        <w:spacing w:line="240" w:lineRule="auto"/>
        <w:rPr>
          <w:lang w:val="hu-HU"/>
        </w:rPr>
      </w:pPr>
    </w:p>
    <w:p w14:paraId="0D5488E9" w14:textId="02EF28B6" w:rsidR="00EF65FF" w:rsidRPr="00E90237" w:rsidRDefault="00EF65FF" w:rsidP="00641CEC">
      <w:pPr>
        <w:tabs>
          <w:tab w:val="clear" w:pos="567"/>
        </w:tabs>
        <w:spacing w:line="240" w:lineRule="auto"/>
        <w:rPr>
          <w:lang w:val="hu-HU"/>
        </w:rPr>
      </w:pPr>
      <w:r w:rsidRPr="00E90237">
        <w:rPr>
          <w:lang w:val="hu-HU"/>
        </w:rPr>
        <w:t>A Tafinlar 50 mg és 75 mg kemény kapszula 28 vagy 120</w:t>
      </w:r>
      <w:r w:rsidR="00F957A9" w:rsidRPr="00E90237">
        <w:rPr>
          <w:lang w:val="hu-HU"/>
        </w:rPr>
        <w:t> </w:t>
      </w:r>
      <w:r w:rsidRPr="00E90237">
        <w:rPr>
          <w:lang w:val="hu-HU"/>
        </w:rPr>
        <w:t>kapszulát tarta</w:t>
      </w:r>
      <w:r w:rsidR="005B4103">
        <w:rPr>
          <w:lang w:val="hu-HU"/>
        </w:rPr>
        <w:t>l</w:t>
      </w:r>
      <w:r w:rsidRPr="00E90237">
        <w:rPr>
          <w:lang w:val="hu-HU"/>
        </w:rPr>
        <w:t>mazó csomagolásban kapható. Nem feltétlenül mindegyik kiszerelés kerül kereskedelmi forgalomba.</w:t>
      </w:r>
      <w:r w:rsidR="00263513" w:rsidRPr="00E90237">
        <w:rPr>
          <w:lang w:val="hu-HU"/>
        </w:rPr>
        <w:t xml:space="preserve"> </w:t>
      </w:r>
    </w:p>
    <w:p w14:paraId="7F151BEC" w14:textId="77777777" w:rsidR="00D171FE" w:rsidRPr="00E90237" w:rsidRDefault="00D171FE" w:rsidP="00641CEC">
      <w:pPr>
        <w:tabs>
          <w:tab w:val="clear" w:pos="567"/>
        </w:tabs>
        <w:spacing w:line="240" w:lineRule="auto"/>
        <w:rPr>
          <w:lang w:val="hu-HU"/>
        </w:rPr>
      </w:pPr>
    </w:p>
    <w:p w14:paraId="67DD1F4C" w14:textId="77777777" w:rsidR="00EA1846" w:rsidRPr="00E90237" w:rsidRDefault="00EA1846" w:rsidP="00641CEC">
      <w:pPr>
        <w:keepNext/>
        <w:tabs>
          <w:tab w:val="clear" w:pos="567"/>
        </w:tabs>
        <w:spacing w:line="240" w:lineRule="auto"/>
        <w:rPr>
          <w:b/>
          <w:bCs/>
          <w:lang w:val="hu-HU"/>
        </w:rPr>
      </w:pPr>
      <w:r w:rsidRPr="00E90237">
        <w:rPr>
          <w:b/>
          <w:bCs/>
          <w:lang w:val="hu-HU"/>
        </w:rPr>
        <w:t>A forgalom</w:t>
      </w:r>
      <w:r w:rsidR="00AA3A21" w:rsidRPr="00E90237">
        <w:rPr>
          <w:b/>
          <w:bCs/>
          <w:lang w:val="hu-HU"/>
        </w:rPr>
        <w:t>ba hozatali engedély jogosultja</w:t>
      </w:r>
    </w:p>
    <w:p w14:paraId="29069C79" w14:textId="77777777" w:rsidR="00321BF5" w:rsidRPr="00E90237" w:rsidRDefault="00321BF5" w:rsidP="00641CEC">
      <w:pPr>
        <w:keepNext/>
        <w:tabs>
          <w:tab w:val="clear" w:pos="567"/>
        </w:tabs>
        <w:spacing w:line="240" w:lineRule="auto"/>
      </w:pPr>
      <w:r w:rsidRPr="00E90237">
        <w:t xml:space="preserve">Novartis </w:t>
      </w:r>
      <w:proofErr w:type="spellStart"/>
      <w:r w:rsidRPr="00E90237">
        <w:t>Europharm</w:t>
      </w:r>
      <w:proofErr w:type="spellEnd"/>
      <w:r w:rsidRPr="00E90237">
        <w:t xml:space="preserve"> Limited</w:t>
      </w:r>
    </w:p>
    <w:p w14:paraId="7DAD9D14" w14:textId="77777777" w:rsidR="0061736E" w:rsidRPr="00E90237" w:rsidRDefault="0061736E" w:rsidP="00641CEC">
      <w:pPr>
        <w:keepNext/>
        <w:spacing w:line="240" w:lineRule="auto"/>
        <w:rPr>
          <w:color w:val="000000"/>
        </w:rPr>
      </w:pPr>
      <w:r w:rsidRPr="00E90237">
        <w:rPr>
          <w:color w:val="000000"/>
        </w:rPr>
        <w:t>Vista Building</w:t>
      </w:r>
    </w:p>
    <w:p w14:paraId="08700147" w14:textId="77777777" w:rsidR="0061736E" w:rsidRPr="00E90237" w:rsidRDefault="0061736E" w:rsidP="00641CEC">
      <w:pPr>
        <w:keepNext/>
        <w:spacing w:line="240" w:lineRule="auto"/>
        <w:rPr>
          <w:color w:val="000000"/>
        </w:rPr>
      </w:pPr>
      <w:r w:rsidRPr="00E90237">
        <w:rPr>
          <w:color w:val="000000"/>
        </w:rPr>
        <w:t>Elm Park, Merrion Road</w:t>
      </w:r>
    </w:p>
    <w:p w14:paraId="4BEDC1C1" w14:textId="77777777" w:rsidR="0061736E" w:rsidRPr="00E90237" w:rsidRDefault="0061736E" w:rsidP="00641CEC">
      <w:pPr>
        <w:keepNext/>
        <w:spacing w:line="240" w:lineRule="auto"/>
        <w:rPr>
          <w:color w:val="000000"/>
        </w:rPr>
      </w:pPr>
      <w:r w:rsidRPr="00E90237">
        <w:rPr>
          <w:color w:val="000000"/>
        </w:rPr>
        <w:t>Dublin 4</w:t>
      </w:r>
    </w:p>
    <w:p w14:paraId="7B2EF575" w14:textId="77777777" w:rsidR="00C028A1" w:rsidRPr="00E90237" w:rsidRDefault="0061736E" w:rsidP="00641CEC">
      <w:pPr>
        <w:tabs>
          <w:tab w:val="clear" w:pos="567"/>
        </w:tabs>
        <w:spacing w:line="240" w:lineRule="auto"/>
        <w:rPr>
          <w:lang w:val="hu-HU"/>
        </w:rPr>
      </w:pPr>
      <w:proofErr w:type="spellStart"/>
      <w:r w:rsidRPr="00E90237">
        <w:rPr>
          <w:color w:val="000000"/>
        </w:rPr>
        <w:t>Írország</w:t>
      </w:r>
      <w:proofErr w:type="spellEnd"/>
    </w:p>
    <w:p w14:paraId="538B7C5E" w14:textId="77777777" w:rsidR="00EA1846" w:rsidRPr="00E90237" w:rsidRDefault="00EA1846" w:rsidP="00641CEC">
      <w:pPr>
        <w:tabs>
          <w:tab w:val="clear" w:pos="567"/>
        </w:tabs>
        <w:spacing w:line="240" w:lineRule="auto"/>
        <w:rPr>
          <w:lang w:val="hu-HU"/>
        </w:rPr>
      </w:pPr>
    </w:p>
    <w:p w14:paraId="292F0D86" w14:textId="77777777" w:rsidR="00AA3A21" w:rsidRPr="00EE7674" w:rsidRDefault="00AA3A21" w:rsidP="00641CEC">
      <w:pPr>
        <w:keepNext/>
        <w:tabs>
          <w:tab w:val="clear" w:pos="567"/>
        </w:tabs>
        <w:spacing w:line="240" w:lineRule="auto"/>
        <w:rPr>
          <w:b/>
          <w:lang w:val="hu-HU"/>
        </w:rPr>
      </w:pPr>
      <w:r w:rsidRPr="00EE7674">
        <w:rPr>
          <w:b/>
          <w:lang w:val="hu-HU"/>
        </w:rPr>
        <w:t>Gyártó</w:t>
      </w:r>
    </w:p>
    <w:p w14:paraId="3F3C0F0F" w14:textId="77777777" w:rsidR="009A026D" w:rsidRPr="00EE7674" w:rsidRDefault="009A026D" w:rsidP="00641CEC">
      <w:pPr>
        <w:keepNext/>
        <w:tabs>
          <w:tab w:val="clear" w:pos="567"/>
        </w:tabs>
        <w:autoSpaceDE w:val="0"/>
        <w:autoSpaceDN w:val="0"/>
        <w:adjustRightInd w:val="0"/>
        <w:spacing w:line="240" w:lineRule="auto"/>
        <w:ind w:right="120"/>
        <w:rPr>
          <w:color w:val="000000"/>
          <w:lang w:val="hu-HU"/>
        </w:rPr>
      </w:pPr>
      <w:r w:rsidRPr="00EE7674">
        <w:rPr>
          <w:color w:val="000000"/>
          <w:lang w:val="hu-HU"/>
        </w:rPr>
        <w:t>Lek Pharmaceuticals d.d.</w:t>
      </w:r>
    </w:p>
    <w:p w14:paraId="7E1A9487" w14:textId="77777777" w:rsidR="009A026D" w:rsidRPr="00EE7674" w:rsidRDefault="009A026D" w:rsidP="00641CEC">
      <w:pPr>
        <w:keepNext/>
        <w:tabs>
          <w:tab w:val="clear" w:pos="567"/>
        </w:tabs>
        <w:autoSpaceDE w:val="0"/>
        <w:autoSpaceDN w:val="0"/>
        <w:adjustRightInd w:val="0"/>
        <w:spacing w:line="240" w:lineRule="auto"/>
        <w:ind w:right="120"/>
        <w:rPr>
          <w:color w:val="000000"/>
          <w:lang w:val="hu-HU"/>
        </w:rPr>
      </w:pPr>
      <w:r w:rsidRPr="00EE7674">
        <w:rPr>
          <w:color w:val="000000"/>
          <w:lang w:val="hu-HU"/>
        </w:rPr>
        <w:t>Verovskova ulica 57</w:t>
      </w:r>
    </w:p>
    <w:p w14:paraId="5CC0F654" w14:textId="77777777" w:rsidR="009A026D" w:rsidRPr="00EE7674" w:rsidRDefault="009A026D" w:rsidP="00641CEC">
      <w:pPr>
        <w:keepNext/>
        <w:tabs>
          <w:tab w:val="clear" w:pos="567"/>
        </w:tabs>
        <w:autoSpaceDE w:val="0"/>
        <w:autoSpaceDN w:val="0"/>
        <w:adjustRightInd w:val="0"/>
        <w:spacing w:line="240" w:lineRule="auto"/>
        <w:ind w:right="120"/>
        <w:rPr>
          <w:color w:val="000000"/>
          <w:lang w:val="hu-HU"/>
        </w:rPr>
      </w:pPr>
      <w:r w:rsidRPr="00EE7674">
        <w:rPr>
          <w:color w:val="000000"/>
          <w:lang w:val="hu-HU"/>
        </w:rPr>
        <w:t>1526, Ljubljana</w:t>
      </w:r>
    </w:p>
    <w:p w14:paraId="71B6D4F2" w14:textId="77777777" w:rsidR="009A026D" w:rsidRPr="00EE7674" w:rsidRDefault="009A026D" w:rsidP="00641CEC">
      <w:pPr>
        <w:tabs>
          <w:tab w:val="clear" w:pos="567"/>
        </w:tabs>
        <w:autoSpaceDE w:val="0"/>
        <w:autoSpaceDN w:val="0"/>
        <w:adjustRightInd w:val="0"/>
        <w:spacing w:line="240" w:lineRule="auto"/>
        <w:ind w:right="120"/>
        <w:rPr>
          <w:color w:val="000000"/>
          <w:lang w:val="hu-HU"/>
        </w:rPr>
      </w:pPr>
      <w:r w:rsidRPr="00EE7674">
        <w:rPr>
          <w:color w:val="000000"/>
          <w:lang w:val="hu-HU"/>
        </w:rPr>
        <w:t>Szlovénia</w:t>
      </w:r>
    </w:p>
    <w:p w14:paraId="300C1D44" w14:textId="77777777" w:rsidR="00EB5A65" w:rsidRPr="00EE7674" w:rsidRDefault="00EB5A65" w:rsidP="00EB5A65">
      <w:pPr>
        <w:tabs>
          <w:tab w:val="clear" w:pos="567"/>
        </w:tabs>
        <w:spacing w:line="240" w:lineRule="auto"/>
        <w:rPr>
          <w:lang w:val="hu-HU"/>
        </w:rPr>
      </w:pPr>
    </w:p>
    <w:p w14:paraId="5BCB82AF" w14:textId="77777777" w:rsidR="00EB5A65" w:rsidRPr="00EE7674" w:rsidRDefault="00EB5A65" w:rsidP="00EB5A65">
      <w:pPr>
        <w:keepNext/>
        <w:tabs>
          <w:tab w:val="clear" w:pos="567"/>
        </w:tabs>
        <w:autoSpaceDE w:val="0"/>
        <w:autoSpaceDN w:val="0"/>
        <w:adjustRightInd w:val="0"/>
        <w:spacing w:line="240" w:lineRule="auto"/>
        <w:ind w:right="119"/>
        <w:rPr>
          <w:color w:val="000000"/>
          <w:shd w:val="pct15" w:color="auto" w:fill="auto"/>
          <w:lang w:val="hu-HU"/>
        </w:rPr>
      </w:pPr>
      <w:r w:rsidRPr="00EE7674">
        <w:rPr>
          <w:color w:val="000000"/>
          <w:shd w:val="pct15" w:color="auto" w:fill="auto"/>
          <w:lang w:val="hu-HU"/>
        </w:rPr>
        <w:lastRenderedPageBreak/>
        <w:t>Novartis Pharmaceutical Manufacturing LLC</w:t>
      </w:r>
    </w:p>
    <w:p w14:paraId="29614A45" w14:textId="77777777" w:rsidR="00EB5A65" w:rsidRPr="00EE7674" w:rsidRDefault="00EB5A65" w:rsidP="00EB5A65">
      <w:pPr>
        <w:keepNext/>
        <w:tabs>
          <w:tab w:val="clear" w:pos="567"/>
        </w:tabs>
        <w:autoSpaceDE w:val="0"/>
        <w:autoSpaceDN w:val="0"/>
        <w:adjustRightInd w:val="0"/>
        <w:spacing w:line="240" w:lineRule="auto"/>
        <w:ind w:right="119"/>
        <w:rPr>
          <w:color w:val="000000"/>
          <w:shd w:val="pct15" w:color="auto" w:fill="auto"/>
          <w:lang w:val="hu-HU"/>
        </w:rPr>
      </w:pPr>
      <w:r w:rsidRPr="00EE7674">
        <w:rPr>
          <w:color w:val="000000"/>
          <w:shd w:val="pct15" w:color="auto" w:fill="auto"/>
          <w:lang w:val="hu-HU"/>
        </w:rPr>
        <w:t>Verovskova ulica 57</w:t>
      </w:r>
    </w:p>
    <w:p w14:paraId="146AF29D" w14:textId="77777777" w:rsidR="00EB5A65" w:rsidRPr="00EE7674" w:rsidRDefault="00EB5A65" w:rsidP="00EB5A65">
      <w:pPr>
        <w:keepNext/>
        <w:tabs>
          <w:tab w:val="clear" w:pos="567"/>
        </w:tabs>
        <w:autoSpaceDE w:val="0"/>
        <w:autoSpaceDN w:val="0"/>
        <w:adjustRightInd w:val="0"/>
        <w:spacing w:line="240" w:lineRule="auto"/>
        <w:ind w:right="119"/>
        <w:rPr>
          <w:color w:val="000000"/>
          <w:shd w:val="pct15" w:color="auto" w:fill="auto"/>
          <w:lang w:val="hu-HU"/>
        </w:rPr>
      </w:pPr>
      <w:r w:rsidRPr="00EE7674">
        <w:rPr>
          <w:color w:val="000000"/>
          <w:shd w:val="pct15" w:color="auto" w:fill="auto"/>
          <w:lang w:val="hu-HU"/>
        </w:rPr>
        <w:t>1000, Ljubljana</w:t>
      </w:r>
    </w:p>
    <w:p w14:paraId="65EA37B1" w14:textId="77777777" w:rsidR="00EB5A65" w:rsidRPr="00EE7674" w:rsidRDefault="00EB5A65" w:rsidP="00EB5A65">
      <w:pPr>
        <w:tabs>
          <w:tab w:val="clear" w:pos="567"/>
        </w:tabs>
        <w:autoSpaceDE w:val="0"/>
        <w:autoSpaceDN w:val="0"/>
        <w:adjustRightInd w:val="0"/>
        <w:spacing w:line="240" w:lineRule="auto"/>
        <w:ind w:right="120"/>
        <w:rPr>
          <w:color w:val="000000"/>
          <w:shd w:val="pct15" w:color="auto" w:fill="auto"/>
          <w:lang w:val="hu-HU"/>
        </w:rPr>
      </w:pPr>
      <w:r w:rsidRPr="00EE7674">
        <w:rPr>
          <w:color w:val="000000"/>
          <w:shd w:val="pct15" w:color="auto" w:fill="auto"/>
          <w:lang w:val="hu-HU"/>
        </w:rPr>
        <w:t>Szlovénia</w:t>
      </w:r>
    </w:p>
    <w:p w14:paraId="166039B6" w14:textId="77777777" w:rsidR="009A026D" w:rsidRPr="00E90237" w:rsidRDefault="009A026D" w:rsidP="00641CEC">
      <w:pPr>
        <w:numPr>
          <w:ilvl w:val="12"/>
          <w:numId w:val="0"/>
        </w:numPr>
        <w:tabs>
          <w:tab w:val="clear" w:pos="567"/>
        </w:tabs>
        <w:spacing w:line="240" w:lineRule="auto"/>
        <w:ind w:right="-2"/>
        <w:rPr>
          <w:shd w:val="pct15" w:color="auto" w:fill="auto"/>
          <w:lang w:val="hu-HU"/>
        </w:rPr>
      </w:pPr>
    </w:p>
    <w:p w14:paraId="4F18B547" w14:textId="1C0CD477" w:rsidR="009A026D" w:rsidRPr="00E90237" w:rsidDel="007D79F0" w:rsidRDefault="00637CDB" w:rsidP="00641CEC">
      <w:pPr>
        <w:keepNext/>
        <w:numPr>
          <w:ilvl w:val="12"/>
          <w:numId w:val="0"/>
        </w:numPr>
        <w:tabs>
          <w:tab w:val="clear" w:pos="567"/>
        </w:tabs>
        <w:spacing w:line="240" w:lineRule="auto"/>
        <w:ind w:right="-2"/>
        <w:rPr>
          <w:del w:id="29" w:author="Author"/>
          <w:rFonts w:eastAsia="Calibri"/>
          <w:noProof/>
          <w:shd w:val="pct15" w:color="auto" w:fill="auto"/>
          <w:lang w:val="hu-HU"/>
        </w:rPr>
      </w:pPr>
      <w:del w:id="30" w:author="Author">
        <w:r w:rsidRPr="00E90237" w:rsidDel="007D79F0">
          <w:rPr>
            <w:rFonts w:eastAsia="Calibri"/>
            <w:noProof/>
            <w:shd w:val="pct15" w:color="auto" w:fill="auto"/>
            <w:lang w:val="hu-HU"/>
          </w:rPr>
          <w:delText>Novartis Pharma GmbH</w:delText>
        </w:r>
      </w:del>
    </w:p>
    <w:p w14:paraId="12E534E2" w14:textId="27BB10CA" w:rsidR="009A026D" w:rsidRPr="00E90237" w:rsidDel="007D79F0" w:rsidRDefault="00637CDB" w:rsidP="00641CEC">
      <w:pPr>
        <w:keepNext/>
        <w:numPr>
          <w:ilvl w:val="12"/>
          <w:numId w:val="0"/>
        </w:numPr>
        <w:tabs>
          <w:tab w:val="clear" w:pos="567"/>
        </w:tabs>
        <w:spacing w:line="240" w:lineRule="auto"/>
        <w:ind w:right="-2"/>
        <w:rPr>
          <w:del w:id="31" w:author="Author"/>
          <w:rFonts w:eastAsia="Calibri"/>
          <w:noProof/>
          <w:shd w:val="pct15" w:color="auto" w:fill="auto"/>
          <w:lang w:val="hu-HU"/>
        </w:rPr>
      </w:pPr>
      <w:del w:id="32" w:author="Author">
        <w:r w:rsidRPr="00E90237" w:rsidDel="007D79F0">
          <w:rPr>
            <w:rFonts w:eastAsia="Calibri"/>
            <w:noProof/>
            <w:shd w:val="pct15" w:color="auto" w:fill="auto"/>
            <w:lang w:val="hu-HU"/>
          </w:rPr>
          <w:delText>Roonstraße 25</w:delText>
        </w:r>
      </w:del>
    </w:p>
    <w:p w14:paraId="33708715" w14:textId="1BC73DDE" w:rsidR="009A026D" w:rsidRPr="00E90237" w:rsidDel="007D79F0" w:rsidRDefault="00637CDB" w:rsidP="00641CEC">
      <w:pPr>
        <w:keepNext/>
        <w:numPr>
          <w:ilvl w:val="12"/>
          <w:numId w:val="0"/>
        </w:numPr>
        <w:tabs>
          <w:tab w:val="clear" w:pos="567"/>
        </w:tabs>
        <w:spacing w:line="240" w:lineRule="auto"/>
        <w:ind w:right="-2"/>
        <w:rPr>
          <w:del w:id="33" w:author="Author"/>
          <w:rFonts w:eastAsia="Calibri"/>
          <w:noProof/>
          <w:shd w:val="pct15" w:color="auto" w:fill="auto"/>
          <w:lang w:val="hu-HU"/>
        </w:rPr>
      </w:pPr>
      <w:del w:id="34" w:author="Author">
        <w:r w:rsidRPr="00E90237" w:rsidDel="007D79F0">
          <w:rPr>
            <w:rFonts w:eastAsia="Calibri"/>
            <w:noProof/>
            <w:shd w:val="pct15" w:color="auto" w:fill="auto"/>
            <w:lang w:val="hu-HU"/>
          </w:rPr>
          <w:delText>D-90429 Nürnberg</w:delText>
        </w:r>
      </w:del>
    </w:p>
    <w:p w14:paraId="6A3E1EFD" w14:textId="38295901" w:rsidR="00637CDB" w:rsidRPr="00E90237" w:rsidDel="007D79F0" w:rsidRDefault="00637CDB" w:rsidP="00641CEC">
      <w:pPr>
        <w:numPr>
          <w:ilvl w:val="12"/>
          <w:numId w:val="0"/>
        </w:numPr>
        <w:tabs>
          <w:tab w:val="clear" w:pos="567"/>
        </w:tabs>
        <w:spacing w:line="240" w:lineRule="auto"/>
        <w:ind w:right="-2"/>
        <w:rPr>
          <w:del w:id="35" w:author="Author"/>
          <w:lang w:val="hu-HU"/>
        </w:rPr>
      </w:pPr>
      <w:del w:id="36" w:author="Author">
        <w:r w:rsidRPr="00E90237" w:rsidDel="007D79F0">
          <w:rPr>
            <w:rFonts w:eastAsia="Calibri"/>
            <w:noProof/>
            <w:shd w:val="pct15" w:color="auto" w:fill="auto"/>
            <w:lang w:val="hu-HU"/>
          </w:rPr>
          <w:delText>Németország</w:delText>
        </w:r>
      </w:del>
    </w:p>
    <w:p w14:paraId="6C37AF97" w14:textId="254851E8" w:rsidR="00AA3A21" w:rsidRPr="00EE7674" w:rsidDel="007D79F0" w:rsidRDefault="00AA3A21" w:rsidP="00641CEC">
      <w:pPr>
        <w:tabs>
          <w:tab w:val="clear" w:pos="567"/>
        </w:tabs>
        <w:spacing w:line="240" w:lineRule="auto"/>
        <w:rPr>
          <w:del w:id="37" w:author="Author"/>
          <w:lang w:val="hu-HU"/>
        </w:rPr>
      </w:pPr>
    </w:p>
    <w:p w14:paraId="42AA9D43" w14:textId="2438A384" w:rsidR="00EB5A65" w:rsidRPr="00EE7674" w:rsidDel="007D79F0" w:rsidRDefault="00EB5A65" w:rsidP="00EB5A65">
      <w:pPr>
        <w:keepNext/>
        <w:tabs>
          <w:tab w:val="clear" w:pos="567"/>
        </w:tabs>
        <w:spacing w:line="240" w:lineRule="auto"/>
        <w:rPr>
          <w:del w:id="38" w:author="Author"/>
          <w:shd w:val="pct15" w:color="auto" w:fill="auto"/>
          <w:lang w:val="hu-HU"/>
        </w:rPr>
      </w:pPr>
      <w:del w:id="39" w:author="Author">
        <w:r w:rsidRPr="00EE7674" w:rsidDel="007D79F0">
          <w:rPr>
            <w:shd w:val="pct15" w:color="auto" w:fill="auto"/>
            <w:lang w:val="hu-HU"/>
          </w:rPr>
          <w:delText>Glaxo Wellcome, S.A.</w:delText>
        </w:r>
      </w:del>
    </w:p>
    <w:p w14:paraId="265FE8C3" w14:textId="2784C5EB" w:rsidR="00EB5A65" w:rsidRPr="00EE7674" w:rsidDel="007D79F0" w:rsidRDefault="00EB5A65" w:rsidP="00EB5A65">
      <w:pPr>
        <w:keepNext/>
        <w:tabs>
          <w:tab w:val="clear" w:pos="567"/>
        </w:tabs>
        <w:spacing w:line="240" w:lineRule="auto"/>
        <w:rPr>
          <w:del w:id="40" w:author="Author"/>
          <w:shd w:val="pct15" w:color="auto" w:fill="auto"/>
          <w:lang w:val="hu-HU"/>
        </w:rPr>
      </w:pPr>
      <w:del w:id="41" w:author="Author">
        <w:r w:rsidRPr="00EE7674" w:rsidDel="007D79F0">
          <w:rPr>
            <w:shd w:val="pct15" w:color="auto" w:fill="auto"/>
            <w:lang w:val="hu-HU"/>
          </w:rPr>
          <w:delText>Avda. Extremadura, 3</w:delText>
        </w:r>
      </w:del>
    </w:p>
    <w:p w14:paraId="48713703" w14:textId="21909388" w:rsidR="00EB5A65" w:rsidRPr="00EE7674" w:rsidDel="007D79F0" w:rsidRDefault="00EB5A65" w:rsidP="00EB5A65">
      <w:pPr>
        <w:keepNext/>
        <w:tabs>
          <w:tab w:val="clear" w:pos="567"/>
        </w:tabs>
        <w:spacing w:line="240" w:lineRule="auto"/>
        <w:rPr>
          <w:del w:id="42" w:author="Author"/>
          <w:shd w:val="pct15" w:color="auto" w:fill="auto"/>
          <w:lang w:val="hu-HU"/>
        </w:rPr>
      </w:pPr>
      <w:del w:id="43" w:author="Author">
        <w:r w:rsidRPr="00EE7674" w:rsidDel="007D79F0">
          <w:rPr>
            <w:shd w:val="pct15" w:color="auto" w:fill="auto"/>
            <w:lang w:val="hu-HU"/>
          </w:rPr>
          <w:delText>09400 Aranda De Duero</w:delText>
        </w:r>
      </w:del>
    </w:p>
    <w:p w14:paraId="3A585471" w14:textId="2388BB06" w:rsidR="00EB5A65" w:rsidRPr="00EE7674" w:rsidDel="007D79F0" w:rsidRDefault="00EB5A65" w:rsidP="00EB5A65">
      <w:pPr>
        <w:keepNext/>
        <w:tabs>
          <w:tab w:val="clear" w:pos="567"/>
        </w:tabs>
        <w:spacing w:line="240" w:lineRule="auto"/>
        <w:rPr>
          <w:del w:id="44" w:author="Author"/>
          <w:shd w:val="pct15" w:color="auto" w:fill="auto"/>
          <w:lang w:val="hu-HU"/>
        </w:rPr>
      </w:pPr>
      <w:del w:id="45" w:author="Author">
        <w:r w:rsidRPr="00EE7674" w:rsidDel="007D79F0">
          <w:rPr>
            <w:shd w:val="pct15" w:color="auto" w:fill="auto"/>
            <w:lang w:val="hu-HU"/>
          </w:rPr>
          <w:delText>Burgos</w:delText>
        </w:r>
      </w:del>
    </w:p>
    <w:p w14:paraId="69AC5188" w14:textId="563B4CE5" w:rsidR="00EB5A65" w:rsidRPr="00EE7674" w:rsidDel="007D79F0" w:rsidRDefault="00EB5A65" w:rsidP="00EB5A65">
      <w:pPr>
        <w:tabs>
          <w:tab w:val="clear" w:pos="567"/>
        </w:tabs>
        <w:spacing w:line="240" w:lineRule="auto"/>
        <w:rPr>
          <w:del w:id="46" w:author="Author"/>
          <w:shd w:val="pct15" w:color="auto" w:fill="auto"/>
          <w:lang w:val="hu-HU"/>
        </w:rPr>
      </w:pPr>
      <w:del w:id="47" w:author="Author">
        <w:r w:rsidRPr="00EE7674" w:rsidDel="007D79F0">
          <w:rPr>
            <w:shd w:val="pct15" w:color="auto" w:fill="auto"/>
            <w:lang w:val="hu-HU"/>
          </w:rPr>
          <w:delText>Spanyolország</w:delText>
        </w:r>
      </w:del>
    </w:p>
    <w:p w14:paraId="19C39D66" w14:textId="3C01C5E8" w:rsidR="00DE31EC" w:rsidRPr="00EE7674" w:rsidDel="007D79F0" w:rsidRDefault="00DE31EC" w:rsidP="00DE31EC">
      <w:pPr>
        <w:tabs>
          <w:tab w:val="clear" w:pos="567"/>
        </w:tabs>
        <w:spacing w:line="240" w:lineRule="auto"/>
        <w:rPr>
          <w:del w:id="48" w:author="Author"/>
          <w:shd w:val="pct15" w:color="auto" w:fill="auto"/>
          <w:lang w:val="hu-HU"/>
        </w:rPr>
      </w:pPr>
    </w:p>
    <w:p w14:paraId="007A1917" w14:textId="77777777" w:rsidR="00DE31EC" w:rsidRPr="00EE7674" w:rsidRDefault="00DE31EC" w:rsidP="00DE31EC">
      <w:pPr>
        <w:keepNext/>
        <w:tabs>
          <w:tab w:val="clear" w:pos="567"/>
        </w:tabs>
        <w:spacing w:line="240" w:lineRule="auto"/>
        <w:rPr>
          <w:color w:val="242424"/>
          <w:shd w:val="pct15" w:color="auto" w:fill="auto"/>
          <w:lang w:val="hu-HU"/>
        </w:rPr>
      </w:pPr>
      <w:r w:rsidRPr="00EE7674">
        <w:rPr>
          <w:color w:val="242424"/>
          <w:shd w:val="pct15" w:color="auto" w:fill="auto"/>
          <w:lang w:val="hu-HU"/>
        </w:rPr>
        <w:t>Novartis Farmacéutica S.A.</w:t>
      </w:r>
    </w:p>
    <w:p w14:paraId="67214252" w14:textId="77777777" w:rsidR="00DE31EC" w:rsidRPr="00EE7674" w:rsidRDefault="00DE31EC" w:rsidP="00DE31EC">
      <w:pPr>
        <w:keepNext/>
        <w:tabs>
          <w:tab w:val="clear" w:pos="567"/>
        </w:tabs>
        <w:spacing w:line="240" w:lineRule="auto"/>
        <w:rPr>
          <w:color w:val="242424"/>
          <w:shd w:val="pct15" w:color="auto" w:fill="auto"/>
          <w:lang w:val="hu-HU"/>
        </w:rPr>
      </w:pPr>
      <w:r w:rsidRPr="00EE7674">
        <w:rPr>
          <w:color w:val="242424"/>
          <w:shd w:val="pct15" w:color="auto" w:fill="auto"/>
          <w:lang w:val="hu-HU"/>
        </w:rPr>
        <w:t>Gran Via de les Corts Catalanes 764</w:t>
      </w:r>
    </w:p>
    <w:p w14:paraId="01FA4220" w14:textId="77777777" w:rsidR="00DE31EC" w:rsidRPr="00EE7674" w:rsidRDefault="00DE31EC" w:rsidP="00DE31EC">
      <w:pPr>
        <w:keepNext/>
        <w:tabs>
          <w:tab w:val="clear" w:pos="567"/>
        </w:tabs>
        <w:spacing w:line="240" w:lineRule="auto"/>
        <w:rPr>
          <w:color w:val="242424"/>
          <w:shd w:val="pct15" w:color="auto" w:fill="auto"/>
          <w:lang w:val="hu-HU"/>
        </w:rPr>
      </w:pPr>
      <w:r w:rsidRPr="00EE7674">
        <w:rPr>
          <w:color w:val="242424"/>
          <w:shd w:val="pct15" w:color="auto" w:fill="auto"/>
          <w:lang w:val="hu-HU"/>
        </w:rPr>
        <w:t>08013 Barcelona</w:t>
      </w:r>
    </w:p>
    <w:p w14:paraId="78C767A4" w14:textId="01E73D8D" w:rsidR="00DE31EC" w:rsidRPr="00EE7674" w:rsidRDefault="00DE31EC" w:rsidP="00DE31EC">
      <w:pPr>
        <w:tabs>
          <w:tab w:val="clear" w:pos="567"/>
        </w:tabs>
        <w:spacing w:line="240" w:lineRule="auto"/>
        <w:rPr>
          <w:shd w:val="pct15" w:color="auto" w:fill="auto"/>
          <w:lang w:val="hu-HU"/>
        </w:rPr>
      </w:pPr>
      <w:r w:rsidRPr="00EE7674">
        <w:rPr>
          <w:shd w:val="pct15" w:color="auto" w:fill="auto"/>
          <w:lang w:val="hu-HU"/>
        </w:rPr>
        <w:t>Spanyolország</w:t>
      </w:r>
    </w:p>
    <w:p w14:paraId="12C0D07C" w14:textId="77777777" w:rsidR="00EB5A65" w:rsidRPr="00EE7674" w:rsidRDefault="00EB5A65" w:rsidP="00EB5A65">
      <w:pPr>
        <w:tabs>
          <w:tab w:val="clear" w:pos="567"/>
        </w:tabs>
        <w:spacing w:line="240" w:lineRule="auto"/>
        <w:rPr>
          <w:lang w:val="hu-HU"/>
        </w:rPr>
      </w:pPr>
    </w:p>
    <w:p w14:paraId="0580119D" w14:textId="77777777" w:rsidR="00504B81" w:rsidRPr="00EE7674" w:rsidRDefault="00504B81" w:rsidP="00504B81">
      <w:pPr>
        <w:keepNext/>
        <w:rPr>
          <w:rFonts w:eastAsia="Aptos"/>
          <w:shd w:val="pct15" w:color="auto" w:fill="auto"/>
          <w:lang w:val="hu-HU" w:eastAsia="de-CH"/>
        </w:rPr>
      </w:pPr>
      <w:r w:rsidRPr="00EE7674">
        <w:rPr>
          <w:rFonts w:eastAsia="Aptos"/>
          <w:shd w:val="pct15" w:color="auto" w:fill="auto"/>
          <w:lang w:val="hu-HU" w:eastAsia="de-CH"/>
        </w:rPr>
        <w:t>Novartis Pharma GmbH</w:t>
      </w:r>
    </w:p>
    <w:p w14:paraId="1D3079CC" w14:textId="77777777" w:rsidR="00504B81" w:rsidRPr="00EE7674" w:rsidRDefault="00504B81" w:rsidP="00504B81">
      <w:pPr>
        <w:keepNext/>
        <w:rPr>
          <w:rFonts w:eastAsia="Aptos"/>
          <w:shd w:val="pct15" w:color="auto" w:fill="auto"/>
          <w:lang w:val="hu-HU" w:eastAsia="de-CH"/>
        </w:rPr>
      </w:pPr>
      <w:r w:rsidRPr="00EE7674">
        <w:rPr>
          <w:rFonts w:eastAsia="Aptos"/>
          <w:shd w:val="pct15" w:color="auto" w:fill="auto"/>
          <w:lang w:val="hu-HU" w:eastAsia="de-CH"/>
        </w:rPr>
        <w:t>Sophie-Germain-Strasse 10</w:t>
      </w:r>
    </w:p>
    <w:p w14:paraId="67BD3EB4" w14:textId="77777777" w:rsidR="00504B81" w:rsidRPr="00EE7674" w:rsidRDefault="00504B81" w:rsidP="00504B81">
      <w:pPr>
        <w:keepNext/>
        <w:rPr>
          <w:rFonts w:eastAsia="Aptos"/>
          <w:shd w:val="pct15" w:color="auto" w:fill="auto"/>
          <w:lang w:val="hu-HU" w:eastAsia="de-CH"/>
        </w:rPr>
      </w:pPr>
      <w:r w:rsidRPr="00EE7674">
        <w:rPr>
          <w:rFonts w:eastAsia="Aptos"/>
          <w:shd w:val="pct15" w:color="auto" w:fill="auto"/>
          <w:lang w:val="hu-HU" w:eastAsia="de-CH"/>
        </w:rPr>
        <w:t>90443 Nürnberg</w:t>
      </w:r>
    </w:p>
    <w:p w14:paraId="31AB3D56" w14:textId="621B770D" w:rsidR="00504B81" w:rsidRPr="00EE7674" w:rsidRDefault="00504B81" w:rsidP="00504B81">
      <w:pPr>
        <w:tabs>
          <w:tab w:val="clear" w:pos="567"/>
        </w:tabs>
        <w:spacing w:line="240" w:lineRule="auto"/>
        <w:rPr>
          <w:lang w:val="hu-HU"/>
        </w:rPr>
      </w:pPr>
      <w:r w:rsidRPr="00EE7674">
        <w:rPr>
          <w:shd w:val="pct15" w:color="auto" w:fill="auto"/>
          <w:lang w:val="hu-HU"/>
        </w:rPr>
        <w:t>Németország</w:t>
      </w:r>
    </w:p>
    <w:p w14:paraId="1D35FC38" w14:textId="77777777" w:rsidR="00504B81" w:rsidRPr="00E90237" w:rsidRDefault="00504B81" w:rsidP="00EB5A65">
      <w:pPr>
        <w:tabs>
          <w:tab w:val="clear" w:pos="567"/>
        </w:tabs>
        <w:spacing w:line="240" w:lineRule="auto"/>
        <w:rPr>
          <w:lang w:val="hu-HU"/>
        </w:rPr>
      </w:pPr>
    </w:p>
    <w:p w14:paraId="2F583256" w14:textId="77777777" w:rsidR="00EA1846" w:rsidRPr="00E90237" w:rsidRDefault="00EA1846" w:rsidP="00641CEC">
      <w:pPr>
        <w:keepNext/>
        <w:tabs>
          <w:tab w:val="clear" w:pos="567"/>
        </w:tabs>
        <w:spacing w:line="240" w:lineRule="auto"/>
        <w:rPr>
          <w:lang w:val="hu-HU"/>
        </w:rPr>
      </w:pPr>
      <w:r w:rsidRPr="00E90237">
        <w:rPr>
          <w:lang w:val="hu-HU"/>
        </w:rPr>
        <w:t>A készítményhez kapcsolódó további kérdéseivel forduljon a forgalomba hozatali engedély jogosultjának helyi képviseletéhez:</w:t>
      </w:r>
    </w:p>
    <w:p w14:paraId="658FD818" w14:textId="77777777" w:rsidR="00321BF5" w:rsidRPr="00E90237" w:rsidRDefault="00321BF5" w:rsidP="00641CEC">
      <w:pPr>
        <w:keepNext/>
        <w:numPr>
          <w:ilvl w:val="12"/>
          <w:numId w:val="0"/>
        </w:numPr>
        <w:tabs>
          <w:tab w:val="clear" w:pos="567"/>
        </w:tabs>
        <w:spacing w:line="240" w:lineRule="auto"/>
        <w:ind w:right="-2"/>
        <w:rPr>
          <w:noProof/>
          <w:lang w:val="hu-HU"/>
        </w:rPr>
      </w:pPr>
    </w:p>
    <w:tbl>
      <w:tblPr>
        <w:tblW w:w="9356" w:type="dxa"/>
        <w:tblInd w:w="-34" w:type="dxa"/>
        <w:tblLayout w:type="fixed"/>
        <w:tblLook w:val="0000" w:firstRow="0" w:lastRow="0" w:firstColumn="0" w:lastColumn="0" w:noHBand="0" w:noVBand="0"/>
      </w:tblPr>
      <w:tblGrid>
        <w:gridCol w:w="4678"/>
        <w:gridCol w:w="4678"/>
      </w:tblGrid>
      <w:tr w:rsidR="00321BF5" w:rsidRPr="00CD6ECC" w14:paraId="1D85E2DA" w14:textId="77777777" w:rsidTr="00FF6380">
        <w:trPr>
          <w:cantSplit/>
        </w:trPr>
        <w:tc>
          <w:tcPr>
            <w:tcW w:w="4678" w:type="dxa"/>
          </w:tcPr>
          <w:p w14:paraId="5A61FC2A" w14:textId="77777777" w:rsidR="00321BF5" w:rsidRPr="00E90237" w:rsidRDefault="00321BF5" w:rsidP="00641CEC">
            <w:pPr>
              <w:tabs>
                <w:tab w:val="clear" w:pos="567"/>
              </w:tabs>
              <w:spacing w:line="240" w:lineRule="auto"/>
              <w:rPr>
                <w:b/>
                <w:lang w:val="fr-BE"/>
              </w:rPr>
            </w:pPr>
            <w:proofErr w:type="spellStart"/>
            <w:r w:rsidRPr="00E90237">
              <w:rPr>
                <w:b/>
                <w:lang w:val="fr-BE"/>
              </w:rPr>
              <w:t>België</w:t>
            </w:r>
            <w:proofErr w:type="spellEnd"/>
            <w:r w:rsidRPr="00E90237">
              <w:rPr>
                <w:b/>
                <w:lang w:val="fr-BE"/>
              </w:rPr>
              <w:t>/Belgique/</w:t>
            </w:r>
            <w:proofErr w:type="spellStart"/>
            <w:r w:rsidRPr="00E90237">
              <w:rPr>
                <w:b/>
                <w:lang w:val="fr-BE"/>
              </w:rPr>
              <w:t>Belgien</w:t>
            </w:r>
            <w:proofErr w:type="spellEnd"/>
          </w:p>
          <w:p w14:paraId="7C13C33A" w14:textId="77777777" w:rsidR="00321BF5" w:rsidRPr="00E90237" w:rsidRDefault="00321BF5" w:rsidP="00641CEC">
            <w:pPr>
              <w:tabs>
                <w:tab w:val="clear" w:pos="567"/>
              </w:tabs>
              <w:spacing w:line="240" w:lineRule="auto"/>
              <w:rPr>
                <w:lang w:val="fr-BE"/>
              </w:rPr>
            </w:pPr>
            <w:r w:rsidRPr="00E90237">
              <w:rPr>
                <w:lang w:val="fr-BE"/>
              </w:rPr>
              <w:t>Novartis Pharma N.V.</w:t>
            </w:r>
          </w:p>
          <w:p w14:paraId="1D357E76" w14:textId="77777777" w:rsidR="00321BF5" w:rsidRPr="00E90237" w:rsidRDefault="00321BF5" w:rsidP="00641CEC">
            <w:pPr>
              <w:tabs>
                <w:tab w:val="clear" w:pos="567"/>
              </w:tabs>
              <w:spacing w:line="240" w:lineRule="auto"/>
              <w:rPr>
                <w:lang w:val="fr-FR"/>
              </w:rPr>
            </w:pPr>
            <w:r w:rsidRPr="00E90237">
              <w:rPr>
                <w:lang w:val="fr-BE"/>
              </w:rPr>
              <w:t>Tél/</w:t>
            </w:r>
            <w:proofErr w:type="gramStart"/>
            <w:r w:rsidRPr="00E90237">
              <w:rPr>
                <w:lang w:val="fr-BE"/>
              </w:rPr>
              <w:t>Tel:</w:t>
            </w:r>
            <w:proofErr w:type="gramEnd"/>
            <w:r w:rsidRPr="00E90237">
              <w:rPr>
                <w:lang w:val="fr-BE"/>
              </w:rPr>
              <w:t xml:space="preserve"> +32 2 246 16 11</w:t>
            </w:r>
          </w:p>
          <w:p w14:paraId="2841280C" w14:textId="77777777" w:rsidR="00321BF5" w:rsidRPr="00E90237" w:rsidRDefault="00321BF5" w:rsidP="00641CEC">
            <w:pPr>
              <w:tabs>
                <w:tab w:val="clear" w:pos="567"/>
              </w:tabs>
              <w:spacing w:line="240" w:lineRule="auto"/>
              <w:ind w:right="34"/>
              <w:rPr>
                <w:lang w:val="fr-FR"/>
              </w:rPr>
            </w:pPr>
          </w:p>
        </w:tc>
        <w:tc>
          <w:tcPr>
            <w:tcW w:w="4678" w:type="dxa"/>
          </w:tcPr>
          <w:p w14:paraId="66AA0A28" w14:textId="77777777" w:rsidR="00321BF5" w:rsidRPr="00E90237" w:rsidRDefault="00321BF5" w:rsidP="00641CEC">
            <w:pPr>
              <w:tabs>
                <w:tab w:val="clear" w:pos="567"/>
              </w:tabs>
              <w:spacing w:line="240" w:lineRule="auto"/>
              <w:rPr>
                <w:b/>
                <w:lang w:val="lt-LT"/>
              </w:rPr>
            </w:pPr>
            <w:r w:rsidRPr="00E90237">
              <w:rPr>
                <w:b/>
                <w:lang w:val="lt-LT"/>
              </w:rPr>
              <w:t>Lietuva</w:t>
            </w:r>
          </w:p>
          <w:p w14:paraId="24548A68" w14:textId="2260A0A3" w:rsidR="00015153" w:rsidRPr="00E90237" w:rsidRDefault="00015153" w:rsidP="00641CEC">
            <w:pPr>
              <w:tabs>
                <w:tab w:val="clear" w:pos="567"/>
              </w:tabs>
              <w:spacing w:line="240" w:lineRule="auto"/>
              <w:ind w:right="-449"/>
              <w:rPr>
                <w:lang w:val="lt-LT"/>
              </w:rPr>
            </w:pPr>
            <w:r w:rsidRPr="00E90237">
              <w:rPr>
                <w:lang w:val="lt-LT"/>
              </w:rPr>
              <w:t>SIA Novartis Baltics Lietuvos filialas</w:t>
            </w:r>
          </w:p>
          <w:p w14:paraId="5A4E8482" w14:textId="77777777" w:rsidR="00321BF5" w:rsidRPr="00E90237" w:rsidRDefault="00321BF5" w:rsidP="00641CEC">
            <w:pPr>
              <w:tabs>
                <w:tab w:val="clear" w:pos="567"/>
              </w:tabs>
              <w:spacing w:line="240" w:lineRule="auto"/>
              <w:ind w:right="-449"/>
              <w:rPr>
                <w:lang w:val="lt-LT"/>
              </w:rPr>
            </w:pPr>
            <w:r w:rsidRPr="00E90237">
              <w:rPr>
                <w:lang w:val="lt-LT"/>
              </w:rPr>
              <w:t>Tel: +370 5 269 16 50</w:t>
            </w:r>
          </w:p>
          <w:p w14:paraId="113E4912" w14:textId="77777777" w:rsidR="00321BF5" w:rsidRPr="00E90237" w:rsidRDefault="00321BF5" w:rsidP="00641CEC">
            <w:pPr>
              <w:tabs>
                <w:tab w:val="clear" w:pos="567"/>
              </w:tabs>
              <w:spacing w:line="240" w:lineRule="auto"/>
              <w:rPr>
                <w:lang w:val="es-ES"/>
              </w:rPr>
            </w:pPr>
          </w:p>
        </w:tc>
      </w:tr>
      <w:tr w:rsidR="00321BF5" w:rsidRPr="00E90237" w14:paraId="17A265D0" w14:textId="77777777" w:rsidTr="00FF6380">
        <w:trPr>
          <w:cantSplit/>
        </w:trPr>
        <w:tc>
          <w:tcPr>
            <w:tcW w:w="4678" w:type="dxa"/>
          </w:tcPr>
          <w:p w14:paraId="345C7839" w14:textId="77777777" w:rsidR="00321BF5" w:rsidRPr="00E90237" w:rsidRDefault="00321BF5" w:rsidP="00641CEC">
            <w:pPr>
              <w:tabs>
                <w:tab w:val="clear" w:pos="567"/>
              </w:tabs>
              <w:spacing w:line="240" w:lineRule="auto"/>
              <w:rPr>
                <w:b/>
                <w:lang w:val="es-ES"/>
              </w:rPr>
            </w:pPr>
            <w:r w:rsidRPr="00E90237">
              <w:rPr>
                <w:b/>
                <w:lang w:val="bg-BG"/>
              </w:rPr>
              <w:t>България</w:t>
            </w:r>
          </w:p>
          <w:p w14:paraId="5A7CF0EE" w14:textId="77777777" w:rsidR="00321BF5" w:rsidRPr="00E90237" w:rsidRDefault="00321BF5" w:rsidP="00641CEC">
            <w:pPr>
              <w:tabs>
                <w:tab w:val="clear" w:pos="567"/>
              </w:tabs>
              <w:spacing w:line="240" w:lineRule="auto"/>
              <w:rPr>
                <w:lang w:val="es-ES"/>
              </w:rPr>
            </w:pPr>
            <w:r w:rsidRPr="00E90237">
              <w:rPr>
                <w:lang w:val="es-ES"/>
              </w:rPr>
              <w:t xml:space="preserve">Novartis </w:t>
            </w:r>
            <w:r w:rsidR="00015153" w:rsidRPr="00E90237">
              <w:rPr>
                <w:color w:val="000000"/>
                <w:lang w:val="es-ES"/>
              </w:rPr>
              <w:t>Bulgaria EOOD</w:t>
            </w:r>
          </w:p>
          <w:p w14:paraId="0633CC95" w14:textId="77777777" w:rsidR="00321BF5" w:rsidRPr="00E90237" w:rsidRDefault="00321BF5" w:rsidP="00641CEC">
            <w:pPr>
              <w:tabs>
                <w:tab w:val="clear" w:pos="567"/>
              </w:tabs>
              <w:spacing w:line="240" w:lineRule="auto"/>
              <w:rPr>
                <w:lang w:val="es-ES"/>
              </w:rPr>
            </w:pPr>
            <w:r w:rsidRPr="00E90237">
              <w:rPr>
                <w:lang w:val="bg-BG"/>
              </w:rPr>
              <w:t>Тел:</w:t>
            </w:r>
            <w:r w:rsidRPr="00E90237">
              <w:rPr>
                <w:lang w:val="es-ES"/>
              </w:rPr>
              <w:t xml:space="preserve"> +359 2 489 98 28</w:t>
            </w:r>
          </w:p>
          <w:p w14:paraId="0C3C15BF" w14:textId="77777777" w:rsidR="00321BF5" w:rsidRPr="00E90237" w:rsidRDefault="00321BF5" w:rsidP="00641CEC">
            <w:pPr>
              <w:tabs>
                <w:tab w:val="clear" w:pos="567"/>
              </w:tabs>
              <w:spacing w:line="240" w:lineRule="auto"/>
              <w:rPr>
                <w:b/>
                <w:lang w:val="pt-PT"/>
              </w:rPr>
            </w:pPr>
          </w:p>
        </w:tc>
        <w:tc>
          <w:tcPr>
            <w:tcW w:w="4678" w:type="dxa"/>
          </w:tcPr>
          <w:p w14:paraId="781AFAE7" w14:textId="77777777" w:rsidR="00321BF5" w:rsidRPr="00E90237" w:rsidRDefault="00321BF5" w:rsidP="00641CEC">
            <w:pPr>
              <w:tabs>
                <w:tab w:val="clear" w:pos="567"/>
              </w:tabs>
              <w:spacing w:line="240" w:lineRule="auto"/>
              <w:rPr>
                <w:b/>
                <w:lang w:val="de-CH"/>
              </w:rPr>
            </w:pPr>
            <w:r w:rsidRPr="00E90237">
              <w:rPr>
                <w:b/>
                <w:lang w:val="de-CH"/>
              </w:rPr>
              <w:t>Luxembourg/Luxemburg</w:t>
            </w:r>
          </w:p>
          <w:p w14:paraId="3E186ACD" w14:textId="77777777" w:rsidR="00321BF5" w:rsidRPr="00E90237" w:rsidRDefault="00321BF5" w:rsidP="00641CEC">
            <w:pPr>
              <w:tabs>
                <w:tab w:val="clear" w:pos="567"/>
              </w:tabs>
              <w:spacing w:line="240" w:lineRule="auto"/>
              <w:rPr>
                <w:lang w:val="de-CH"/>
              </w:rPr>
            </w:pPr>
            <w:r w:rsidRPr="00E90237">
              <w:rPr>
                <w:lang w:val="de-CH"/>
              </w:rPr>
              <w:t>Novartis Pharma N.V.</w:t>
            </w:r>
          </w:p>
          <w:p w14:paraId="49C6101E" w14:textId="77777777" w:rsidR="00321BF5" w:rsidRPr="00E90237" w:rsidRDefault="00321BF5" w:rsidP="00641CEC">
            <w:pPr>
              <w:tabs>
                <w:tab w:val="clear" w:pos="567"/>
              </w:tabs>
              <w:spacing w:line="240" w:lineRule="auto"/>
              <w:rPr>
                <w:lang w:val="de-CH"/>
              </w:rPr>
            </w:pPr>
            <w:r w:rsidRPr="00E90237">
              <w:rPr>
                <w:lang w:val="fr-BE"/>
              </w:rPr>
              <w:t>Tél/</w:t>
            </w:r>
            <w:proofErr w:type="gramStart"/>
            <w:r w:rsidRPr="00E90237">
              <w:rPr>
                <w:lang w:val="fr-BE"/>
              </w:rPr>
              <w:t>Tel:</w:t>
            </w:r>
            <w:proofErr w:type="gramEnd"/>
            <w:r w:rsidRPr="00E90237">
              <w:rPr>
                <w:lang w:val="fr-BE"/>
              </w:rPr>
              <w:t xml:space="preserve"> +32 2 246 16 11</w:t>
            </w:r>
          </w:p>
          <w:p w14:paraId="4E6519FA" w14:textId="77777777" w:rsidR="00321BF5" w:rsidRPr="00E90237" w:rsidRDefault="00321BF5" w:rsidP="00641CEC">
            <w:pPr>
              <w:tabs>
                <w:tab w:val="clear" w:pos="567"/>
              </w:tabs>
              <w:spacing w:line="240" w:lineRule="auto"/>
              <w:rPr>
                <w:lang w:val="nb-NO"/>
              </w:rPr>
            </w:pPr>
          </w:p>
        </w:tc>
      </w:tr>
      <w:tr w:rsidR="00321BF5" w:rsidRPr="00CD6ECC" w14:paraId="506E174E" w14:textId="77777777" w:rsidTr="00FF6380">
        <w:trPr>
          <w:cantSplit/>
        </w:trPr>
        <w:tc>
          <w:tcPr>
            <w:tcW w:w="4678" w:type="dxa"/>
          </w:tcPr>
          <w:p w14:paraId="4C2895CF" w14:textId="77777777" w:rsidR="00321BF5" w:rsidRPr="00E90237" w:rsidRDefault="00321BF5" w:rsidP="00641CEC">
            <w:pPr>
              <w:tabs>
                <w:tab w:val="clear" w:pos="567"/>
              </w:tabs>
              <w:spacing w:line="240" w:lineRule="auto"/>
              <w:rPr>
                <w:b/>
                <w:lang w:val="sv-SE"/>
              </w:rPr>
            </w:pPr>
            <w:r w:rsidRPr="00E90237">
              <w:rPr>
                <w:b/>
                <w:lang w:val="sv-SE"/>
              </w:rPr>
              <w:t>Česká republika</w:t>
            </w:r>
          </w:p>
          <w:p w14:paraId="4C07F759" w14:textId="77777777" w:rsidR="00321BF5" w:rsidRPr="00E90237" w:rsidRDefault="00321BF5" w:rsidP="00641CEC">
            <w:pPr>
              <w:tabs>
                <w:tab w:val="clear" w:pos="567"/>
              </w:tabs>
              <w:spacing w:line="240" w:lineRule="auto"/>
              <w:rPr>
                <w:lang w:val="sv-SE"/>
              </w:rPr>
            </w:pPr>
            <w:r w:rsidRPr="00E90237">
              <w:rPr>
                <w:lang w:val="sv-SE"/>
              </w:rPr>
              <w:t>Novartis s.r.o.</w:t>
            </w:r>
          </w:p>
          <w:p w14:paraId="68A8E04E" w14:textId="77777777" w:rsidR="00321BF5" w:rsidRPr="00E90237" w:rsidRDefault="00321BF5" w:rsidP="00641CEC">
            <w:pPr>
              <w:tabs>
                <w:tab w:val="clear" w:pos="567"/>
              </w:tabs>
              <w:spacing w:line="240" w:lineRule="auto"/>
              <w:rPr>
                <w:lang w:val="de-CH"/>
              </w:rPr>
            </w:pPr>
            <w:r w:rsidRPr="00E90237">
              <w:rPr>
                <w:lang w:val="de-CH"/>
              </w:rPr>
              <w:t>Tel: +420 225 775 111</w:t>
            </w:r>
          </w:p>
          <w:p w14:paraId="31B1FB69" w14:textId="77777777" w:rsidR="00321BF5" w:rsidRPr="00E90237" w:rsidRDefault="00321BF5" w:rsidP="00641CEC">
            <w:pPr>
              <w:tabs>
                <w:tab w:val="clear" w:pos="567"/>
              </w:tabs>
              <w:spacing w:line="240" w:lineRule="auto"/>
              <w:rPr>
                <w:lang w:val="de-CH"/>
              </w:rPr>
            </w:pPr>
          </w:p>
        </w:tc>
        <w:tc>
          <w:tcPr>
            <w:tcW w:w="4678" w:type="dxa"/>
          </w:tcPr>
          <w:p w14:paraId="1406B447" w14:textId="77777777" w:rsidR="00321BF5" w:rsidRPr="00E90237" w:rsidRDefault="00321BF5" w:rsidP="00641CEC">
            <w:pPr>
              <w:tabs>
                <w:tab w:val="clear" w:pos="567"/>
              </w:tabs>
              <w:spacing w:line="240" w:lineRule="auto"/>
              <w:rPr>
                <w:b/>
                <w:lang w:val="hu-HU"/>
              </w:rPr>
            </w:pPr>
            <w:r w:rsidRPr="00E90237">
              <w:rPr>
                <w:b/>
                <w:lang w:val="hu-HU"/>
              </w:rPr>
              <w:t>Magyarország</w:t>
            </w:r>
          </w:p>
          <w:p w14:paraId="603EC60F" w14:textId="77777777" w:rsidR="00321BF5" w:rsidRPr="00E90237" w:rsidRDefault="00321BF5" w:rsidP="00641CEC">
            <w:pPr>
              <w:tabs>
                <w:tab w:val="clear" w:pos="567"/>
              </w:tabs>
              <w:spacing w:line="240" w:lineRule="auto"/>
              <w:rPr>
                <w:lang w:val="hu-HU"/>
              </w:rPr>
            </w:pPr>
            <w:r w:rsidRPr="00E90237">
              <w:rPr>
                <w:lang w:val="hu-HU"/>
              </w:rPr>
              <w:t>Novartis Hungária Kft.</w:t>
            </w:r>
          </w:p>
          <w:p w14:paraId="6341051D" w14:textId="77777777" w:rsidR="00321BF5" w:rsidRPr="00E90237" w:rsidRDefault="00321BF5" w:rsidP="00641CEC">
            <w:pPr>
              <w:tabs>
                <w:tab w:val="clear" w:pos="567"/>
              </w:tabs>
              <w:spacing w:line="240" w:lineRule="auto"/>
              <w:rPr>
                <w:lang w:val="mt-MT"/>
              </w:rPr>
            </w:pPr>
            <w:r w:rsidRPr="00E90237">
              <w:rPr>
                <w:lang w:val="hu-HU"/>
              </w:rPr>
              <w:t>Tel.: +36 1 457 65 00</w:t>
            </w:r>
          </w:p>
        </w:tc>
      </w:tr>
      <w:tr w:rsidR="00321BF5" w:rsidRPr="00E90237" w14:paraId="72FAC106" w14:textId="77777777" w:rsidTr="00FF6380">
        <w:trPr>
          <w:cantSplit/>
        </w:trPr>
        <w:tc>
          <w:tcPr>
            <w:tcW w:w="4678" w:type="dxa"/>
          </w:tcPr>
          <w:p w14:paraId="2A80E926" w14:textId="77777777" w:rsidR="00321BF5" w:rsidRPr="00E90237" w:rsidRDefault="00321BF5" w:rsidP="00641CEC">
            <w:pPr>
              <w:tabs>
                <w:tab w:val="clear" w:pos="567"/>
              </w:tabs>
              <w:spacing w:line="240" w:lineRule="auto"/>
              <w:rPr>
                <w:b/>
                <w:lang w:val="en-US"/>
              </w:rPr>
            </w:pPr>
            <w:r w:rsidRPr="00E90237">
              <w:rPr>
                <w:b/>
                <w:lang w:val="en-US"/>
              </w:rPr>
              <w:t>Danmark</w:t>
            </w:r>
          </w:p>
          <w:p w14:paraId="2E7D1A2B" w14:textId="77777777" w:rsidR="00321BF5" w:rsidRPr="00E90237" w:rsidRDefault="00321BF5" w:rsidP="00641CEC">
            <w:pPr>
              <w:tabs>
                <w:tab w:val="clear" w:pos="567"/>
              </w:tabs>
              <w:spacing w:line="240" w:lineRule="auto"/>
              <w:rPr>
                <w:lang w:val="en-US"/>
              </w:rPr>
            </w:pPr>
            <w:r w:rsidRPr="00E90237">
              <w:rPr>
                <w:lang w:val="en-US"/>
              </w:rPr>
              <w:t>Novartis Healthcare A/S</w:t>
            </w:r>
          </w:p>
          <w:p w14:paraId="1061A26A" w14:textId="2FE7467B" w:rsidR="00321BF5" w:rsidRPr="00E90237" w:rsidRDefault="00321BF5" w:rsidP="00641CEC">
            <w:pPr>
              <w:tabs>
                <w:tab w:val="clear" w:pos="567"/>
              </w:tabs>
              <w:spacing w:line="240" w:lineRule="auto"/>
              <w:rPr>
                <w:lang w:val="en-US"/>
              </w:rPr>
            </w:pPr>
            <w:proofErr w:type="spellStart"/>
            <w:r w:rsidRPr="00E90237">
              <w:rPr>
                <w:lang w:val="en-US"/>
              </w:rPr>
              <w:t>Tlf</w:t>
            </w:r>
            <w:proofErr w:type="spellEnd"/>
            <w:r w:rsidR="00272A12">
              <w:rPr>
                <w:lang w:val="en-US"/>
              </w:rPr>
              <w:t>.</w:t>
            </w:r>
            <w:r w:rsidRPr="00E90237">
              <w:rPr>
                <w:lang w:val="en-US"/>
              </w:rPr>
              <w:t>: +45 39 16 84 00</w:t>
            </w:r>
          </w:p>
          <w:p w14:paraId="0CA0783B" w14:textId="77777777" w:rsidR="00321BF5" w:rsidRPr="00E90237" w:rsidRDefault="00321BF5" w:rsidP="00641CEC">
            <w:pPr>
              <w:tabs>
                <w:tab w:val="clear" w:pos="567"/>
              </w:tabs>
              <w:spacing w:line="240" w:lineRule="auto"/>
              <w:rPr>
                <w:lang w:val="en-US"/>
              </w:rPr>
            </w:pPr>
          </w:p>
        </w:tc>
        <w:tc>
          <w:tcPr>
            <w:tcW w:w="4678" w:type="dxa"/>
          </w:tcPr>
          <w:p w14:paraId="033119FF" w14:textId="77777777" w:rsidR="00321BF5" w:rsidRPr="00E90237" w:rsidRDefault="00321BF5" w:rsidP="00641CEC">
            <w:pPr>
              <w:tabs>
                <w:tab w:val="clear" w:pos="567"/>
              </w:tabs>
              <w:spacing w:line="240" w:lineRule="auto"/>
              <w:rPr>
                <w:b/>
                <w:lang w:val="mt-MT"/>
              </w:rPr>
            </w:pPr>
            <w:r w:rsidRPr="00E90237">
              <w:rPr>
                <w:b/>
                <w:lang w:val="mt-MT"/>
              </w:rPr>
              <w:t>Malta</w:t>
            </w:r>
          </w:p>
          <w:p w14:paraId="0DBF05B6" w14:textId="77777777" w:rsidR="00321BF5" w:rsidRPr="00E90237" w:rsidRDefault="00321BF5" w:rsidP="00641CEC">
            <w:pPr>
              <w:tabs>
                <w:tab w:val="clear" w:pos="567"/>
              </w:tabs>
              <w:spacing w:line="240" w:lineRule="auto"/>
              <w:rPr>
                <w:lang w:val="mt-MT"/>
              </w:rPr>
            </w:pPr>
            <w:r w:rsidRPr="00E90237">
              <w:rPr>
                <w:lang w:val="mt-MT"/>
              </w:rPr>
              <w:t>Novartis Pharma Services Inc.</w:t>
            </w:r>
          </w:p>
          <w:p w14:paraId="744AC1D3" w14:textId="77777777" w:rsidR="00321BF5" w:rsidRPr="00E90237" w:rsidRDefault="00321BF5" w:rsidP="00641CEC">
            <w:pPr>
              <w:tabs>
                <w:tab w:val="clear" w:pos="567"/>
              </w:tabs>
              <w:spacing w:line="240" w:lineRule="auto"/>
            </w:pPr>
            <w:r w:rsidRPr="00E90237">
              <w:rPr>
                <w:lang w:val="mt-MT"/>
              </w:rPr>
              <w:t>Tel: +</w:t>
            </w:r>
            <w:r w:rsidRPr="00E90237">
              <w:rPr>
                <w:lang w:val="en-US"/>
              </w:rPr>
              <w:t xml:space="preserve">356 </w:t>
            </w:r>
            <w:r w:rsidRPr="00E90237">
              <w:rPr>
                <w:lang w:val="fr-CH"/>
              </w:rPr>
              <w:t>2122 2872</w:t>
            </w:r>
          </w:p>
        </w:tc>
      </w:tr>
      <w:tr w:rsidR="00321BF5" w:rsidRPr="00C9418E" w14:paraId="2FC9B1A3" w14:textId="77777777" w:rsidTr="00FF6380">
        <w:trPr>
          <w:cantSplit/>
        </w:trPr>
        <w:tc>
          <w:tcPr>
            <w:tcW w:w="4678" w:type="dxa"/>
          </w:tcPr>
          <w:p w14:paraId="18CBE94F" w14:textId="77777777" w:rsidR="00321BF5" w:rsidRPr="00E90237" w:rsidRDefault="00321BF5" w:rsidP="00641CEC">
            <w:pPr>
              <w:tabs>
                <w:tab w:val="clear" w:pos="567"/>
              </w:tabs>
              <w:spacing w:line="240" w:lineRule="auto"/>
              <w:rPr>
                <w:b/>
                <w:lang w:val="de-DE"/>
              </w:rPr>
            </w:pPr>
            <w:r w:rsidRPr="00E90237">
              <w:rPr>
                <w:b/>
                <w:lang w:val="de-DE"/>
              </w:rPr>
              <w:t>Deutschland</w:t>
            </w:r>
          </w:p>
          <w:p w14:paraId="61C2455A" w14:textId="77777777" w:rsidR="00321BF5" w:rsidRPr="00E90237" w:rsidRDefault="00321BF5" w:rsidP="00641CEC">
            <w:pPr>
              <w:tabs>
                <w:tab w:val="clear" w:pos="567"/>
              </w:tabs>
              <w:spacing w:line="240" w:lineRule="auto"/>
              <w:rPr>
                <w:lang w:val="de-DE"/>
              </w:rPr>
            </w:pPr>
            <w:r w:rsidRPr="00E90237">
              <w:rPr>
                <w:lang w:val="de-DE"/>
              </w:rPr>
              <w:t>Novartis Pharma GmbH</w:t>
            </w:r>
          </w:p>
          <w:p w14:paraId="74EB7CBC" w14:textId="77777777" w:rsidR="00321BF5" w:rsidRPr="00E90237" w:rsidRDefault="00321BF5" w:rsidP="00641CEC">
            <w:pPr>
              <w:tabs>
                <w:tab w:val="clear" w:pos="567"/>
              </w:tabs>
              <w:spacing w:line="240" w:lineRule="auto"/>
              <w:rPr>
                <w:lang w:val="de-DE"/>
              </w:rPr>
            </w:pPr>
            <w:r w:rsidRPr="00E90237">
              <w:rPr>
                <w:lang w:val="de-DE"/>
              </w:rPr>
              <w:t>Tel: +49 911 273 0</w:t>
            </w:r>
          </w:p>
          <w:p w14:paraId="091D3FD9" w14:textId="77777777" w:rsidR="00321BF5" w:rsidRPr="00E90237" w:rsidRDefault="00321BF5" w:rsidP="00641CEC">
            <w:pPr>
              <w:tabs>
                <w:tab w:val="clear" w:pos="567"/>
              </w:tabs>
              <w:spacing w:line="240" w:lineRule="auto"/>
              <w:rPr>
                <w:lang w:val="de-DE"/>
              </w:rPr>
            </w:pPr>
          </w:p>
        </w:tc>
        <w:tc>
          <w:tcPr>
            <w:tcW w:w="4678" w:type="dxa"/>
          </w:tcPr>
          <w:p w14:paraId="42270B93" w14:textId="77777777" w:rsidR="00321BF5" w:rsidRPr="00E90237" w:rsidRDefault="00321BF5" w:rsidP="00641CEC">
            <w:pPr>
              <w:tabs>
                <w:tab w:val="clear" w:pos="567"/>
              </w:tabs>
              <w:spacing w:line="240" w:lineRule="auto"/>
              <w:rPr>
                <w:b/>
                <w:lang w:val="nl-NL"/>
              </w:rPr>
            </w:pPr>
            <w:r w:rsidRPr="00E90237">
              <w:rPr>
                <w:b/>
                <w:lang w:val="nl-NL"/>
              </w:rPr>
              <w:t>Nederland</w:t>
            </w:r>
          </w:p>
          <w:p w14:paraId="6EF3D287" w14:textId="77777777" w:rsidR="00321BF5" w:rsidRPr="00E90237" w:rsidRDefault="00321BF5" w:rsidP="00641CEC">
            <w:pPr>
              <w:tabs>
                <w:tab w:val="clear" w:pos="567"/>
              </w:tabs>
              <w:spacing w:line="240" w:lineRule="auto"/>
              <w:rPr>
                <w:iCs/>
                <w:lang w:val="nl-NL"/>
              </w:rPr>
            </w:pPr>
            <w:r w:rsidRPr="00E90237">
              <w:rPr>
                <w:iCs/>
                <w:lang w:val="nl-NL"/>
              </w:rPr>
              <w:t>Novartis Pharma B.V.</w:t>
            </w:r>
          </w:p>
          <w:p w14:paraId="1AE073DD" w14:textId="6FFF525F" w:rsidR="00321BF5" w:rsidRPr="00E90237" w:rsidRDefault="00321BF5" w:rsidP="00641CEC">
            <w:pPr>
              <w:tabs>
                <w:tab w:val="clear" w:pos="567"/>
              </w:tabs>
              <w:spacing w:line="240" w:lineRule="auto"/>
              <w:rPr>
                <w:lang w:val="de-CH"/>
              </w:rPr>
            </w:pPr>
            <w:r w:rsidRPr="00E90237">
              <w:rPr>
                <w:lang w:val="nl-NL"/>
              </w:rPr>
              <w:t xml:space="preserve">Tel: +31 </w:t>
            </w:r>
            <w:r w:rsidR="00BE6FC8" w:rsidRPr="00E90237">
              <w:rPr>
                <w:lang w:val="nl-NL"/>
              </w:rPr>
              <w:t>88 04 52</w:t>
            </w:r>
            <w:r w:rsidRPr="00E90237">
              <w:rPr>
                <w:lang w:val="nl-NL"/>
              </w:rPr>
              <w:t xml:space="preserve"> 555</w:t>
            </w:r>
          </w:p>
        </w:tc>
      </w:tr>
      <w:tr w:rsidR="00321BF5" w:rsidRPr="00CD6ECC" w14:paraId="65FD63F1" w14:textId="77777777" w:rsidTr="00FF6380">
        <w:trPr>
          <w:cantSplit/>
        </w:trPr>
        <w:tc>
          <w:tcPr>
            <w:tcW w:w="4678" w:type="dxa"/>
          </w:tcPr>
          <w:p w14:paraId="67B09793" w14:textId="77777777" w:rsidR="00321BF5" w:rsidRPr="00E90237" w:rsidRDefault="00321BF5" w:rsidP="00641CEC">
            <w:pPr>
              <w:tabs>
                <w:tab w:val="clear" w:pos="567"/>
              </w:tabs>
              <w:spacing w:line="240" w:lineRule="auto"/>
              <w:rPr>
                <w:b/>
                <w:bCs/>
                <w:lang w:val="et-EE"/>
              </w:rPr>
            </w:pPr>
            <w:r w:rsidRPr="00E90237">
              <w:rPr>
                <w:b/>
                <w:bCs/>
                <w:lang w:val="et-EE"/>
              </w:rPr>
              <w:t>Eesti</w:t>
            </w:r>
          </w:p>
          <w:p w14:paraId="7CB3C8AD" w14:textId="77777777" w:rsidR="00321BF5" w:rsidRPr="00E90237" w:rsidRDefault="00015153" w:rsidP="00641CEC">
            <w:pPr>
              <w:tabs>
                <w:tab w:val="clear" w:pos="567"/>
              </w:tabs>
              <w:spacing w:line="240" w:lineRule="auto"/>
              <w:rPr>
                <w:lang w:val="et-EE"/>
              </w:rPr>
            </w:pPr>
            <w:r w:rsidRPr="00E90237">
              <w:rPr>
                <w:lang w:val="et-EE"/>
              </w:rPr>
              <w:t>SIA Novartis Baltics Eesti filiaal</w:t>
            </w:r>
          </w:p>
          <w:p w14:paraId="182692BB" w14:textId="77777777" w:rsidR="00321BF5" w:rsidRPr="00E90237" w:rsidRDefault="00321BF5" w:rsidP="00641CEC">
            <w:pPr>
              <w:tabs>
                <w:tab w:val="clear" w:pos="567"/>
              </w:tabs>
              <w:spacing w:line="240" w:lineRule="auto"/>
              <w:rPr>
                <w:lang w:val="et-EE"/>
              </w:rPr>
            </w:pPr>
            <w:r w:rsidRPr="00E90237">
              <w:rPr>
                <w:lang w:val="et-EE"/>
              </w:rPr>
              <w:t xml:space="preserve">Tel: +372 </w:t>
            </w:r>
            <w:r w:rsidRPr="00E90237">
              <w:rPr>
                <w:lang w:val="it-IT"/>
              </w:rPr>
              <w:t>66 30 810</w:t>
            </w:r>
          </w:p>
          <w:p w14:paraId="1AD7C968" w14:textId="77777777" w:rsidR="00321BF5" w:rsidRPr="00E90237" w:rsidRDefault="00321BF5" w:rsidP="00641CEC">
            <w:pPr>
              <w:tabs>
                <w:tab w:val="clear" w:pos="567"/>
              </w:tabs>
              <w:spacing w:line="240" w:lineRule="auto"/>
              <w:rPr>
                <w:lang w:val="et-EE"/>
              </w:rPr>
            </w:pPr>
          </w:p>
        </w:tc>
        <w:tc>
          <w:tcPr>
            <w:tcW w:w="4678" w:type="dxa"/>
          </w:tcPr>
          <w:p w14:paraId="63565A78" w14:textId="77777777" w:rsidR="00321BF5" w:rsidRPr="00E90237" w:rsidRDefault="00321BF5" w:rsidP="00641CEC">
            <w:pPr>
              <w:tabs>
                <w:tab w:val="clear" w:pos="567"/>
              </w:tabs>
              <w:spacing w:line="240" w:lineRule="auto"/>
              <w:rPr>
                <w:b/>
                <w:lang w:val="nb-NO"/>
              </w:rPr>
            </w:pPr>
            <w:r w:rsidRPr="00E90237">
              <w:rPr>
                <w:b/>
                <w:lang w:val="nb-NO"/>
              </w:rPr>
              <w:t>Norge</w:t>
            </w:r>
          </w:p>
          <w:p w14:paraId="02D99693" w14:textId="77777777" w:rsidR="00321BF5" w:rsidRPr="00E90237" w:rsidRDefault="00321BF5" w:rsidP="00641CEC">
            <w:pPr>
              <w:tabs>
                <w:tab w:val="clear" w:pos="567"/>
              </w:tabs>
              <w:spacing w:line="240" w:lineRule="auto"/>
              <w:rPr>
                <w:lang w:val="nb-NO"/>
              </w:rPr>
            </w:pPr>
            <w:r w:rsidRPr="00E90237">
              <w:rPr>
                <w:lang w:val="nb-NO"/>
              </w:rPr>
              <w:t>Novartis Norge AS</w:t>
            </w:r>
          </w:p>
          <w:p w14:paraId="707224DF" w14:textId="77777777" w:rsidR="00321BF5" w:rsidRPr="00E90237" w:rsidRDefault="00321BF5" w:rsidP="00641CEC">
            <w:pPr>
              <w:tabs>
                <w:tab w:val="clear" w:pos="567"/>
              </w:tabs>
              <w:spacing w:line="240" w:lineRule="auto"/>
              <w:rPr>
                <w:lang w:val="et-EE"/>
              </w:rPr>
            </w:pPr>
            <w:r w:rsidRPr="00E90237">
              <w:rPr>
                <w:lang w:val="nb-NO"/>
              </w:rPr>
              <w:t>Tlf: +47 23 05 20 00</w:t>
            </w:r>
          </w:p>
        </w:tc>
      </w:tr>
      <w:tr w:rsidR="00321BF5" w:rsidRPr="00CD6ECC" w14:paraId="38A2CEFF" w14:textId="77777777" w:rsidTr="00FF6380">
        <w:trPr>
          <w:cantSplit/>
        </w:trPr>
        <w:tc>
          <w:tcPr>
            <w:tcW w:w="4678" w:type="dxa"/>
          </w:tcPr>
          <w:p w14:paraId="44EFF8BB" w14:textId="77777777" w:rsidR="00321BF5" w:rsidRPr="00E90237" w:rsidRDefault="00321BF5" w:rsidP="00641CEC">
            <w:pPr>
              <w:tabs>
                <w:tab w:val="clear" w:pos="567"/>
              </w:tabs>
              <w:spacing w:line="240" w:lineRule="auto"/>
              <w:rPr>
                <w:b/>
                <w:lang w:val="et-EE"/>
              </w:rPr>
            </w:pPr>
            <w:r w:rsidRPr="00E90237">
              <w:rPr>
                <w:b/>
                <w:lang w:val="el-GR"/>
              </w:rPr>
              <w:t>Ελλάδα</w:t>
            </w:r>
          </w:p>
          <w:p w14:paraId="4525F227" w14:textId="77777777" w:rsidR="00321BF5" w:rsidRPr="00E90237" w:rsidRDefault="00321BF5" w:rsidP="00641CEC">
            <w:pPr>
              <w:tabs>
                <w:tab w:val="clear" w:pos="567"/>
              </w:tabs>
              <w:spacing w:line="240" w:lineRule="auto"/>
              <w:rPr>
                <w:lang w:val="et-EE"/>
              </w:rPr>
            </w:pPr>
            <w:r w:rsidRPr="00E90237">
              <w:rPr>
                <w:lang w:val="et-EE"/>
              </w:rPr>
              <w:t>Novartis (Hellas) A.E.B.E.</w:t>
            </w:r>
          </w:p>
          <w:p w14:paraId="5BC7A24D" w14:textId="77777777" w:rsidR="00321BF5" w:rsidRPr="00E90237" w:rsidRDefault="00321BF5" w:rsidP="00641CEC">
            <w:pPr>
              <w:tabs>
                <w:tab w:val="clear" w:pos="567"/>
              </w:tabs>
              <w:spacing w:line="240" w:lineRule="auto"/>
              <w:rPr>
                <w:lang w:val="et-EE"/>
              </w:rPr>
            </w:pPr>
            <w:r w:rsidRPr="00E90237">
              <w:rPr>
                <w:lang w:val="el-GR"/>
              </w:rPr>
              <w:t>Τηλ</w:t>
            </w:r>
            <w:r w:rsidRPr="00E90237">
              <w:rPr>
                <w:lang w:val="et-EE"/>
              </w:rPr>
              <w:t>: +30 210 281 17 12</w:t>
            </w:r>
          </w:p>
          <w:p w14:paraId="14AA3F8A" w14:textId="77777777" w:rsidR="00321BF5" w:rsidRPr="00E90237" w:rsidRDefault="00321BF5" w:rsidP="00641CEC">
            <w:pPr>
              <w:tabs>
                <w:tab w:val="clear" w:pos="567"/>
              </w:tabs>
              <w:spacing w:line="240" w:lineRule="auto"/>
              <w:rPr>
                <w:lang w:val="et-EE"/>
              </w:rPr>
            </w:pPr>
          </w:p>
        </w:tc>
        <w:tc>
          <w:tcPr>
            <w:tcW w:w="4678" w:type="dxa"/>
          </w:tcPr>
          <w:p w14:paraId="62544342" w14:textId="77777777" w:rsidR="00321BF5" w:rsidRPr="00E90237" w:rsidRDefault="00321BF5" w:rsidP="00641CEC">
            <w:pPr>
              <w:tabs>
                <w:tab w:val="clear" w:pos="567"/>
              </w:tabs>
              <w:spacing w:line="240" w:lineRule="auto"/>
              <w:rPr>
                <w:b/>
                <w:lang w:val="de-AT"/>
              </w:rPr>
            </w:pPr>
            <w:r w:rsidRPr="00E90237">
              <w:rPr>
                <w:b/>
                <w:lang w:val="de-AT"/>
              </w:rPr>
              <w:t>Österreich</w:t>
            </w:r>
          </w:p>
          <w:p w14:paraId="55A528AC" w14:textId="77777777" w:rsidR="00321BF5" w:rsidRPr="00E90237" w:rsidRDefault="00321BF5" w:rsidP="00641CEC">
            <w:pPr>
              <w:tabs>
                <w:tab w:val="clear" w:pos="567"/>
              </w:tabs>
              <w:spacing w:line="240" w:lineRule="auto"/>
              <w:rPr>
                <w:lang w:val="de-AT"/>
              </w:rPr>
            </w:pPr>
            <w:r w:rsidRPr="00E90237">
              <w:rPr>
                <w:lang w:val="de-AT"/>
              </w:rPr>
              <w:t>Novartis Pharma GmbH</w:t>
            </w:r>
          </w:p>
          <w:p w14:paraId="3C162554" w14:textId="77777777" w:rsidR="00321BF5" w:rsidRPr="00E90237" w:rsidRDefault="00321BF5" w:rsidP="00641CEC">
            <w:pPr>
              <w:tabs>
                <w:tab w:val="clear" w:pos="567"/>
              </w:tabs>
              <w:spacing w:line="240" w:lineRule="auto"/>
              <w:rPr>
                <w:lang w:val="de-DE"/>
              </w:rPr>
            </w:pPr>
            <w:r w:rsidRPr="00E90237">
              <w:rPr>
                <w:lang w:val="de-AT"/>
              </w:rPr>
              <w:t>Tel: +43 1 86 6570</w:t>
            </w:r>
          </w:p>
        </w:tc>
      </w:tr>
      <w:tr w:rsidR="00321BF5" w:rsidRPr="00E90237" w14:paraId="6A880556" w14:textId="77777777" w:rsidTr="00FF6380">
        <w:trPr>
          <w:cantSplit/>
        </w:trPr>
        <w:tc>
          <w:tcPr>
            <w:tcW w:w="4678" w:type="dxa"/>
          </w:tcPr>
          <w:p w14:paraId="58EBF16A" w14:textId="77777777" w:rsidR="00321BF5" w:rsidRPr="00E90237" w:rsidRDefault="00321BF5" w:rsidP="00641CEC">
            <w:pPr>
              <w:tabs>
                <w:tab w:val="clear" w:pos="567"/>
              </w:tabs>
              <w:spacing w:line="240" w:lineRule="auto"/>
              <w:rPr>
                <w:b/>
                <w:lang w:val="es-ES"/>
              </w:rPr>
            </w:pPr>
            <w:r w:rsidRPr="00E90237">
              <w:rPr>
                <w:b/>
                <w:lang w:val="es-ES"/>
              </w:rPr>
              <w:t>España</w:t>
            </w:r>
          </w:p>
          <w:p w14:paraId="6E99551C" w14:textId="77777777" w:rsidR="00321BF5" w:rsidRPr="00E90237" w:rsidRDefault="00321BF5" w:rsidP="00641CEC">
            <w:pPr>
              <w:tabs>
                <w:tab w:val="clear" w:pos="567"/>
              </w:tabs>
              <w:spacing w:line="240" w:lineRule="auto"/>
              <w:rPr>
                <w:lang w:val="es-ES"/>
              </w:rPr>
            </w:pPr>
            <w:r w:rsidRPr="00E90237">
              <w:rPr>
                <w:lang w:val="es-ES"/>
              </w:rPr>
              <w:t>Novartis Farmacéutica, S.A.</w:t>
            </w:r>
          </w:p>
          <w:p w14:paraId="0B62F8B4" w14:textId="77777777" w:rsidR="00321BF5" w:rsidRPr="00E90237" w:rsidRDefault="00321BF5" w:rsidP="00641CEC">
            <w:pPr>
              <w:tabs>
                <w:tab w:val="clear" w:pos="567"/>
              </w:tabs>
              <w:spacing w:line="240" w:lineRule="auto"/>
              <w:rPr>
                <w:lang w:val="es-ES"/>
              </w:rPr>
            </w:pPr>
            <w:r w:rsidRPr="00E90237">
              <w:rPr>
                <w:lang w:val="es-ES"/>
              </w:rPr>
              <w:t>Tel: +34 93 306 42 00</w:t>
            </w:r>
          </w:p>
          <w:p w14:paraId="6EEBC9A9" w14:textId="77777777" w:rsidR="00321BF5" w:rsidRPr="00E90237" w:rsidRDefault="00321BF5" w:rsidP="00641CEC">
            <w:pPr>
              <w:tabs>
                <w:tab w:val="clear" w:pos="567"/>
              </w:tabs>
              <w:spacing w:line="240" w:lineRule="auto"/>
              <w:rPr>
                <w:lang w:val="es-ES"/>
              </w:rPr>
            </w:pPr>
          </w:p>
        </w:tc>
        <w:tc>
          <w:tcPr>
            <w:tcW w:w="4678" w:type="dxa"/>
          </w:tcPr>
          <w:p w14:paraId="66A4420B" w14:textId="77777777" w:rsidR="00321BF5" w:rsidRPr="00E90237" w:rsidRDefault="00321BF5" w:rsidP="00641CEC">
            <w:pPr>
              <w:tabs>
                <w:tab w:val="clear" w:pos="567"/>
              </w:tabs>
              <w:spacing w:line="240" w:lineRule="auto"/>
              <w:rPr>
                <w:b/>
                <w:bCs/>
                <w:iCs/>
                <w:lang w:val="pl-PL"/>
              </w:rPr>
            </w:pPr>
            <w:r w:rsidRPr="00E90237">
              <w:rPr>
                <w:b/>
                <w:bCs/>
                <w:iCs/>
                <w:lang w:val="pl-PL"/>
              </w:rPr>
              <w:t>Polska</w:t>
            </w:r>
          </w:p>
          <w:p w14:paraId="46867E55" w14:textId="77777777" w:rsidR="00321BF5" w:rsidRPr="00E90237" w:rsidRDefault="00321BF5" w:rsidP="00641CEC">
            <w:pPr>
              <w:tabs>
                <w:tab w:val="clear" w:pos="567"/>
              </w:tabs>
              <w:spacing w:line="240" w:lineRule="auto"/>
              <w:rPr>
                <w:lang w:val="pl-PL"/>
              </w:rPr>
            </w:pPr>
            <w:r w:rsidRPr="00E90237">
              <w:rPr>
                <w:lang w:val="pl-PL"/>
              </w:rPr>
              <w:t>Novartis Poland Sp. z o.o.</w:t>
            </w:r>
          </w:p>
          <w:p w14:paraId="30A950A8" w14:textId="77777777" w:rsidR="00321BF5" w:rsidRPr="00E90237" w:rsidRDefault="00321BF5" w:rsidP="00641CEC">
            <w:pPr>
              <w:tabs>
                <w:tab w:val="clear" w:pos="567"/>
              </w:tabs>
              <w:spacing w:line="240" w:lineRule="auto"/>
              <w:rPr>
                <w:lang w:val="pl-PL"/>
              </w:rPr>
            </w:pPr>
            <w:r w:rsidRPr="00E90237">
              <w:rPr>
                <w:lang w:val="pl-PL"/>
              </w:rPr>
              <w:t>Tel.: +48 22 375 4888</w:t>
            </w:r>
          </w:p>
        </w:tc>
      </w:tr>
      <w:tr w:rsidR="00321BF5" w:rsidRPr="00E90237" w14:paraId="2736EEC7" w14:textId="77777777" w:rsidTr="00FF6380">
        <w:trPr>
          <w:cantSplit/>
        </w:trPr>
        <w:tc>
          <w:tcPr>
            <w:tcW w:w="4678" w:type="dxa"/>
          </w:tcPr>
          <w:p w14:paraId="7F4198F1" w14:textId="77777777" w:rsidR="00321BF5" w:rsidRPr="00E90237" w:rsidRDefault="00321BF5" w:rsidP="00641CEC">
            <w:pPr>
              <w:tabs>
                <w:tab w:val="clear" w:pos="567"/>
              </w:tabs>
              <w:spacing w:line="240" w:lineRule="auto"/>
              <w:rPr>
                <w:b/>
                <w:lang w:val="fr-FR"/>
              </w:rPr>
            </w:pPr>
            <w:r w:rsidRPr="00E90237">
              <w:rPr>
                <w:b/>
                <w:lang w:val="fr-FR"/>
              </w:rPr>
              <w:t>France</w:t>
            </w:r>
          </w:p>
          <w:p w14:paraId="12955A8D" w14:textId="77777777" w:rsidR="00321BF5" w:rsidRPr="00E90237" w:rsidRDefault="00321BF5" w:rsidP="00641CEC">
            <w:pPr>
              <w:tabs>
                <w:tab w:val="clear" w:pos="567"/>
              </w:tabs>
              <w:spacing w:line="240" w:lineRule="auto"/>
              <w:rPr>
                <w:lang w:val="fr-FR"/>
              </w:rPr>
            </w:pPr>
            <w:r w:rsidRPr="00E90237">
              <w:rPr>
                <w:lang w:val="fr-FR"/>
              </w:rPr>
              <w:t>Novartis Pharma S.A.S.</w:t>
            </w:r>
          </w:p>
          <w:p w14:paraId="06BF9696" w14:textId="77777777" w:rsidR="00321BF5" w:rsidRPr="00E90237" w:rsidRDefault="00321BF5" w:rsidP="00641CEC">
            <w:pPr>
              <w:tabs>
                <w:tab w:val="clear" w:pos="567"/>
              </w:tabs>
              <w:spacing w:line="240" w:lineRule="auto"/>
              <w:rPr>
                <w:lang w:val="fr-FR"/>
              </w:rPr>
            </w:pPr>
            <w:proofErr w:type="gramStart"/>
            <w:r w:rsidRPr="00E90237">
              <w:rPr>
                <w:lang w:val="fr-FR"/>
              </w:rPr>
              <w:t>Tél:</w:t>
            </w:r>
            <w:proofErr w:type="gramEnd"/>
            <w:r w:rsidRPr="00E90237">
              <w:rPr>
                <w:lang w:val="fr-FR"/>
              </w:rPr>
              <w:t xml:space="preserve"> +33 1 55 47 66 00</w:t>
            </w:r>
          </w:p>
          <w:p w14:paraId="7F00B747" w14:textId="77777777" w:rsidR="00321BF5" w:rsidRPr="00B102C7" w:rsidRDefault="00321BF5" w:rsidP="00641CEC">
            <w:pPr>
              <w:tabs>
                <w:tab w:val="clear" w:pos="567"/>
              </w:tabs>
              <w:spacing w:line="240" w:lineRule="auto"/>
              <w:rPr>
                <w:b/>
                <w:lang w:val="fr-FR"/>
              </w:rPr>
            </w:pPr>
          </w:p>
        </w:tc>
        <w:tc>
          <w:tcPr>
            <w:tcW w:w="4678" w:type="dxa"/>
          </w:tcPr>
          <w:p w14:paraId="5984273C" w14:textId="77777777" w:rsidR="00321BF5" w:rsidRPr="00E90237" w:rsidRDefault="00321BF5" w:rsidP="00641CEC">
            <w:pPr>
              <w:tabs>
                <w:tab w:val="clear" w:pos="567"/>
              </w:tabs>
              <w:spacing w:line="240" w:lineRule="auto"/>
              <w:rPr>
                <w:b/>
                <w:lang w:val="pt-PT"/>
              </w:rPr>
            </w:pPr>
            <w:r w:rsidRPr="00E90237">
              <w:rPr>
                <w:b/>
                <w:lang w:val="pt-PT"/>
              </w:rPr>
              <w:t>Portugal</w:t>
            </w:r>
          </w:p>
          <w:p w14:paraId="3DE22028" w14:textId="77777777" w:rsidR="00321BF5" w:rsidRPr="00E90237" w:rsidRDefault="00321BF5" w:rsidP="00641CEC">
            <w:pPr>
              <w:tabs>
                <w:tab w:val="clear" w:pos="567"/>
              </w:tabs>
              <w:spacing w:line="240" w:lineRule="auto"/>
              <w:rPr>
                <w:lang w:val="es-ES"/>
              </w:rPr>
            </w:pPr>
            <w:r w:rsidRPr="00E90237">
              <w:rPr>
                <w:lang w:val="es-ES"/>
              </w:rPr>
              <w:t xml:space="preserve">Novartis </w:t>
            </w:r>
            <w:proofErr w:type="spellStart"/>
            <w:r w:rsidRPr="00E90237">
              <w:rPr>
                <w:lang w:val="es-ES"/>
              </w:rPr>
              <w:t>Farma</w:t>
            </w:r>
            <w:proofErr w:type="spellEnd"/>
            <w:r w:rsidRPr="00E90237">
              <w:rPr>
                <w:lang w:val="es-ES"/>
              </w:rPr>
              <w:t xml:space="preserve"> - </w:t>
            </w:r>
            <w:proofErr w:type="spellStart"/>
            <w:r w:rsidRPr="00E90237">
              <w:rPr>
                <w:lang w:val="es-ES"/>
              </w:rPr>
              <w:t>Produtos</w:t>
            </w:r>
            <w:proofErr w:type="spellEnd"/>
            <w:r w:rsidRPr="00E90237">
              <w:rPr>
                <w:lang w:val="es-ES"/>
              </w:rPr>
              <w:t xml:space="preserve"> </w:t>
            </w:r>
            <w:proofErr w:type="spellStart"/>
            <w:r w:rsidRPr="00E90237">
              <w:rPr>
                <w:lang w:val="es-ES"/>
              </w:rPr>
              <w:t>Farmacêuticos</w:t>
            </w:r>
            <w:proofErr w:type="spellEnd"/>
            <w:r w:rsidRPr="00E90237">
              <w:rPr>
                <w:lang w:val="es-ES"/>
              </w:rPr>
              <w:t>, S.A.</w:t>
            </w:r>
          </w:p>
          <w:p w14:paraId="26F885EF" w14:textId="77777777" w:rsidR="00321BF5" w:rsidRPr="00E90237" w:rsidRDefault="00321BF5" w:rsidP="00641CEC">
            <w:pPr>
              <w:tabs>
                <w:tab w:val="clear" w:pos="567"/>
              </w:tabs>
              <w:spacing w:line="240" w:lineRule="auto"/>
              <w:rPr>
                <w:lang w:val="de-CH"/>
              </w:rPr>
            </w:pPr>
            <w:r w:rsidRPr="00E90237">
              <w:rPr>
                <w:lang w:val="pt-PT"/>
              </w:rPr>
              <w:t>Tel: +351 21 000 8600</w:t>
            </w:r>
          </w:p>
        </w:tc>
      </w:tr>
      <w:tr w:rsidR="00321BF5" w:rsidRPr="00E90237" w14:paraId="27C6CC92" w14:textId="77777777" w:rsidTr="00FF6380">
        <w:trPr>
          <w:cantSplit/>
        </w:trPr>
        <w:tc>
          <w:tcPr>
            <w:tcW w:w="4678" w:type="dxa"/>
          </w:tcPr>
          <w:p w14:paraId="017310AE" w14:textId="77777777" w:rsidR="00321BF5" w:rsidRPr="00B102C7" w:rsidRDefault="00321BF5" w:rsidP="00641CEC">
            <w:pPr>
              <w:tabs>
                <w:tab w:val="clear" w:pos="567"/>
              </w:tabs>
              <w:spacing w:line="240" w:lineRule="auto"/>
              <w:rPr>
                <w:rFonts w:eastAsia="PMingLiU"/>
                <w:b/>
                <w:lang w:val="sv-SE"/>
              </w:rPr>
            </w:pPr>
            <w:r w:rsidRPr="00B102C7">
              <w:rPr>
                <w:rFonts w:eastAsia="PMingLiU"/>
                <w:b/>
                <w:lang w:val="sv-SE"/>
              </w:rPr>
              <w:lastRenderedPageBreak/>
              <w:t>Hrvatska</w:t>
            </w:r>
          </w:p>
          <w:p w14:paraId="36538228" w14:textId="77777777" w:rsidR="00321BF5" w:rsidRPr="00B102C7" w:rsidRDefault="00321BF5" w:rsidP="00641CEC">
            <w:pPr>
              <w:tabs>
                <w:tab w:val="clear" w:pos="567"/>
              </w:tabs>
              <w:spacing w:line="240" w:lineRule="auto"/>
              <w:rPr>
                <w:lang w:val="sv-SE"/>
              </w:rPr>
            </w:pPr>
            <w:r w:rsidRPr="00B102C7">
              <w:rPr>
                <w:lang w:val="sv-SE"/>
              </w:rPr>
              <w:t>Novartis Hrvatska d.o.o.</w:t>
            </w:r>
          </w:p>
          <w:p w14:paraId="3CB5130C" w14:textId="77777777" w:rsidR="00321BF5" w:rsidRPr="00E90237" w:rsidRDefault="00321BF5" w:rsidP="00641CEC">
            <w:pPr>
              <w:tabs>
                <w:tab w:val="clear" w:pos="567"/>
              </w:tabs>
              <w:spacing w:line="240" w:lineRule="auto"/>
            </w:pPr>
            <w:r w:rsidRPr="00E90237">
              <w:t>Tel. +385 1 6274 220</w:t>
            </w:r>
          </w:p>
          <w:p w14:paraId="09A8827D" w14:textId="77777777" w:rsidR="00321BF5" w:rsidRPr="00E90237" w:rsidRDefault="00321BF5" w:rsidP="00641CEC">
            <w:pPr>
              <w:tabs>
                <w:tab w:val="clear" w:pos="567"/>
              </w:tabs>
              <w:spacing w:line="240" w:lineRule="auto"/>
              <w:rPr>
                <w:b/>
                <w:lang w:val="fr-FR"/>
              </w:rPr>
            </w:pPr>
          </w:p>
        </w:tc>
        <w:tc>
          <w:tcPr>
            <w:tcW w:w="4678" w:type="dxa"/>
          </w:tcPr>
          <w:p w14:paraId="20A2A1B2" w14:textId="77777777" w:rsidR="00321BF5" w:rsidRPr="00E90237" w:rsidRDefault="00321BF5" w:rsidP="00641CEC">
            <w:pPr>
              <w:tabs>
                <w:tab w:val="clear" w:pos="567"/>
              </w:tabs>
              <w:autoSpaceDE w:val="0"/>
              <w:autoSpaceDN w:val="0"/>
              <w:adjustRightInd w:val="0"/>
              <w:spacing w:line="240" w:lineRule="auto"/>
              <w:rPr>
                <w:b/>
                <w:bCs/>
                <w:lang w:val="pt-PT"/>
              </w:rPr>
            </w:pPr>
            <w:r w:rsidRPr="00E90237">
              <w:rPr>
                <w:b/>
                <w:bCs/>
                <w:lang w:val="pt-PT"/>
              </w:rPr>
              <w:t>România</w:t>
            </w:r>
          </w:p>
          <w:p w14:paraId="1A21EA8E" w14:textId="77777777" w:rsidR="00321BF5" w:rsidRPr="00E90237" w:rsidRDefault="00321BF5" w:rsidP="00641CEC">
            <w:pPr>
              <w:tabs>
                <w:tab w:val="clear" w:pos="567"/>
              </w:tabs>
              <w:autoSpaceDE w:val="0"/>
              <w:autoSpaceDN w:val="0"/>
              <w:adjustRightInd w:val="0"/>
              <w:spacing w:line="240" w:lineRule="auto"/>
              <w:rPr>
                <w:lang w:val="pt-PT"/>
              </w:rPr>
            </w:pPr>
            <w:r w:rsidRPr="00E90237">
              <w:rPr>
                <w:lang w:val="pt-PT"/>
              </w:rPr>
              <w:t>Novartis Pharma Services Romania SRL</w:t>
            </w:r>
          </w:p>
          <w:p w14:paraId="2230089A" w14:textId="77777777" w:rsidR="00321BF5" w:rsidRPr="00E90237" w:rsidRDefault="00321BF5" w:rsidP="00641CEC">
            <w:pPr>
              <w:tabs>
                <w:tab w:val="clear" w:pos="567"/>
              </w:tabs>
              <w:spacing w:line="240" w:lineRule="auto"/>
              <w:rPr>
                <w:lang w:val="fr-FR"/>
              </w:rPr>
            </w:pPr>
            <w:r w:rsidRPr="00E90237">
              <w:rPr>
                <w:lang w:val="en-US"/>
              </w:rPr>
              <w:t>Tel: +40 21 31299 01</w:t>
            </w:r>
          </w:p>
        </w:tc>
      </w:tr>
      <w:tr w:rsidR="00321BF5" w:rsidRPr="00CD6ECC" w14:paraId="2BB766B4" w14:textId="77777777" w:rsidTr="00FF6380">
        <w:trPr>
          <w:cantSplit/>
        </w:trPr>
        <w:tc>
          <w:tcPr>
            <w:tcW w:w="4678" w:type="dxa"/>
          </w:tcPr>
          <w:p w14:paraId="10A2C19A" w14:textId="77777777" w:rsidR="00321BF5" w:rsidRPr="00E90237" w:rsidRDefault="00321BF5" w:rsidP="00641CEC">
            <w:pPr>
              <w:tabs>
                <w:tab w:val="clear" w:pos="567"/>
              </w:tabs>
              <w:spacing w:line="240" w:lineRule="auto"/>
              <w:rPr>
                <w:b/>
              </w:rPr>
            </w:pPr>
            <w:r w:rsidRPr="00E90237">
              <w:rPr>
                <w:b/>
              </w:rPr>
              <w:t>Ireland</w:t>
            </w:r>
          </w:p>
          <w:p w14:paraId="4EE9EC23" w14:textId="77777777" w:rsidR="00321BF5" w:rsidRPr="00E90237" w:rsidRDefault="00321BF5" w:rsidP="00641CEC">
            <w:pPr>
              <w:tabs>
                <w:tab w:val="clear" w:pos="567"/>
              </w:tabs>
              <w:spacing w:line="240" w:lineRule="auto"/>
            </w:pPr>
            <w:r w:rsidRPr="00E90237">
              <w:t>Novartis Ireland Limited</w:t>
            </w:r>
          </w:p>
          <w:p w14:paraId="7F14E795" w14:textId="77777777" w:rsidR="00321BF5" w:rsidRPr="00E90237" w:rsidRDefault="00321BF5" w:rsidP="00641CEC">
            <w:pPr>
              <w:tabs>
                <w:tab w:val="clear" w:pos="567"/>
              </w:tabs>
              <w:spacing w:line="240" w:lineRule="auto"/>
            </w:pPr>
            <w:r w:rsidRPr="00E90237">
              <w:t>Tel: +353 1 260 12 55</w:t>
            </w:r>
          </w:p>
          <w:p w14:paraId="60053C68" w14:textId="77777777" w:rsidR="00321BF5" w:rsidRPr="00E90237" w:rsidRDefault="00321BF5" w:rsidP="00641CEC">
            <w:pPr>
              <w:tabs>
                <w:tab w:val="clear" w:pos="567"/>
              </w:tabs>
              <w:spacing w:line="240" w:lineRule="auto"/>
              <w:rPr>
                <w:b/>
              </w:rPr>
            </w:pPr>
          </w:p>
        </w:tc>
        <w:tc>
          <w:tcPr>
            <w:tcW w:w="4678" w:type="dxa"/>
          </w:tcPr>
          <w:p w14:paraId="43EB5698" w14:textId="77777777" w:rsidR="00321BF5" w:rsidRPr="00E90237" w:rsidRDefault="00321BF5" w:rsidP="00641CEC">
            <w:pPr>
              <w:tabs>
                <w:tab w:val="clear" w:pos="567"/>
              </w:tabs>
              <w:spacing w:line="240" w:lineRule="auto"/>
              <w:rPr>
                <w:b/>
                <w:lang w:val="sl-SI"/>
              </w:rPr>
            </w:pPr>
            <w:r w:rsidRPr="00E90237">
              <w:rPr>
                <w:b/>
                <w:lang w:val="sl-SI"/>
              </w:rPr>
              <w:t>Slovenija</w:t>
            </w:r>
          </w:p>
          <w:p w14:paraId="3665E5E1" w14:textId="77777777" w:rsidR="00321BF5" w:rsidRPr="00E90237" w:rsidRDefault="00321BF5" w:rsidP="00641CEC">
            <w:pPr>
              <w:tabs>
                <w:tab w:val="clear" w:pos="567"/>
              </w:tabs>
              <w:spacing w:line="240" w:lineRule="auto"/>
              <w:rPr>
                <w:lang w:val="sl-SI"/>
              </w:rPr>
            </w:pPr>
            <w:r w:rsidRPr="00E90237">
              <w:rPr>
                <w:lang w:val="sl-SI"/>
              </w:rPr>
              <w:t>Novartis Pharma Services Inc.</w:t>
            </w:r>
          </w:p>
          <w:p w14:paraId="7E30A859" w14:textId="77777777" w:rsidR="00321BF5" w:rsidRPr="00E90237" w:rsidRDefault="00321BF5" w:rsidP="00641CEC">
            <w:pPr>
              <w:tabs>
                <w:tab w:val="clear" w:pos="567"/>
              </w:tabs>
              <w:spacing w:line="240" w:lineRule="auto"/>
              <w:rPr>
                <w:lang w:val="sl-SI"/>
              </w:rPr>
            </w:pPr>
            <w:r w:rsidRPr="00E90237">
              <w:rPr>
                <w:lang w:val="sl-SI"/>
              </w:rPr>
              <w:t>Tel: +386 1 300 75 50</w:t>
            </w:r>
          </w:p>
        </w:tc>
      </w:tr>
      <w:tr w:rsidR="00321BF5" w:rsidRPr="00E90237" w14:paraId="2301E564" w14:textId="77777777" w:rsidTr="00FF6380">
        <w:trPr>
          <w:cantSplit/>
        </w:trPr>
        <w:tc>
          <w:tcPr>
            <w:tcW w:w="4678" w:type="dxa"/>
          </w:tcPr>
          <w:p w14:paraId="35EBD159" w14:textId="77777777" w:rsidR="00321BF5" w:rsidRPr="00E90237" w:rsidRDefault="00321BF5" w:rsidP="00641CEC">
            <w:pPr>
              <w:tabs>
                <w:tab w:val="clear" w:pos="567"/>
              </w:tabs>
              <w:spacing w:line="240" w:lineRule="auto"/>
              <w:rPr>
                <w:b/>
                <w:lang w:val="is-IS"/>
              </w:rPr>
            </w:pPr>
            <w:r w:rsidRPr="00E90237">
              <w:rPr>
                <w:b/>
                <w:lang w:val="is-IS"/>
              </w:rPr>
              <w:t>Ísland</w:t>
            </w:r>
          </w:p>
          <w:p w14:paraId="32CB0186" w14:textId="77777777" w:rsidR="00321BF5" w:rsidRPr="00E90237" w:rsidRDefault="00321BF5" w:rsidP="00641CEC">
            <w:pPr>
              <w:tabs>
                <w:tab w:val="clear" w:pos="567"/>
              </w:tabs>
              <w:spacing w:line="240" w:lineRule="auto"/>
              <w:rPr>
                <w:lang w:val="is-IS"/>
              </w:rPr>
            </w:pPr>
            <w:r w:rsidRPr="00E90237">
              <w:rPr>
                <w:lang w:val="is-IS"/>
              </w:rPr>
              <w:t>Vistor hf.</w:t>
            </w:r>
          </w:p>
          <w:p w14:paraId="31064261" w14:textId="77777777" w:rsidR="00321BF5" w:rsidRPr="00E90237" w:rsidRDefault="00321BF5" w:rsidP="00641CEC">
            <w:pPr>
              <w:tabs>
                <w:tab w:val="clear" w:pos="567"/>
              </w:tabs>
              <w:spacing w:line="240" w:lineRule="auto"/>
              <w:rPr>
                <w:lang w:val="is-IS"/>
              </w:rPr>
            </w:pPr>
            <w:r w:rsidRPr="00E90237">
              <w:rPr>
                <w:noProof/>
              </w:rPr>
              <w:t>Sími</w:t>
            </w:r>
            <w:r w:rsidRPr="00E90237">
              <w:rPr>
                <w:lang w:val="is-IS"/>
              </w:rPr>
              <w:t>: +354 535 7000</w:t>
            </w:r>
          </w:p>
          <w:p w14:paraId="582D4EC4" w14:textId="77777777" w:rsidR="00321BF5" w:rsidRPr="00E90237" w:rsidRDefault="00321BF5" w:rsidP="00641CEC">
            <w:pPr>
              <w:tabs>
                <w:tab w:val="clear" w:pos="567"/>
              </w:tabs>
              <w:spacing w:line="240" w:lineRule="auto"/>
            </w:pPr>
          </w:p>
        </w:tc>
        <w:tc>
          <w:tcPr>
            <w:tcW w:w="4678" w:type="dxa"/>
          </w:tcPr>
          <w:p w14:paraId="5D3392A3" w14:textId="77777777" w:rsidR="00321BF5" w:rsidRPr="00E90237" w:rsidRDefault="00321BF5" w:rsidP="00641CEC">
            <w:pPr>
              <w:tabs>
                <w:tab w:val="clear" w:pos="567"/>
              </w:tabs>
              <w:spacing w:line="240" w:lineRule="auto"/>
              <w:rPr>
                <w:b/>
                <w:lang w:val="sk-SK"/>
              </w:rPr>
            </w:pPr>
            <w:r w:rsidRPr="00E90237">
              <w:rPr>
                <w:b/>
                <w:lang w:val="sk-SK"/>
              </w:rPr>
              <w:t>Slovenská republika</w:t>
            </w:r>
          </w:p>
          <w:p w14:paraId="1E8D6476" w14:textId="77777777" w:rsidR="00321BF5" w:rsidRPr="00E90237" w:rsidRDefault="00321BF5" w:rsidP="00641CEC">
            <w:pPr>
              <w:tabs>
                <w:tab w:val="clear" w:pos="567"/>
              </w:tabs>
              <w:spacing w:line="240" w:lineRule="auto"/>
              <w:rPr>
                <w:lang w:val="sk-SK"/>
              </w:rPr>
            </w:pPr>
            <w:r w:rsidRPr="00E90237">
              <w:rPr>
                <w:lang w:val="sk-SK"/>
              </w:rPr>
              <w:t>Novartis Slovakia s.r.o.</w:t>
            </w:r>
          </w:p>
          <w:p w14:paraId="3153D643" w14:textId="77777777" w:rsidR="00321BF5" w:rsidRPr="00E90237" w:rsidRDefault="00321BF5" w:rsidP="00641CEC">
            <w:pPr>
              <w:tabs>
                <w:tab w:val="clear" w:pos="567"/>
              </w:tabs>
              <w:spacing w:line="240" w:lineRule="auto"/>
              <w:rPr>
                <w:lang w:val="sk-SK"/>
              </w:rPr>
            </w:pPr>
            <w:r w:rsidRPr="00E90237">
              <w:rPr>
                <w:lang w:val="sk-SK"/>
              </w:rPr>
              <w:t>Tel: +421 2 5542 5439</w:t>
            </w:r>
          </w:p>
          <w:p w14:paraId="784FA88B" w14:textId="77777777" w:rsidR="00321BF5" w:rsidRPr="00E90237" w:rsidRDefault="00321BF5" w:rsidP="00641CEC">
            <w:pPr>
              <w:tabs>
                <w:tab w:val="clear" w:pos="567"/>
              </w:tabs>
              <w:spacing w:line="240" w:lineRule="auto"/>
              <w:rPr>
                <w:lang w:val="sk-SK"/>
              </w:rPr>
            </w:pPr>
          </w:p>
        </w:tc>
      </w:tr>
      <w:tr w:rsidR="00321BF5" w:rsidRPr="00CD6ECC" w14:paraId="40D62649" w14:textId="77777777" w:rsidTr="00FF6380">
        <w:trPr>
          <w:cantSplit/>
        </w:trPr>
        <w:tc>
          <w:tcPr>
            <w:tcW w:w="4678" w:type="dxa"/>
          </w:tcPr>
          <w:p w14:paraId="1ACA01C6" w14:textId="77777777" w:rsidR="00321BF5" w:rsidRPr="00E90237" w:rsidRDefault="00321BF5" w:rsidP="00641CEC">
            <w:pPr>
              <w:tabs>
                <w:tab w:val="clear" w:pos="567"/>
              </w:tabs>
              <w:spacing w:line="240" w:lineRule="auto"/>
              <w:rPr>
                <w:b/>
                <w:lang w:val="it-IT"/>
              </w:rPr>
            </w:pPr>
            <w:r w:rsidRPr="00E90237">
              <w:rPr>
                <w:b/>
                <w:lang w:val="it-IT"/>
              </w:rPr>
              <w:t>Italia</w:t>
            </w:r>
          </w:p>
          <w:p w14:paraId="52B2D79B" w14:textId="77777777" w:rsidR="00321BF5" w:rsidRPr="00E90237" w:rsidRDefault="00321BF5" w:rsidP="00641CEC">
            <w:pPr>
              <w:tabs>
                <w:tab w:val="clear" w:pos="567"/>
              </w:tabs>
              <w:spacing w:line="240" w:lineRule="auto"/>
              <w:rPr>
                <w:lang w:val="it-IT"/>
              </w:rPr>
            </w:pPr>
            <w:r w:rsidRPr="00E90237">
              <w:rPr>
                <w:lang w:val="it-IT"/>
              </w:rPr>
              <w:t>Novartis Farma S.p.A.</w:t>
            </w:r>
          </w:p>
          <w:p w14:paraId="32062482" w14:textId="77777777" w:rsidR="00321BF5" w:rsidRPr="00E90237" w:rsidRDefault="00321BF5" w:rsidP="00641CEC">
            <w:pPr>
              <w:tabs>
                <w:tab w:val="clear" w:pos="567"/>
              </w:tabs>
              <w:spacing w:line="240" w:lineRule="auto"/>
              <w:rPr>
                <w:b/>
                <w:lang w:val="pt-PT"/>
              </w:rPr>
            </w:pPr>
            <w:r w:rsidRPr="00E90237">
              <w:rPr>
                <w:lang w:val="it-IT"/>
              </w:rPr>
              <w:t>Tel: +39 02 96 54 1</w:t>
            </w:r>
          </w:p>
        </w:tc>
        <w:tc>
          <w:tcPr>
            <w:tcW w:w="4678" w:type="dxa"/>
          </w:tcPr>
          <w:p w14:paraId="30B368D8" w14:textId="77777777" w:rsidR="00321BF5" w:rsidRPr="00B102C7" w:rsidRDefault="00321BF5" w:rsidP="00641CEC">
            <w:pPr>
              <w:tabs>
                <w:tab w:val="clear" w:pos="567"/>
              </w:tabs>
              <w:spacing w:line="240" w:lineRule="auto"/>
              <w:rPr>
                <w:b/>
                <w:lang w:val="sv-SE"/>
              </w:rPr>
            </w:pPr>
            <w:r w:rsidRPr="00B102C7">
              <w:rPr>
                <w:b/>
                <w:lang w:val="sv-SE"/>
              </w:rPr>
              <w:t>Suomi/Finland</w:t>
            </w:r>
          </w:p>
          <w:p w14:paraId="6DC9E33C" w14:textId="77777777" w:rsidR="00321BF5" w:rsidRPr="00B102C7" w:rsidRDefault="00321BF5" w:rsidP="00641CEC">
            <w:pPr>
              <w:tabs>
                <w:tab w:val="clear" w:pos="567"/>
              </w:tabs>
              <w:spacing w:line="240" w:lineRule="auto"/>
              <w:rPr>
                <w:lang w:val="sv-SE"/>
              </w:rPr>
            </w:pPr>
            <w:r w:rsidRPr="00B102C7">
              <w:rPr>
                <w:lang w:val="sv-SE"/>
              </w:rPr>
              <w:t>Novartis Finland Oy</w:t>
            </w:r>
          </w:p>
          <w:p w14:paraId="751F5A8C" w14:textId="77777777" w:rsidR="00321BF5" w:rsidRPr="00B102C7" w:rsidRDefault="00321BF5" w:rsidP="00641CEC">
            <w:pPr>
              <w:tabs>
                <w:tab w:val="clear" w:pos="567"/>
              </w:tabs>
              <w:spacing w:line="240" w:lineRule="auto"/>
              <w:rPr>
                <w:lang w:val="sv-SE"/>
              </w:rPr>
            </w:pPr>
            <w:r w:rsidRPr="00B102C7">
              <w:rPr>
                <w:lang w:val="sv-SE"/>
              </w:rPr>
              <w:t xml:space="preserve">Puh/Tel: +358 </w:t>
            </w:r>
            <w:r w:rsidRPr="00B102C7">
              <w:rPr>
                <w:lang w:val="sv-SE" w:bidi="he-IL"/>
              </w:rPr>
              <w:t>(0)10 6133 200</w:t>
            </w:r>
          </w:p>
          <w:p w14:paraId="4EE1A079" w14:textId="77777777" w:rsidR="00321BF5" w:rsidRPr="00E90237" w:rsidRDefault="00321BF5" w:rsidP="00641CEC">
            <w:pPr>
              <w:tabs>
                <w:tab w:val="clear" w:pos="567"/>
              </w:tabs>
              <w:spacing w:line="240" w:lineRule="auto"/>
              <w:rPr>
                <w:lang w:val="sv-SE"/>
              </w:rPr>
            </w:pPr>
          </w:p>
        </w:tc>
      </w:tr>
      <w:tr w:rsidR="00321BF5" w:rsidRPr="00C9418E" w14:paraId="05379A00" w14:textId="77777777" w:rsidTr="00FF6380">
        <w:trPr>
          <w:cantSplit/>
        </w:trPr>
        <w:tc>
          <w:tcPr>
            <w:tcW w:w="4678" w:type="dxa"/>
          </w:tcPr>
          <w:p w14:paraId="7287A0AC" w14:textId="77777777" w:rsidR="00321BF5" w:rsidRPr="00E90237" w:rsidRDefault="00321BF5" w:rsidP="00641CEC">
            <w:pPr>
              <w:tabs>
                <w:tab w:val="clear" w:pos="567"/>
              </w:tabs>
              <w:spacing w:line="240" w:lineRule="auto"/>
              <w:rPr>
                <w:b/>
                <w:lang w:val="el-GR"/>
              </w:rPr>
            </w:pPr>
            <w:r w:rsidRPr="00E90237">
              <w:rPr>
                <w:b/>
                <w:lang w:val="el-GR"/>
              </w:rPr>
              <w:t>Κύπρος</w:t>
            </w:r>
          </w:p>
          <w:p w14:paraId="582BE4BD" w14:textId="77777777" w:rsidR="00321BF5" w:rsidRPr="00E90237" w:rsidRDefault="00321BF5" w:rsidP="00641CEC">
            <w:pPr>
              <w:tabs>
                <w:tab w:val="clear" w:pos="567"/>
              </w:tabs>
              <w:spacing w:line="240" w:lineRule="auto"/>
              <w:rPr>
                <w:lang w:val="el-GR"/>
              </w:rPr>
            </w:pPr>
            <w:r w:rsidRPr="00E90237">
              <w:rPr>
                <w:lang w:val="fr-CH"/>
              </w:rPr>
              <w:t>Novartis Pharma Services Inc.</w:t>
            </w:r>
          </w:p>
          <w:p w14:paraId="26F3030C" w14:textId="77777777" w:rsidR="00321BF5" w:rsidRPr="00E90237" w:rsidRDefault="00321BF5" w:rsidP="00641CEC">
            <w:pPr>
              <w:tabs>
                <w:tab w:val="clear" w:pos="567"/>
              </w:tabs>
              <w:spacing w:line="240" w:lineRule="auto"/>
              <w:rPr>
                <w:lang w:val="el-GR"/>
              </w:rPr>
            </w:pPr>
            <w:r w:rsidRPr="00E90237">
              <w:rPr>
                <w:lang w:val="el-GR"/>
              </w:rPr>
              <w:t>Τηλ: +357 22 690 690</w:t>
            </w:r>
          </w:p>
          <w:p w14:paraId="53C8BBC6" w14:textId="77777777" w:rsidR="00321BF5" w:rsidRPr="00E90237" w:rsidRDefault="00321BF5" w:rsidP="00641CEC">
            <w:pPr>
              <w:tabs>
                <w:tab w:val="clear" w:pos="567"/>
              </w:tabs>
              <w:spacing w:line="240" w:lineRule="auto"/>
              <w:rPr>
                <w:b/>
                <w:lang w:val="el-GR"/>
              </w:rPr>
            </w:pPr>
          </w:p>
        </w:tc>
        <w:tc>
          <w:tcPr>
            <w:tcW w:w="4678" w:type="dxa"/>
          </w:tcPr>
          <w:p w14:paraId="56D881A8" w14:textId="77777777" w:rsidR="00321BF5" w:rsidRPr="00E90237" w:rsidRDefault="00321BF5" w:rsidP="00641CEC">
            <w:pPr>
              <w:tabs>
                <w:tab w:val="clear" w:pos="567"/>
              </w:tabs>
              <w:spacing w:line="240" w:lineRule="auto"/>
              <w:rPr>
                <w:b/>
                <w:lang w:val="sv-SE"/>
              </w:rPr>
            </w:pPr>
            <w:r w:rsidRPr="00E90237">
              <w:rPr>
                <w:b/>
                <w:lang w:val="sv-SE"/>
              </w:rPr>
              <w:t>Sverige</w:t>
            </w:r>
          </w:p>
          <w:p w14:paraId="4AF2E4FE" w14:textId="77777777" w:rsidR="00321BF5" w:rsidRPr="00E90237" w:rsidRDefault="00321BF5" w:rsidP="00641CEC">
            <w:pPr>
              <w:tabs>
                <w:tab w:val="clear" w:pos="567"/>
              </w:tabs>
              <w:spacing w:line="240" w:lineRule="auto"/>
              <w:rPr>
                <w:lang w:val="sv-SE"/>
              </w:rPr>
            </w:pPr>
            <w:r w:rsidRPr="00E90237">
              <w:rPr>
                <w:lang w:val="sv-SE"/>
              </w:rPr>
              <w:t>Novartis Sverige AB</w:t>
            </w:r>
          </w:p>
          <w:p w14:paraId="6347D1BE" w14:textId="77777777" w:rsidR="00321BF5" w:rsidRPr="00E90237" w:rsidRDefault="00321BF5" w:rsidP="00641CEC">
            <w:pPr>
              <w:tabs>
                <w:tab w:val="clear" w:pos="567"/>
              </w:tabs>
              <w:spacing w:line="240" w:lineRule="auto"/>
              <w:rPr>
                <w:lang w:val="sv-SE"/>
              </w:rPr>
            </w:pPr>
            <w:r w:rsidRPr="00E90237">
              <w:rPr>
                <w:lang w:val="sv-SE"/>
              </w:rPr>
              <w:t>Tel: +46 8 732 32 00</w:t>
            </w:r>
          </w:p>
          <w:p w14:paraId="55464E53" w14:textId="77777777" w:rsidR="00321BF5" w:rsidRPr="00E90237" w:rsidRDefault="00321BF5" w:rsidP="00641CEC">
            <w:pPr>
              <w:tabs>
                <w:tab w:val="clear" w:pos="567"/>
              </w:tabs>
              <w:spacing w:line="240" w:lineRule="auto"/>
              <w:rPr>
                <w:lang w:val="fi-FI"/>
              </w:rPr>
            </w:pPr>
          </w:p>
        </w:tc>
      </w:tr>
      <w:tr w:rsidR="00321BF5" w:rsidRPr="00CD6ECC" w14:paraId="183A4BD2" w14:textId="77777777" w:rsidTr="00FF6380">
        <w:trPr>
          <w:cantSplit/>
        </w:trPr>
        <w:tc>
          <w:tcPr>
            <w:tcW w:w="4678" w:type="dxa"/>
          </w:tcPr>
          <w:p w14:paraId="411BAF4B" w14:textId="77777777" w:rsidR="00321BF5" w:rsidRPr="00E90237" w:rsidRDefault="00321BF5" w:rsidP="00641CEC">
            <w:pPr>
              <w:tabs>
                <w:tab w:val="clear" w:pos="567"/>
              </w:tabs>
              <w:spacing w:line="240" w:lineRule="auto"/>
              <w:rPr>
                <w:b/>
                <w:lang w:val="lv-LV"/>
              </w:rPr>
            </w:pPr>
            <w:r w:rsidRPr="00E90237">
              <w:rPr>
                <w:b/>
                <w:lang w:val="lv-LV"/>
              </w:rPr>
              <w:t>Latvija</w:t>
            </w:r>
          </w:p>
          <w:p w14:paraId="5E209A0D" w14:textId="19F9A332" w:rsidR="00015153" w:rsidRPr="00E90237" w:rsidRDefault="00015153" w:rsidP="00641CEC">
            <w:pPr>
              <w:tabs>
                <w:tab w:val="clear" w:pos="567"/>
              </w:tabs>
              <w:spacing w:line="240" w:lineRule="auto"/>
              <w:rPr>
                <w:lang w:val="lv-LV"/>
              </w:rPr>
            </w:pPr>
            <w:r w:rsidRPr="00E90237">
              <w:rPr>
                <w:color w:val="000000"/>
                <w:lang w:val="lv-LV"/>
              </w:rPr>
              <w:t>SIA Novartis Baltics</w:t>
            </w:r>
          </w:p>
          <w:p w14:paraId="23C2BB58" w14:textId="77777777" w:rsidR="00321BF5" w:rsidRPr="00E90237" w:rsidRDefault="00321BF5" w:rsidP="00641CEC">
            <w:pPr>
              <w:tabs>
                <w:tab w:val="clear" w:pos="567"/>
              </w:tabs>
              <w:spacing w:line="240" w:lineRule="auto"/>
              <w:rPr>
                <w:lang w:val="lv-LV"/>
              </w:rPr>
            </w:pPr>
            <w:r w:rsidRPr="00E90237">
              <w:rPr>
                <w:lang w:val="lv-LV"/>
              </w:rPr>
              <w:t>Tel: +371 67 887 070</w:t>
            </w:r>
          </w:p>
          <w:p w14:paraId="0099D18D" w14:textId="77777777" w:rsidR="00321BF5" w:rsidRPr="00B102C7" w:rsidRDefault="00321BF5" w:rsidP="00641CEC">
            <w:pPr>
              <w:tabs>
                <w:tab w:val="clear" w:pos="567"/>
              </w:tabs>
              <w:spacing w:line="240" w:lineRule="auto"/>
              <w:rPr>
                <w:lang w:val="it-IT"/>
              </w:rPr>
            </w:pPr>
          </w:p>
        </w:tc>
        <w:tc>
          <w:tcPr>
            <w:tcW w:w="4678" w:type="dxa"/>
          </w:tcPr>
          <w:p w14:paraId="6B041F86" w14:textId="77777777" w:rsidR="00321BF5" w:rsidRPr="00B102C7" w:rsidRDefault="00321BF5" w:rsidP="00126F86">
            <w:pPr>
              <w:tabs>
                <w:tab w:val="clear" w:pos="567"/>
              </w:tabs>
              <w:spacing w:line="240" w:lineRule="auto"/>
              <w:rPr>
                <w:lang w:val="it-IT"/>
              </w:rPr>
            </w:pPr>
          </w:p>
        </w:tc>
      </w:tr>
    </w:tbl>
    <w:p w14:paraId="0F7B7FBF" w14:textId="77777777" w:rsidR="00321BF5" w:rsidRPr="00B102C7" w:rsidRDefault="00321BF5" w:rsidP="00641CEC">
      <w:pPr>
        <w:numPr>
          <w:ilvl w:val="12"/>
          <w:numId w:val="0"/>
        </w:numPr>
        <w:tabs>
          <w:tab w:val="clear" w:pos="567"/>
        </w:tabs>
        <w:spacing w:line="240" w:lineRule="auto"/>
        <w:ind w:right="-2"/>
        <w:rPr>
          <w:noProof/>
          <w:lang w:val="it-IT"/>
        </w:rPr>
      </w:pPr>
    </w:p>
    <w:p w14:paraId="0FE08EAB" w14:textId="77777777" w:rsidR="00EA1846" w:rsidRPr="00E90237" w:rsidRDefault="00EA1846" w:rsidP="00641CEC">
      <w:pPr>
        <w:tabs>
          <w:tab w:val="clear" w:pos="567"/>
        </w:tabs>
        <w:spacing w:line="240" w:lineRule="auto"/>
        <w:ind w:right="-2"/>
        <w:rPr>
          <w:b/>
          <w:bCs/>
          <w:lang w:val="hu-HU"/>
        </w:rPr>
      </w:pPr>
      <w:r w:rsidRPr="00E90237">
        <w:rPr>
          <w:b/>
          <w:bCs/>
          <w:lang w:val="hu-HU"/>
        </w:rPr>
        <w:t>A betegtájékoztató legutóbbi felülvizsgálatának dátum</w:t>
      </w:r>
      <w:r w:rsidR="00007E4B" w:rsidRPr="00E90237">
        <w:rPr>
          <w:b/>
          <w:bCs/>
          <w:lang w:val="hu-HU"/>
        </w:rPr>
        <w:t>a:</w:t>
      </w:r>
    </w:p>
    <w:p w14:paraId="34CDE627" w14:textId="77777777" w:rsidR="00EA1846" w:rsidRPr="00E90237" w:rsidRDefault="00EA1846" w:rsidP="00641CEC">
      <w:pPr>
        <w:numPr>
          <w:ilvl w:val="12"/>
          <w:numId w:val="0"/>
        </w:numPr>
        <w:tabs>
          <w:tab w:val="clear" w:pos="567"/>
        </w:tabs>
        <w:spacing w:line="240" w:lineRule="auto"/>
        <w:ind w:right="-2"/>
        <w:rPr>
          <w:iCs/>
          <w:lang w:val="hu-HU"/>
        </w:rPr>
      </w:pPr>
    </w:p>
    <w:p w14:paraId="5A032A34" w14:textId="77777777" w:rsidR="00EA1846" w:rsidRPr="00E90237" w:rsidRDefault="00EA1846" w:rsidP="00641CEC">
      <w:pPr>
        <w:keepNext/>
        <w:tabs>
          <w:tab w:val="clear" w:pos="567"/>
        </w:tabs>
        <w:spacing w:line="240" w:lineRule="auto"/>
        <w:rPr>
          <w:b/>
          <w:bCs/>
          <w:lang w:val="hu-HU"/>
        </w:rPr>
      </w:pPr>
      <w:r w:rsidRPr="00E90237">
        <w:rPr>
          <w:b/>
          <w:bCs/>
          <w:lang w:val="hu-HU"/>
        </w:rPr>
        <w:t>Egyéb információforrások</w:t>
      </w:r>
    </w:p>
    <w:p w14:paraId="4676E408" w14:textId="77777777" w:rsidR="00EA1846" w:rsidRPr="00E90237" w:rsidRDefault="00EA1846" w:rsidP="00641CEC">
      <w:pPr>
        <w:keepNext/>
        <w:tabs>
          <w:tab w:val="clear" w:pos="567"/>
        </w:tabs>
        <w:spacing w:line="240" w:lineRule="auto"/>
        <w:ind w:right="-449"/>
        <w:rPr>
          <w:lang w:val="hu-HU"/>
        </w:rPr>
      </w:pPr>
    </w:p>
    <w:p w14:paraId="5A16EA43" w14:textId="0BCC0BAF" w:rsidR="00EA1846" w:rsidRPr="00E90237" w:rsidRDefault="00EA1846" w:rsidP="00641CEC">
      <w:pPr>
        <w:tabs>
          <w:tab w:val="clear" w:pos="567"/>
        </w:tabs>
        <w:spacing w:line="240" w:lineRule="auto"/>
        <w:rPr>
          <w:i/>
          <w:iCs/>
          <w:lang w:val="hu-HU"/>
        </w:rPr>
      </w:pPr>
      <w:r w:rsidRPr="00E90237">
        <w:rPr>
          <w:lang w:val="hu-HU"/>
        </w:rPr>
        <w:t>A gyó</w:t>
      </w:r>
      <w:r w:rsidR="00007E4B" w:rsidRPr="00E90237">
        <w:rPr>
          <w:lang w:val="hu-HU"/>
        </w:rPr>
        <w:t>gyszerről részletes információ</w:t>
      </w:r>
      <w:r w:rsidRPr="00E90237">
        <w:rPr>
          <w:lang w:val="hu-HU"/>
        </w:rPr>
        <w:t xml:space="preserve"> az Európai Gyógyszerügynökség internetes honlapján (</w:t>
      </w:r>
      <w:hyperlink r:id="rId13" w:history="1">
        <w:r w:rsidR="00272A12" w:rsidRPr="00272A12">
          <w:rPr>
            <w:rStyle w:val="Hyperlink"/>
            <w:lang w:val="hu-HU"/>
          </w:rPr>
          <w:t>https://www.ema.europa.eu</w:t>
        </w:r>
      </w:hyperlink>
      <w:r w:rsidRPr="00E90237">
        <w:rPr>
          <w:lang w:val="hu-HU"/>
        </w:rPr>
        <w:t>)</w:t>
      </w:r>
      <w:r w:rsidRPr="00E90237">
        <w:rPr>
          <w:i/>
          <w:iCs/>
          <w:lang w:val="hu-HU"/>
        </w:rPr>
        <w:t xml:space="preserve"> </w:t>
      </w:r>
      <w:r w:rsidRPr="00E90237">
        <w:rPr>
          <w:lang w:val="hu-HU"/>
        </w:rPr>
        <w:t>található</w:t>
      </w:r>
      <w:r w:rsidRPr="00E90237">
        <w:rPr>
          <w:i/>
          <w:iCs/>
          <w:lang w:val="hu-HU"/>
        </w:rPr>
        <w:t>.</w:t>
      </w:r>
    </w:p>
    <w:p w14:paraId="3C25E0A2" w14:textId="77777777" w:rsidR="00EA1846" w:rsidRPr="00E90237" w:rsidRDefault="00EA1846" w:rsidP="00641CEC">
      <w:pPr>
        <w:tabs>
          <w:tab w:val="clear" w:pos="567"/>
        </w:tabs>
        <w:spacing w:line="240" w:lineRule="auto"/>
        <w:rPr>
          <w:i/>
          <w:iCs/>
          <w:lang w:val="hu-HU"/>
        </w:rPr>
      </w:pPr>
    </w:p>
    <w:p w14:paraId="14278DF5" w14:textId="77777777" w:rsidR="00EA1846" w:rsidRPr="00F957A9" w:rsidRDefault="00EA1846" w:rsidP="00641CEC">
      <w:pPr>
        <w:tabs>
          <w:tab w:val="clear" w:pos="567"/>
        </w:tabs>
        <w:spacing w:line="240" w:lineRule="auto"/>
        <w:rPr>
          <w:bCs/>
          <w:lang w:val="hu-HU"/>
        </w:rPr>
      </w:pPr>
      <w:r w:rsidRPr="00E90237">
        <w:rPr>
          <w:lang w:val="hu-HU"/>
        </w:rPr>
        <w:t xml:space="preserve">A betegtájékoztató az EU/EGT összes hivatalos nyelvén elérhető </w:t>
      </w:r>
      <w:r w:rsidR="00475C49" w:rsidRPr="00E90237">
        <w:rPr>
          <w:lang w:val="hu-HU"/>
        </w:rPr>
        <w:t xml:space="preserve">az </w:t>
      </w:r>
      <w:r w:rsidRPr="00E90237">
        <w:rPr>
          <w:lang w:val="hu-HU"/>
        </w:rPr>
        <w:t>Európai Gyógyszer</w:t>
      </w:r>
      <w:r w:rsidR="00AA3A21" w:rsidRPr="00E90237">
        <w:rPr>
          <w:lang w:val="hu-HU"/>
        </w:rPr>
        <w:t>ügynökség internetes honlapján.</w:t>
      </w:r>
    </w:p>
    <w:p w14:paraId="67B0529B" w14:textId="1D32D2E7" w:rsidR="00DC3DEE" w:rsidRPr="00AC6F7D" w:rsidRDefault="00DC3DEE" w:rsidP="00DC3DEE">
      <w:pPr>
        <w:tabs>
          <w:tab w:val="clear" w:pos="567"/>
        </w:tabs>
        <w:spacing w:line="240" w:lineRule="auto"/>
        <w:rPr>
          <w:lang w:val="hu-HU"/>
        </w:rPr>
      </w:pPr>
    </w:p>
    <w:sectPr w:rsidR="00DC3DEE" w:rsidRPr="00AC6F7D" w:rsidSect="00401B24">
      <w:footerReference w:type="default" r:id="rId14"/>
      <w:footerReference w:type="first" r:id="rId15"/>
      <w:endnotePr>
        <w:numFmt w:val="decimal"/>
      </w:endnotePr>
      <w:pgSz w:w="11907" w:h="16840" w:code="9"/>
      <w:pgMar w:top="1134" w:right="1418" w:bottom="1134" w:left="1418" w:header="737" w:footer="73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086351" w14:textId="77777777" w:rsidR="008956B1" w:rsidRDefault="008956B1">
      <w:r>
        <w:separator/>
      </w:r>
    </w:p>
  </w:endnote>
  <w:endnote w:type="continuationSeparator" w:id="0">
    <w:p w14:paraId="7F216304" w14:textId="77777777" w:rsidR="008956B1" w:rsidRDefault="008956B1">
      <w:r>
        <w:continuationSeparator/>
      </w:r>
    </w:p>
  </w:endnote>
  <w:endnote w:type="continuationNotice" w:id="1">
    <w:p w14:paraId="49312229" w14:textId="77777777" w:rsidR="008956B1" w:rsidRDefault="008956B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horndale">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534C2" w14:textId="61F7D019" w:rsidR="00253288" w:rsidRPr="008144B2" w:rsidRDefault="00253288" w:rsidP="007A1CC0">
    <w:pPr>
      <w:pStyle w:val="Footer"/>
      <w:jc w:val="center"/>
      <w:rPr>
        <w:rFonts w:ascii="Arial" w:hAnsi="Arial" w:cs="Arial"/>
        <w:color w:val="auto"/>
        <w:sz w:val="16"/>
        <w:szCs w:val="16"/>
        <w:u w:val="none"/>
      </w:rPr>
    </w:pPr>
    <w:r w:rsidRPr="00F10F26">
      <w:rPr>
        <w:rFonts w:ascii="Arial" w:hAnsi="Arial" w:cs="Arial"/>
        <w:color w:val="auto"/>
        <w:sz w:val="16"/>
        <w:szCs w:val="16"/>
        <w:u w:val="none"/>
      </w:rPr>
      <w:fldChar w:fldCharType="begin"/>
    </w:r>
    <w:r w:rsidRPr="00F10F26">
      <w:rPr>
        <w:rFonts w:ascii="Arial" w:hAnsi="Arial" w:cs="Arial"/>
        <w:color w:val="auto"/>
        <w:sz w:val="16"/>
        <w:szCs w:val="16"/>
        <w:u w:val="none"/>
      </w:rPr>
      <w:instrText xml:space="preserve"> PAGE   \* MERGEFORMAT </w:instrText>
    </w:r>
    <w:r w:rsidRPr="00F10F26">
      <w:rPr>
        <w:rFonts w:ascii="Arial" w:hAnsi="Arial" w:cs="Arial"/>
        <w:color w:val="auto"/>
        <w:sz w:val="16"/>
        <w:szCs w:val="16"/>
        <w:u w:val="none"/>
      </w:rPr>
      <w:fldChar w:fldCharType="separate"/>
    </w:r>
    <w:r w:rsidR="008956B1">
      <w:rPr>
        <w:rFonts w:ascii="Arial" w:hAnsi="Arial" w:cs="Arial"/>
        <w:noProof/>
        <w:color w:val="auto"/>
        <w:sz w:val="16"/>
        <w:szCs w:val="16"/>
        <w:u w:val="none"/>
      </w:rPr>
      <w:t>1</w:t>
    </w:r>
    <w:r w:rsidRPr="00F10F26">
      <w:rPr>
        <w:rFonts w:ascii="Arial" w:hAnsi="Arial" w:cs="Arial"/>
        <w:noProof/>
        <w:color w:val="auto"/>
        <w:sz w:val="16"/>
        <w:szCs w:val="16"/>
        <w:u w:val="non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3C97F" w14:textId="77777777" w:rsidR="00253288" w:rsidRPr="00754207" w:rsidRDefault="00253288" w:rsidP="00130037">
    <w:pPr>
      <w:pStyle w:val="Footer"/>
      <w:jc w:val="center"/>
      <w:rPr>
        <w:rFonts w:ascii="Arial" w:hAnsi="Arial" w:cs="Arial"/>
        <w:color w:val="auto"/>
        <w:sz w:val="16"/>
        <w:szCs w:val="16"/>
        <w:u w:val="none"/>
      </w:rPr>
    </w:pPr>
    <w:r w:rsidRPr="00754207">
      <w:rPr>
        <w:rFonts w:ascii="Arial" w:hAnsi="Arial" w:cs="Arial"/>
        <w:color w:val="auto"/>
        <w:sz w:val="16"/>
        <w:szCs w:val="16"/>
        <w:u w:val="none"/>
      </w:rPr>
      <w:fldChar w:fldCharType="begin"/>
    </w:r>
    <w:r w:rsidRPr="00754207">
      <w:rPr>
        <w:rFonts w:ascii="Arial" w:hAnsi="Arial" w:cs="Arial"/>
        <w:color w:val="auto"/>
        <w:sz w:val="16"/>
        <w:szCs w:val="16"/>
        <w:u w:val="none"/>
      </w:rPr>
      <w:instrText xml:space="preserve"> PAGE   \* MERGEFORMAT </w:instrText>
    </w:r>
    <w:r w:rsidRPr="00754207">
      <w:rPr>
        <w:rFonts w:ascii="Arial" w:hAnsi="Arial" w:cs="Arial"/>
        <w:color w:val="auto"/>
        <w:sz w:val="16"/>
        <w:szCs w:val="16"/>
        <w:u w:val="none"/>
      </w:rPr>
      <w:fldChar w:fldCharType="separate"/>
    </w:r>
    <w:r>
      <w:rPr>
        <w:rFonts w:ascii="Arial" w:hAnsi="Arial" w:cs="Arial"/>
        <w:noProof/>
        <w:color w:val="auto"/>
        <w:sz w:val="16"/>
        <w:szCs w:val="16"/>
        <w:u w:val="none"/>
      </w:rPr>
      <w:t>1</w:t>
    </w:r>
    <w:r w:rsidRPr="00754207">
      <w:rPr>
        <w:rFonts w:ascii="Arial" w:hAnsi="Arial" w:cs="Arial"/>
        <w:noProof/>
        <w:color w:val="auto"/>
        <w:sz w:val="16"/>
        <w:szCs w:val="16"/>
        <w:u w:val="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65269F" w14:textId="77777777" w:rsidR="008956B1" w:rsidRDefault="008956B1">
      <w:r>
        <w:separator/>
      </w:r>
    </w:p>
  </w:footnote>
  <w:footnote w:type="continuationSeparator" w:id="0">
    <w:p w14:paraId="37F52CD2" w14:textId="77777777" w:rsidR="008956B1" w:rsidRDefault="008956B1">
      <w:r>
        <w:continuationSeparator/>
      </w:r>
    </w:p>
  </w:footnote>
  <w:footnote w:type="continuationNotice" w:id="1">
    <w:p w14:paraId="512B327D" w14:textId="77777777" w:rsidR="008956B1" w:rsidRDefault="008956B1">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style="width:15.7pt;height:13.6pt" o:bullet="t">
        <v:imagedata r:id="rId1" o:title="BT_1000x858px"/>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1"/>
    <w:name w:val="WW8Num1"/>
    <w:lvl w:ilvl="0">
      <w:numFmt w:val="bullet"/>
      <w:lvlText w:val="-"/>
      <w:lvlJc w:val="left"/>
      <w:pPr>
        <w:tabs>
          <w:tab w:val="num" w:pos="360"/>
        </w:tabs>
      </w:pPr>
      <w:rPr>
        <w:rFonts w:ascii="Thorndale" w:hAnsi="Thorndale" w:cs="Thorndale"/>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 w15:restartNumberingAfterBreak="0">
    <w:nsid w:val="00000002"/>
    <w:multiLevelType w:val="multilevel"/>
    <w:tmpl w:val="00000002"/>
    <w:name w:val="WW8Num2"/>
    <w:lvl w:ilvl="0">
      <w:numFmt w:val="bullet"/>
      <w:lvlText w:val="-"/>
      <w:lvlJc w:val="left"/>
      <w:pPr>
        <w:tabs>
          <w:tab w:val="num" w:pos="360"/>
        </w:tabs>
      </w:pPr>
      <w:rPr>
        <w:rFonts w:ascii="Thorndale" w:hAnsi="Thorndale" w:cs="Thorndale"/>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3" w15:restartNumberingAfterBreak="0">
    <w:nsid w:val="00000003"/>
    <w:multiLevelType w:val="multilevel"/>
    <w:tmpl w:val="00000003"/>
    <w:name w:val="WW8Num3"/>
    <w:lvl w:ilvl="0">
      <w:numFmt w:val="bullet"/>
      <w:lvlText w:val="-"/>
      <w:lvlJc w:val="left"/>
      <w:pPr>
        <w:tabs>
          <w:tab w:val="num" w:pos="360"/>
        </w:tabs>
      </w:pPr>
      <w:rPr>
        <w:rFonts w:ascii="Thorndale" w:hAnsi="Thorndale" w:cs="Thorndale"/>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4" w15:restartNumberingAfterBreak="0">
    <w:nsid w:val="00000004"/>
    <w:multiLevelType w:val="multilevel"/>
    <w:tmpl w:val="00000004"/>
    <w:name w:val="WW8Num4"/>
    <w:lvl w:ilvl="0">
      <w:numFmt w:val="bullet"/>
      <w:lvlText w:val="-"/>
      <w:lvlJc w:val="left"/>
      <w:pPr>
        <w:tabs>
          <w:tab w:val="num" w:pos="360"/>
        </w:tabs>
      </w:pPr>
      <w:rPr>
        <w:rFonts w:ascii="Thorndale" w:hAnsi="Thorndale" w:cs="Thorndale"/>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5" w15:restartNumberingAfterBreak="0">
    <w:nsid w:val="00000005"/>
    <w:multiLevelType w:val="multilevel"/>
    <w:tmpl w:val="00000005"/>
    <w:name w:val="WW8Num5"/>
    <w:lvl w:ilvl="0">
      <w:numFmt w:val="bullet"/>
      <w:lvlText w:val="-"/>
      <w:lvlJc w:val="left"/>
      <w:pPr>
        <w:tabs>
          <w:tab w:val="num" w:pos="360"/>
        </w:tabs>
      </w:pPr>
      <w:rPr>
        <w:rFonts w:ascii="Thorndale" w:hAnsi="Thorndale" w:cs="Thorndale"/>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6" w15:restartNumberingAfterBreak="0">
    <w:nsid w:val="00000006"/>
    <w:multiLevelType w:val="multilevel"/>
    <w:tmpl w:val="00000006"/>
    <w:name w:val="WW8Num6"/>
    <w:lvl w:ilvl="0">
      <w:numFmt w:val="bullet"/>
      <w:lvlText w:val="-"/>
      <w:lvlJc w:val="left"/>
      <w:pPr>
        <w:tabs>
          <w:tab w:val="num" w:pos="360"/>
        </w:tabs>
      </w:pPr>
      <w:rPr>
        <w:rFonts w:ascii="Thorndale" w:hAnsi="Thorndale" w:cs="Thorndale"/>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7" w15:restartNumberingAfterBreak="0">
    <w:nsid w:val="00000007"/>
    <w:multiLevelType w:val="multilevel"/>
    <w:tmpl w:val="00000007"/>
    <w:name w:val="WW8Num7"/>
    <w:lvl w:ilvl="0">
      <w:numFmt w:val="bullet"/>
      <w:lvlText w:val="-"/>
      <w:lvlJc w:val="left"/>
      <w:pPr>
        <w:tabs>
          <w:tab w:val="num" w:pos="360"/>
        </w:tabs>
      </w:pPr>
      <w:rPr>
        <w:rFonts w:ascii="Thorndale" w:hAnsi="Thorndale" w:cs="Thorndale"/>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8" w15:restartNumberingAfterBreak="0">
    <w:nsid w:val="00000008"/>
    <w:multiLevelType w:val="multilevel"/>
    <w:tmpl w:val="EC38D8CA"/>
    <w:name w:val="WW8Num8"/>
    <w:lvl w:ilvl="0">
      <w:start w:val="1"/>
      <w:numFmt w:val="bullet"/>
      <w:lvlText w:val=""/>
      <w:lvlJc w:val="left"/>
      <w:pPr>
        <w:tabs>
          <w:tab w:val="num" w:pos="360"/>
        </w:tabs>
      </w:pPr>
      <w:rPr>
        <w:rFonts w:ascii="Symbol" w:hAnsi="Symbol" w:hint="default"/>
      </w:rPr>
    </w:lvl>
    <w:lvl w:ilvl="1">
      <w:start w:val="1"/>
      <w:numFmt w:val="bullet"/>
      <w:lvlText w:val="–"/>
      <w:lvlJc w:val="left"/>
      <w:pPr>
        <w:tabs>
          <w:tab w:val="num" w:pos="0"/>
        </w:tabs>
      </w:pPr>
      <w:rPr>
        <w:rFonts w:ascii="StarSymbol" w:hAnsi="StarSymbol" w:cs="StarSymbol"/>
        <w:sz w:val="18"/>
        <w:szCs w:val="18"/>
      </w:rPr>
    </w:lvl>
    <w:lvl w:ilvl="2">
      <w:start w:val="1"/>
      <w:numFmt w:val="bullet"/>
      <w:lvlText w:val="–"/>
      <w:lvlJc w:val="left"/>
      <w:pPr>
        <w:tabs>
          <w:tab w:val="num" w:pos="0"/>
        </w:tabs>
      </w:pPr>
      <w:rPr>
        <w:rFonts w:ascii="StarSymbol" w:hAnsi="StarSymbol" w:cs="StarSymbol"/>
        <w:sz w:val="18"/>
        <w:szCs w:val="18"/>
      </w:rPr>
    </w:lvl>
    <w:lvl w:ilvl="3">
      <w:start w:val="1"/>
      <w:numFmt w:val="bullet"/>
      <w:lvlText w:val="–"/>
      <w:lvlJc w:val="left"/>
      <w:pPr>
        <w:tabs>
          <w:tab w:val="num" w:pos="0"/>
        </w:tabs>
      </w:pPr>
      <w:rPr>
        <w:rFonts w:ascii="StarSymbol" w:hAnsi="StarSymbol" w:cs="StarSymbol"/>
        <w:sz w:val="18"/>
        <w:szCs w:val="18"/>
      </w:rPr>
    </w:lvl>
    <w:lvl w:ilvl="4">
      <w:start w:val="1"/>
      <w:numFmt w:val="bullet"/>
      <w:lvlText w:val="–"/>
      <w:lvlJc w:val="left"/>
      <w:pPr>
        <w:tabs>
          <w:tab w:val="num" w:pos="0"/>
        </w:tabs>
      </w:pPr>
      <w:rPr>
        <w:rFonts w:ascii="StarSymbol" w:hAnsi="StarSymbol" w:cs="StarSymbol"/>
        <w:sz w:val="18"/>
        <w:szCs w:val="18"/>
      </w:rPr>
    </w:lvl>
    <w:lvl w:ilvl="5">
      <w:start w:val="1"/>
      <w:numFmt w:val="bullet"/>
      <w:lvlText w:val="–"/>
      <w:lvlJc w:val="left"/>
      <w:pPr>
        <w:tabs>
          <w:tab w:val="num" w:pos="0"/>
        </w:tabs>
      </w:pPr>
      <w:rPr>
        <w:rFonts w:ascii="StarSymbol" w:hAnsi="StarSymbol" w:cs="StarSymbol"/>
        <w:sz w:val="18"/>
        <w:szCs w:val="18"/>
      </w:rPr>
    </w:lvl>
    <w:lvl w:ilvl="6">
      <w:start w:val="1"/>
      <w:numFmt w:val="bullet"/>
      <w:lvlText w:val="–"/>
      <w:lvlJc w:val="left"/>
      <w:pPr>
        <w:tabs>
          <w:tab w:val="num" w:pos="0"/>
        </w:tabs>
      </w:pPr>
      <w:rPr>
        <w:rFonts w:ascii="StarSymbol" w:hAnsi="StarSymbol" w:cs="StarSymbol"/>
        <w:sz w:val="18"/>
        <w:szCs w:val="18"/>
      </w:rPr>
    </w:lvl>
    <w:lvl w:ilvl="7">
      <w:start w:val="1"/>
      <w:numFmt w:val="bullet"/>
      <w:lvlText w:val="–"/>
      <w:lvlJc w:val="left"/>
      <w:pPr>
        <w:tabs>
          <w:tab w:val="num" w:pos="0"/>
        </w:tabs>
      </w:pPr>
      <w:rPr>
        <w:rFonts w:ascii="StarSymbol" w:hAnsi="StarSymbol" w:cs="StarSymbol"/>
        <w:sz w:val="18"/>
        <w:szCs w:val="18"/>
      </w:rPr>
    </w:lvl>
    <w:lvl w:ilvl="8">
      <w:start w:val="1"/>
      <w:numFmt w:val="bullet"/>
      <w:lvlText w:val="–"/>
      <w:lvlJc w:val="left"/>
      <w:pPr>
        <w:tabs>
          <w:tab w:val="num" w:pos="0"/>
        </w:tabs>
      </w:pPr>
      <w:rPr>
        <w:rFonts w:ascii="StarSymbol" w:hAnsi="StarSymbol" w:cs="StarSymbol"/>
        <w:sz w:val="18"/>
        <w:szCs w:val="18"/>
      </w:rPr>
    </w:lvl>
  </w:abstractNum>
  <w:abstractNum w:abstractNumId="9" w15:restartNumberingAfterBreak="0">
    <w:nsid w:val="00000009"/>
    <w:multiLevelType w:val="multilevel"/>
    <w:tmpl w:val="00000009"/>
    <w:name w:val="WW8Num9"/>
    <w:lvl w:ilvl="0">
      <w:numFmt w:val="bullet"/>
      <w:lvlText w:val="-"/>
      <w:lvlJc w:val="left"/>
      <w:pPr>
        <w:tabs>
          <w:tab w:val="num" w:pos="360"/>
        </w:tabs>
      </w:pPr>
      <w:rPr>
        <w:rFonts w:ascii="Thorndale" w:hAnsi="Thorndale" w:cs="Thorndale"/>
      </w:rPr>
    </w:lvl>
    <w:lvl w:ilvl="1">
      <w:start w:val="1"/>
      <w:numFmt w:val="bullet"/>
      <w:lvlText w:val="–"/>
      <w:lvlJc w:val="left"/>
      <w:pPr>
        <w:tabs>
          <w:tab w:val="num" w:pos="0"/>
        </w:tabs>
      </w:pPr>
      <w:rPr>
        <w:rFonts w:ascii="StarSymbol" w:hAnsi="StarSymbol" w:cs="StarSymbol"/>
        <w:sz w:val="18"/>
        <w:szCs w:val="18"/>
      </w:rPr>
    </w:lvl>
    <w:lvl w:ilvl="2">
      <w:start w:val="1"/>
      <w:numFmt w:val="bullet"/>
      <w:lvlText w:val="–"/>
      <w:lvlJc w:val="left"/>
      <w:pPr>
        <w:tabs>
          <w:tab w:val="num" w:pos="0"/>
        </w:tabs>
      </w:pPr>
      <w:rPr>
        <w:rFonts w:ascii="StarSymbol" w:hAnsi="StarSymbol" w:cs="StarSymbol"/>
        <w:sz w:val="18"/>
        <w:szCs w:val="18"/>
      </w:rPr>
    </w:lvl>
    <w:lvl w:ilvl="3">
      <w:start w:val="1"/>
      <w:numFmt w:val="bullet"/>
      <w:lvlText w:val="–"/>
      <w:lvlJc w:val="left"/>
      <w:pPr>
        <w:tabs>
          <w:tab w:val="num" w:pos="0"/>
        </w:tabs>
      </w:pPr>
      <w:rPr>
        <w:rFonts w:ascii="StarSymbol" w:hAnsi="StarSymbol" w:cs="StarSymbol"/>
        <w:sz w:val="18"/>
        <w:szCs w:val="18"/>
      </w:rPr>
    </w:lvl>
    <w:lvl w:ilvl="4">
      <w:start w:val="1"/>
      <w:numFmt w:val="bullet"/>
      <w:lvlText w:val="–"/>
      <w:lvlJc w:val="left"/>
      <w:pPr>
        <w:tabs>
          <w:tab w:val="num" w:pos="0"/>
        </w:tabs>
      </w:pPr>
      <w:rPr>
        <w:rFonts w:ascii="StarSymbol" w:hAnsi="StarSymbol" w:cs="StarSymbol"/>
        <w:sz w:val="18"/>
        <w:szCs w:val="18"/>
      </w:rPr>
    </w:lvl>
    <w:lvl w:ilvl="5">
      <w:start w:val="1"/>
      <w:numFmt w:val="bullet"/>
      <w:lvlText w:val="–"/>
      <w:lvlJc w:val="left"/>
      <w:pPr>
        <w:tabs>
          <w:tab w:val="num" w:pos="0"/>
        </w:tabs>
      </w:pPr>
      <w:rPr>
        <w:rFonts w:ascii="StarSymbol" w:hAnsi="StarSymbol" w:cs="StarSymbol"/>
        <w:sz w:val="18"/>
        <w:szCs w:val="18"/>
      </w:rPr>
    </w:lvl>
    <w:lvl w:ilvl="6">
      <w:start w:val="1"/>
      <w:numFmt w:val="bullet"/>
      <w:lvlText w:val="–"/>
      <w:lvlJc w:val="left"/>
      <w:pPr>
        <w:tabs>
          <w:tab w:val="num" w:pos="0"/>
        </w:tabs>
      </w:pPr>
      <w:rPr>
        <w:rFonts w:ascii="StarSymbol" w:hAnsi="StarSymbol" w:cs="StarSymbol"/>
        <w:sz w:val="18"/>
        <w:szCs w:val="18"/>
      </w:rPr>
    </w:lvl>
    <w:lvl w:ilvl="7">
      <w:start w:val="1"/>
      <w:numFmt w:val="bullet"/>
      <w:lvlText w:val="–"/>
      <w:lvlJc w:val="left"/>
      <w:pPr>
        <w:tabs>
          <w:tab w:val="num" w:pos="0"/>
        </w:tabs>
      </w:pPr>
      <w:rPr>
        <w:rFonts w:ascii="StarSymbol" w:hAnsi="StarSymbol" w:cs="StarSymbol"/>
        <w:sz w:val="18"/>
        <w:szCs w:val="18"/>
      </w:rPr>
    </w:lvl>
    <w:lvl w:ilvl="8">
      <w:start w:val="1"/>
      <w:numFmt w:val="bullet"/>
      <w:lvlText w:val="–"/>
      <w:lvlJc w:val="left"/>
      <w:pPr>
        <w:tabs>
          <w:tab w:val="num" w:pos="0"/>
        </w:tabs>
      </w:pPr>
      <w:rPr>
        <w:rFonts w:ascii="StarSymbol" w:hAnsi="StarSymbol" w:cs="StarSymbol"/>
        <w:sz w:val="18"/>
        <w:szCs w:val="18"/>
      </w:rPr>
    </w:lvl>
  </w:abstractNum>
  <w:abstractNum w:abstractNumId="10" w15:restartNumberingAfterBreak="0">
    <w:nsid w:val="00000404"/>
    <w:multiLevelType w:val="multilevel"/>
    <w:tmpl w:val="00000887"/>
    <w:lvl w:ilvl="0">
      <w:numFmt w:val="bullet"/>
      <w:lvlText w:val=""/>
      <w:lvlJc w:val="left"/>
      <w:pPr>
        <w:ind w:left="497" w:hanging="358"/>
      </w:pPr>
      <w:rPr>
        <w:rFonts w:ascii="Symbol" w:hAnsi="Symbol"/>
        <w:b w:val="0"/>
        <w:sz w:val="24"/>
      </w:rPr>
    </w:lvl>
    <w:lvl w:ilvl="1">
      <w:numFmt w:val="bullet"/>
      <w:lvlText w:val=""/>
      <w:lvlJc w:val="left"/>
      <w:pPr>
        <w:ind w:left="852" w:hanging="356"/>
      </w:pPr>
      <w:rPr>
        <w:rFonts w:ascii="Symbol" w:hAnsi="Symbol"/>
        <w:b w:val="0"/>
        <w:sz w:val="24"/>
      </w:rPr>
    </w:lvl>
    <w:lvl w:ilvl="2">
      <w:numFmt w:val="bullet"/>
      <w:lvlText w:val="•"/>
      <w:lvlJc w:val="left"/>
      <w:pPr>
        <w:ind w:left="1797" w:hanging="356"/>
      </w:pPr>
    </w:lvl>
    <w:lvl w:ilvl="3">
      <w:numFmt w:val="bullet"/>
      <w:lvlText w:val="•"/>
      <w:lvlJc w:val="left"/>
      <w:pPr>
        <w:ind w:left="2742" w:hanging="356"/>
      </w:pPr>
    </w:lvl>
    <w:lvl w:ilvl="4">
      <w:numFmt w:val="bullet"/>
      <w:lvlText w:val="•"/>
      <w:lvlJc w:val="left"/>
      <w:pPr>
        <w:ind w:left="3688" w:hanging="356"/>
      </w:pPr>
    </w:lvl>
    <w:lvl w:ilvl="5">
      <w:numFmt w:val="bullet"/>
      <w:lvlText w:val="•"/>
      <w:lvlJc w:val="left"/>
      <w:pPr>
        <w:ind w:left="4633" w:hanging="356"/>
      </w:pPr>
    </w:lvl>
    <w:lvl w:ilvl="6">
      <w:numFmt w:val="bullet"/>
      <w:lvlText w:val="•"/>
      <w:lvlJc w:val="left"/>
      <w:pPr>
        <w:ind w:left="5578" w:hanging="356"/>
      </w:pPr>
    </w:lvl>
    <w:lvl w:ilvl="7">
      <w:numFmt w:val="bullet"/>
      <w:lvlText w:val="•"/>
      <w:lvlJc w:val="left"/>
      <w:pPr>
        <w:ind w:left="6524" w:hanging="356"/>
      </w:pPr>
    </w:lvl>
    <w:lvl w:ilvl="8">
      <w:numFmt w:val="bullet"/>
      <w:lvlText w:val="•"/>
      <w:lvlJc w:val="left"/>
      <w:pPr>
        <w:ind w:left="7469" w:hanging="356"/>
      </w:pPr>
    </w:lvl>
  </w:abstractNum>
  <w:abstractNum w:abstractNumId="11" w15:restartNumberingAfterBreak="0">
    <w:nsid w:val="017F1660"/>
    <w:multiLevelType w:val="hybridMultilevel"/>
    <w:tmpl w:val="3F782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121053"/>
    <w:multiLevelType w:val="hybridMultilevel"/>
    <w:tmpl w:val="5A90DA06"/>
    <w:lvl w:ilvl="0" w:tplc="08090001">
      <w:start w:val="1"/>
      <w:numFmt w:val="bullet"/>
      <w:lvlText w:val=""/>
      <w:lvlJc w:val="left"/>
      <w:pPr>
        <w:ind w:left="502" w:hanging="360"/>
      </w:pPr>
      <w:rPr>
        <w:rFonts w:ascii="Symbol" w:hAnsi="Symbol" w:hint="default"/>
      </w:rPr>
    </w:lvl>
    <w:lvl w:ilvl="1" w:tplc="9ECA2884">
      <w:numFmt w:val="bullet"/>
      <w:lvlText w:val="•"/>
      <w:lvlJc w:val="left"/>
      <w:pPr>
        <w:ind w:left="1432" w:hanging="570"/>
      </w:pPr>
      <w:rPr>
        <w:rFonts w:ascii="Times New Roman" w:eastAsia="Times New Roman" w:hAnsi="Times New Roman" w:cs="Times New Roman"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3" w15:restartNumberingAfterBreak="0">
    <w:nsid w:val="06CA32DC"/>
    <w:multiLevelType w:val="hybridMultilevel"/>
    <w:tmpl w:val="0D781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717395E"/>
    <w:multiLevelType w:val="hybridMultilevel"/>
    <w:tmpl w:val="06CE50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0CCB6EE8"/>
    <w:multiLevelType w:val="hybridMultilevel"/>
    <w:tmpl w:val="06CE50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1A3A50"/>
    <w:multiLevelType w:val="hybridMultilevel"/>
    <w:tmpl w:val="A6FEE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3DA57FF"/>
    <w:multiLevelType w:val="multilevel"/>
    <w:tmpl w:val="23D61210"/>
    <w:lvl w:ilvl="0">
      <w:start w:val="1"/>
      <w:numFmt w:val="bullet"/>
      <w:pStyle w:val="listdashnospace"/>
      <w:lvlText w:val="-"/>
      <w:lvlJc w:val="left"/>
      <w:pPr>
        <w:tabs>
          <w:tab w:val="num" w:pos="747"/>
        </w:tabs>
        <w:ind w:left="747" w:hanging="56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505189B"/>
    <w:multiLevelType w:val="hybridMultilevel"/>
    <w:tmpl w:val="5A72264E"/>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20" w15:restartNumberingAfterBreak="0">
    <w:nsid w:val="16961CFE"/>
    <w:multiLevelType w:val="hybridMultilevel"/>
    <w:tmpl w:val="FFB2E444"/>
    <w:lvl w:ilvl="0" w:tplc="FFFFFFFF">
      <w:start w:val="4"/>
      <w:numFmt w:val="bullet"/>
      <w:lvlText w:val="-"/>
      <w:lvlJc w:val="left"/>
      <w:pPr>
        <w:ind w:left="360" w:hanging="360"/>
      </w:pPr>
      <w:rPr>
        <w:rFonts w:ascii="Times New Roman" w:eastAsia="Times New Roman" w:hAnsi="Times New Roman" w:cs="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AD35219"/>
    <w:multiLevelType w:val="hybridMultilevel"/>
    <w:tmpl w:val="F8B4C9B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2" w15:restartNumberingAfterBreak="0">
    <w:nsid w:val="1B4B343A"/>
    <w:multiLevelType w:val="hybridMultilevel"/>
    <w:tmpl w:val="B68CA568"/>
    <w:lvl w:ilvl="0" w:tplc="FFFFFFFF">
      <w:start w:val="1"/>
      <w:numFmt w:val="bullet"/>
      <w:lvlText w:val="-"/>
      <w:lvlJc w:val="left"/>
      <w:pPr>
        <w:ind w:left="644" w:hanging="360"/>
      </w:pPr>
      <w:rPr>
        <w:rFonts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3" w15:restartNumberingAfterBreak="0">
    <w:nsid w:val="1D3938CB"/>
    <w:multiLevelType w:val="hybridMultilevel"/>
    <w:tmpl w:val="F1ACD518"/>
    <w:lvl w:ilvl="0" w:tplc="FFFFFFFF">
      <w:start w:val="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E763DC1"/>
    <w:multiLevelType w:val="hybridMultilevel"/>
    <w:tmpl w:val="6D2C8CA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249C2493"/>
    <w:multiLevelType w:val="hybridMultilevel"/>
    <w:tmpl w:val="D1763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76B6A26"/>
    <w:multiLevelType w:val="hybridMultilevel"/>
    <w:tmpl w:val="E9D64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7BA4047"/>
    <w:multiLevelType w:val="hybridMultilevel"/>
    <w:tmpl w:val="5F6AB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8190C79"/>
    <w:multiLevelType w:val="hybridMultilevel"/>
    <w:tmpl w:val="3AA63A14"/>
    <w:lvl w:ilvl="0" w:tplc="DA1CF28A">
      <w:start w:val="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E541609"/>
    <w:multiLevelType w:val="hybridMultilevel"/>
    <w:tmpl w:val="1E5AABE8"/>
    <w:lvl w:ilvl="0" w:tplc="B888CF38">
      <w:start w:val="1"/>
      <w:numFmt w:val="decimal"/>
      <w:lvlText w:val="%1."/>
      <w:lvlJc w:val="left"/>
      <w:pPr>
        <w:tabs>
          <w:tab w:val="num" w:pos="570"/>
        </w:tabs>
        <w:ind w:left="570" w:hanging="57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0" w15:restartNumberingAfterBreak="0">
    <w:nsid w:val="3035190D"/>
    <w:multiLevelType w:val="singleLevel"/>
    <w:tmpl w:val="6EA66680"/>
    <w:lvl w:ilvl="0">
      <w:start w:val="1"/>
      <w:numFmt w:val="bullet"/>
      <w:pStyle w:val="listbull"/>
      <w:lvlText w:val=""/>
      <w:lvlJc w:val="left"/>
      <w:pPr>
        <w:tabs>
          <w:tab w:val="num" w:pos="432"/>
        </w:tabs>
        <w:ind w:left="432" w:hanging="432"/>
      </w:pPr>
      <w:rPr>
        <w:rFonts w:ascii="Symbol" w:hAnsi="Symbol" w:cs="Symbol" w:hint="default"/>
      </w:rPr>
    </w:lvl>
  </w:abstractNum>
  <w:abstractNum w:abstractNumId="31" w15:restartNumberingAfterBreak="0">
    <w:nsid w:val="323D0C8B"/>
    <w:multiLevelType w:val="hybridMultilevel"/>
    <w:tmpl w:val="A26E0202"/>
    <w:lvl w:ilvl="0" w:tplc="08090001">
      <w:start w:val="1"/>
      <w:numFmt w:val="bullet"/>
      <w:lvlText w:val=""/>
      <w:lvlJc w:val="left"/>
      <w:pPr>
        <w:tabs>
          <w:tab w:val="num" w:pos="502"/>
        </w:tabs>
        <w:ind w:left="502" w:hanging="360"/>
      </w:pPr>
      <w:rPr>
        <w:rFonts w:ascii="Symbol" w:hAnsi="Symbol" w:hint="default"/>
      </w:rPr>
    </w:lvl>
    <w:lvl w:ilvl="1" w:tplc="08090003" w:tentative="1">
      <w:start w:val="1"/>
      <w:numFmt w:val="bullet"/>
      <w:lvlText w:val="o"/>
      <w:lvlJc w:val="left"/>
      <w:pPr>
        <w:tabs>
          <w:tab w:val="num" w:pos="1506"/>
        </w:tabs>
        <w:ind w:left="1506" w:hanging="360"/>
      </w:pPr>
      <w:rPr>
        <w:rFonts w:ascii="Courier New" w:hAnsi="Courier New" w:cs="Courier New"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cs="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cs="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32" w15:restartNumberingAfterBreak="0">
    <w:nsid w:val="36E52D86"/>
    <w:multiLevelType w:val="hybridMultilevel"/>
    <w:tmpl w:val="8DA466E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85C71D5"/>
    <w:multiLevelType w:val="hybridMultilevel"/>
    <w:tmpl w:val="84900D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38776789"/>
    <w:multiLevelType w:val="hybridMultilevel"/>
    <w:tmpl w:val="A2DA1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8EF5F09"/>
    <w:multiLevelType w:val="hybridMultilevel"/>
    <w:tmpl w:val="5C861094"/>
    <w:lvl w:ilvl="0" w:tplc="DA1CF28A">
      <w:start w:val="4"/>
      <w:numFmt w:val="bullet"/>
      <w:lvlText w:val="-"/>
      <w:lvlJc w:val="left"/>
      <w:pPr>
        <w:ind w:left="644" w:hanging="360"/>
      </w:pPr>
      <w:rPr>
        <w:rFonts w:ascii="Times New Roman" w:eastAsia="Times New Roman" w:hAnsi="Times New Roman" w:cs="Times New Roman" w:hint="default"/>
        <w:b/>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6" w15:restartNumberingAfterBreak="0">
    <w:nsid w:val="39AD7161"/>
    <w:multiLevelType w:val="hybridMultilevel"/>
    <w:tmpl w:val="09100F58"/>
    <w:lvl w:ilvl="0" w:tplc="FA30B1E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709589A"/>
    <w:multiLevelType w:val="hybridMultilevel"/>
    <w:tmpl w:val="BC965CEC"/>
    <w:lvl w:ilvl="0" w:tplc="858812E2">
      <w:start w:val="16"/>
      <w:numFmt w:val="bullet"/>
      <w:lvlText w:val=""/>
      <w:lvlJc w:val="left"/>
      <w:pPr>
        <w:ind w:left="786" w:hanging="360"/>
      </w:pPr>
      <w:rPr>
        <w:rFonts w:ascii="Wingdings" w:eastAsia="Times New Roman" w:hAnsi="Wingdings" w:cs="Times New Roman" w:hint="default"/>
        <w:b/>
      </w:rPr>
    </w:lvl>
    <w:lvl w:ilvl="1" w:tplc="040E0003" w:tentative="1">
      <w:start w:val="1"/>
      <w:numFmt w:val="bullet"/>
      <w:lvlText w:val="o"/>
      <w:lvlJc w:val="left"/>
      <w:pPr>
        <w:ind w:left="1506" w:hanging="360"/>
      </w:pPr>
      <w:rPr>
        <w:rFonts w:ascii="Courier New" w:hAnsi="Courier New" w:cs="Courier New" w:hint="default"/>
      </w:rPr>
    </w:lvl>
    <w:lvl w:ilvl="2" w:tplc="040E0005" w:tentative="1">
      <w:start w:val="1"/>
      <w:numFmt w:val="bullet"/>
      <w:lvlText w:val=""/>
      <w:lvlJc w:val="left"/>
      <w:pPr>
        <w:ind w:left="2226" w:hanging="360"/>
      </w:pPr>
      <w:rPr>
        <w:rFonts w:ascii="Wingdings" w:hAnsi="Wingdings" w:hint="default"/>
      </w:rPr>
    </w:lvl>
    <w:lvl w:ilvl="3" w:tplc="040E0001" w:tentative="1">
      <w:start w:val="1"/>
      <w:numFmt w:val="bullet"/>
      <w:lvlText w:val=""/>
      <w:lvlJc w:val="left"/>
      <w:pPr>
        <w:ind w:left="2946" w:hanging="360"/>
      </w:pPr>
      <w:rPr>
        <w:rFonts w:ascii="Symbol" w:hAnsi="Symbol" w:hint="default"/>
      </w:rPr>
    </w:lvl>
    <w:lvl w:ilvl="4" w:tplc="040E0003" w:tentative="1">
      <w:start w:val="1"/>
      <w:numFmt w:val="bullet"/>
      <w:lvlText w:val="o"/>
      <w:lvlJc w:val="left"/>
      <w:pPr>
        <w:ind w:left="3666" w:hanging="360"/>
      </w:pPr>
      <w:rPr>
        <w:rFonts w:ascii="Courier New" w:hAnsi="Courier New" w:cs="Courier New" w:hint="default"/>
      </w:rPr>
    </w:lvl>
    <w:lvl w:ilvl="5" w:tplc="040E0005" w:tentative="1">
      <w:start w:val="1"/>
      <w:numFmt w:val="bullet"/>
      <w:lvlText w:val=""/>
      <w:lvlJc w:val="left"/>
      <w:pPr>
        <w:ind w:left="4386" w:hanging="360"/>
      </w:pPr>
      <w:rPr>
        <w:rFonts w:ascii="Wingdings" w:hAnsi="Wingdings" w:hint="default"/>
      </w:rPr>
    </w:lvl>
    <w:lvl w:ilvl="6" w:tplc="040E0001" w:tentative="1">
      <w:start w:val="1"/>
      <w:numFmt w:val="bullet"/>
      <w:lvlText w:val=""/>
      <w:lvlJc w:val="left"/>
      <w:pPr>
        <w:ind w:left="5106" w:hanging="360"/>
      </w:pPr>
      <w:rPr>
        <w:rFonts w:ascii="Symbol" w:hAnsi="Symbol" w:hint="default"/>
      </w:rPr>
    </w:lvl>
    <w:lvl w:ilvl="7" w:tplc="040E0003" w:tentative="1">
      <w:start w:val="1"/>
      <w:numFmt w:val="bullet"/>
      <w:lvlText w:val="o"/>
      <w:lvlJc w:val="left"/>
      <w:pPr>
        <w:ind w:left="5826" w:hanging="360"/>
      </w:pPr>
      <w:rPr>
        <w:rFonts w:ascii="Courier New" w:hAnsi="Courier New" w:cs="Courier New" w:hint="default"/>
      </w:rPr>
    </w:lvl>
    <w:lvl w:ilvl="8" w:tplc="040E0005" w:tentative="1">
      <w:start w:val="1"/>
      <w:numFmt w:val="bullet"/>
      <w:lvlText w:val=""/>
      <w:lvlJc w:val="left"/>
      <w:pPr>
        <w:ind w:left="6546" w:hanging="360"/>
      </w:pPr>
      <w:rPr>
        <w:rFonts w:ascii="Wingdings" w:hAnsi="Wingdings" w:hint="default"/>
      </w:rPr>
    </w:lvl>
  </w:abstractNum>
  <w:abstractNum w:abstractNumId="38" w15:restartNumberingAfterBreak="0">
    <w:nsid w:val="4884462E"/>
    <w:multiLevelType w:val="singleLevel"/>
    <w:tmpl w:val="9A309680"/>
    <w:lvl w:ilvl="0">
      <w:start w:val="1"/>
      <w:numFmt w:val="bullet"/>
      <w:lvlText w:val=""/>
      <w:lvlJc w:val="left"/>
      <w:pPr>
        <w:tabs>
          <w:tab w:val="num" w:pos="357"/>
        </w:tabs>
        <w:ind w:left="357" w:hanging="357"/>
      </w:pPr>
      <w:rPr>
        <w:rFonts w:ascii="Symbol" w:hAnsi="Symbol" w:hint="default"/>
      </w:rPr>
    </w:lvl>
  </w:abstractNum>
  <w:abstractNum w:abstractNumId="39" w15:restartNumberingAfterBreak="0">
    <w:nsid w:val="4BD2051B"/>
    <w:multiLevelType w:val="hybridMultilevel"/>
    <w:tmpl w:val="D82472C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40" w15:restartNumberingAfterBreak="0">
    <w:nsid w:val="4BE83ECD"/>
    <w:multiLevelType w:val="hybridMultilevel"/>
    <w:tmpl w:val="20907F20"/>
    <w:lvl w:ilvl="0" w:tplc="21F2825C">
      <w:start w:val="1"/>
      <w:numFmt w:val="bullet"/>
      <w:pStyle w:val="LBLBulletStyle1"/>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5145074A"/>
    <w:multiLevelType w:val="hybridMultilevel"/>
    <w:tmpl w:val="80A8358C"/>
    <w:lvl w:ilvl="0" w:tplc="FFFFFFFF">
      <w:start w:val="1"/>
      <w:numFmt w:val="bullet"/>
      <w:lvlText w:val="-"/>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5AC7FAA"/>
    <w:multiLevelType w:val="hybridMultilevel"/>
    <w:tmpl w:val="707E1382"/>
    <w:lvl w:ilvl="0" w:tplc="2CAE79C2">
      <w:start w:val="5"/>
      <w:numFmt w:val="bullet"/>
      <w:lvlText w:val=""/>
      <w:lvlJc w:val="left"/>
      <w:pPr>
        <w:ind w:left="927" w:hanging="360"/>
      </w:pPr>
      <w:rPr>
        <w:rFonts w:ascii="Wingdings" w:eastAsia="Times New Roman" w:hAnsi="Wingdings"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3" w15:restartNumberingAfterBreak="0">
    <w:nsid w:val="55BC5AF1"/>
    <w:multiLevelType w:val="hybridMultilevel"/>
    <w:tmpl w:val="31CA6A24"/>
    <w:lvl w:ilvl="0" w:tplc="78B6567E">
      <w:start w:val="1"/>
      <w:numFmt w:val="lowerLetter"/>
      <w:lvlText w:val="%1."/>
      <w:lvlJc w:val="left"/>
      <w:pPr>
        <w:ind w:left="50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4" w15:restartNumberingAfterBreak="0">
    <w:nsid w:val="58B56C73"/>
    <w:multiLevelType w:val="hybridMultilevel"/>
    <w:tmpl w:val="5BA42128"/>
    <w:lvl w:ilvl="0" w:tplc="EF94C522">
      <w:start w:val="2"/>
      <w:numFmt w:val="decimal"/>
      <w:lvlText w:val="%1."/>
      <w:lvlJc w:val="left"/>
      <w:pPr>
        <w:tabs>
          <w:tab w:val="num" w:pos="570"/>
        </w:tabs>
        <w:ind w:left="570" w:hanging="57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5" w15:restartNumberingAfterBreak="0">
    <w:nsid w:val="5AFD6F0D"/>
    <w:multiLevelType w:val="hybridMultilevel"/>
    <w:tmpl w:val="D4D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BAC31CF"/>
    <w:multiLevelType w:val="hybridMultilevel"/>
    <w:tmpl w:val="08609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D636DA7"/>
    <w:multiLevelType w:val="hybridMultilevel"/>
    <w:tmpl w:val="6EAE9110"/>
    <w:lvl w:ilvl="0" w:tplc="FFFFFFFF">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E3F5158"/>
    <w:multiLevelType w:val="hybridMultilevel"/>
    <w:tmpl w:val="CE368300"/>
    <w:lvl w:ilvl="0" w:tplc="DA1CF28A">
      <w:start w:val="4"/>
      <w:numFmt w:val="bullet"/>
      <w:lvlText w:val="-"/>
      <w:lvlJc w:val="left"/>
      <w:pPr>
        <w:ind w:left="360" w:hanging="360"/>
      </w:pPr>
      <w:rPr>
        <w:rFonts w:ascii="Times New Roman" w:eastAsia="Times New Roman" w:hAnsi="Times New Roman" w:cs="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64C4794A"/>
    <w:multiLevelType w:val="hybridMultilevel"/>
    <w:tmpl w:val="9260EA9A"/>
    <w:lvl w:ilvl="0" w:tplc="D2A24FE6">
      <w:start w:val="1"/>
      <w:numFmt w:val="bullet"/>
      <w:lvlText w:val=""/>
      <w:lvlJc w:val="left"/>
      <w:pPr>
        <w:ind w:left="927" w:hanging="360"/>
      </w:pPr>
      <w:rPr>
        <w:rFonts w:ascii="Wingdings" w:hAnsi="Wingdings" w:hint="default"/>
        <w:color w:val="auto"/>
        <w:sz w:val="24"/>
        <w:szCs w:val="24"/>
      </w:rPr>
    </w:lvl>
    <w:lvl w:ilvl="1" w:tplc="08090003">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50" w15:restartNumberingAfterBreak="0">
    <w:nsid w:val="678E7F0A"/>
    <w:multiLevelType w:val="hybridMultilevel"/>
    <w:tmpl w:val="7AB2A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7B12B8F"/>
    <w:multiLevelType w:val="hybridMultilevel"/>
    <w:tmpl w:val="EDF2E7F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D4D6BA5"/>
    <w:multiLevelType w:val="hybridMultilevel"/>
    <w:tmpl w:val="D43EF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FC06537"/>
    <w:multiLevelType w:val="hybridMultilevel"/>
    <w:tmpl w:val="8D267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487326F"/>
    <w:multiLevelType w:val="hybridMultilevel"/>
    <w:tmpl w:val="261A05C0"/>
    <w:lvl w:ilvl="0" w:tplc="FFFFFFFF">
      <w:start w:val="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49F5308"/>
    <w:multiLevelType w:val="hybridMultilevel"/>
    <w:tmpl w:val="296C955E"/>
    <w:lvl w:ilvl="0" w:tplc="87069C1A">
      <w:start w:val="1"/>
      <w:numFmt w:val="lowerLetter"/>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56" w15:restartNumberingAfterBreak="0">
    <w:nsid w:val="77AA1284"/>
    <w:multiLevelType w:val="hybridMultilevel"/>
    <w:tmpl w:val="ED2A0C46"/>
    <w:lvl w:ilvl="0" w:tplc="04090001">
      <w:start w:val="1"/>
      <w:numFmt w:val="bullet"/>
      <w:lvlText w:val=""/>
      <w:lvlJc w:val="left"/>
      <w:pPr>
        <w:ind w:left="360" w:hanging="360"/>
      </w:pPr>
      <w:rPr>
        <w:rFonts w:ascii="Symbol" w:hAnsi="Symbo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77B47DFC"/>
    <w:multiLevelType w:val="hybridMultilevel"/>
    <w:tmpl w:val="080CF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D1C70D7"/>
    <w:multiLevelType w:val="hybridMultilevel"/>
    <w:tmpl w:val="4A089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DFB4D79"/>
    <w:multiLevelType w:val="hybridMultilevel"/>
    <w:tmpl w:val="D9809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E304153"/>
    <w:multiLevelType w:val="hybridMultilevel"/>
    <w:tmpl w:val="C010C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373581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7158458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0832091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5199708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3194423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382382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49055825">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68396492">
    <w:abstractNumId w:val="8"/>
  </w:num>
  <w:num w:numId="9" w16cid:durableId="1499737427">
    <w:abstractNumId w:val="0"/>
    <w:lvlOverride w:ilvl="0">
      <w:lvl w:ilvl="0">
        <w:numFmt w:val="bullet"/>
        <w:lvlText w:val="-"/>
        <w:lvlJc w:val="left"/>
        <w:pPr>
          <w:ind w:left="360" w:hanging="360"/>
        </w:pPr>
      </w:lvl>
    </w:lvlOverride>
  </w:num>
  <w:num w:numId="10" w16cid:durableId="1034815752">
    <w:abstractNumId w:val="21"/>
  </w:num>
  <w:num w:numId="11" w16cid:durableId="2105762600">
    <w:abstractNumId w:val="16"/>
  </w:num>
  <w:num w:numId="12" w16cid:durableId="34083528">
    <w:abstractNumId w:val="53"/>
  </w:num>
  <w:num w:numId="13" w16cid:durableId="1195728415">
    <w:abstractNumId w:val="30"/>
  </w:num>
  <w:num w:numId="14" w16cid:durableId="1135176879">
    <w:abstractNumId w:val="43"/>
  </w:num>
  <w:num w:numId="15" w16cid:durableId="731539002">
    <w:abstractNumId w:val="55"/>
  </w:num>
  <w:num w:numId="16" w16cid:durableId="1566376496">
    <w:abstractNumId w:val="25"/>
  </w:num>
  <w:num w:numId="17" w16cid:durableId="915166806">
    <w:abstractNumId w:val="32"/>
  </w:num>
  <w:num w:numId="18" w16cid:durableId="846671195">
    <w:abstractNumId w:val="39"/>
  </w:num>
  <w:num w:numId="19" w16cid:durableId="1546603486">
    <w:abstractNumId w:val="47"/>
  </w:num>
  <w:num w:numId="20" w16cid:durableId="601062535">
    <w:abstractNumId w:val="57"/>
  </w:num>
  <w:num w:numId="21" w16cid:durableId="356734418">
    <w:abstractNumId w:val="13"/>
  </w:num>
  <w:num w:numId="22" w16cid:durableId="1483813617">
    <w:abstractNumId w:val="26"/>
  </w:num>
  <w:num w:numId="23" w16cid:durableId="418138342">
    <w:abstractNumId w:val="11"/>
  </w:num>
  <w:num w:numId="24" w16cid:durableId="1580672027">
    <w:abstractNumId w:val="46"/>
  </w:num>
  <w:num w:numId="25" w16cid:durableId="1470586158">
    <w:abstractNumId w:val="27"/>
  </w:num>
  <w:num w:numId="26" w16cid:durableId="2126537805">
    <w:abstractNumId w:val="58"/>
  </w:num>
  <w:num w:numId="27" w16cid:durableId="111480382">
    <w:abstractNumId w:val="60"/>
  </w:num>
  <w:num w:numId="28" w16cid:durableId="1087731306">
    <w:abstractNumId w:val="37"/>
  </w:num>
  <w:num w:numId="29" w16cid:durableId="1847985328">
    <w:abstractNumId w:val="14"/>
  </w:num>
  <w:num w:numId="30" w16cid:durableId="545794199">
    <w:abstractNumId w:val="50"/>
  </w:num>
  <w:num w:numId="31" w16cid:durableId="758452151">
    <w:abstractNumId w:val="59"/>
  </w:num>
  <w:num w:numId="32" w16cid:durableId="1103651877">
    <w:abstractNumId w:val="45"/>
  </w:num>
  <w:num w:numId="33" w16cid:durableId="1723208227">
    <w:abstractNumId w:val="40"/>
  </w:num>
  <w:num w:numId="34" w16cid:durableId="279074176">
    <w:abstractNumId w:val="34"/>
  </w:num>
  <w:num w:numId="35" w16cid:durableId="522859328">
    <w:abstractNumId w:val="17"/>
  </w:num>
  <w:num w:numId="36" w16cid:durableId="823818492">
    <w:abstractNumId w:val="52"/>
  </w:num>
  <w:num w:numId="37" w16cid:durableId="1878152601">
    <w:abstractNumId w:val="18"/>
  </w:num>
  <w:num w:numId="38" w16cid:durableId="217011266">
    <w:abstractNumId w:val="31"/>
  </w:num>
  <w:num w:numId="39" w16cid:durableId="83645705">
    <w:abstractNumId w:val="36"/>
  </w:num>
  <w:num w:numId="40" w16cid:durableId="954167644">
    <w:abstractNumId w:val="20"/>
  </w:num>
  <w:num w:numId="41" w16cid:durableId="2074889859">
    <w:abstractNumId w:val="54"/>
  </w:num>
  <w:num w:numId="42" w16cid:durableId="707022929">
    <w:abstractNumId w:val="23"/>
  </w:num>
  <w:num w:numId="43" w16cid:durableId="1699159821">
    <w:abstractNumId w:val="42"/>
  </w:num>
  <w:num w:numId="44" w16cid:durableId="222059136">
    <w:abstractNumId w:val="56"/>
  </w:num>
  <w:num w:numId="45" w16cid:durableId="1093815554">
    <w:abstractNumId w:val="22"/>
  </w:num>
  <w:num w:numId="46" w16cid:durableId="80027098">
    <w:abstractNumId w:val="28"/>
  </w:num>
  <w:num w:numId="47" w16cid:durableId="1526862425">
    <w:abstractNumId w:val="41"/>
  </w:num>
  <w:num w:numId="48" w16cid:durableId="403382923">
    <w:abstractNumId w:val="48"/>
  </w:num>
  <w:num w:numId="49" w16cid:durableId="1168711800">
    <w:abstractNumId w:val="35"/>
  </w:num>
  <w:num w:numId="50" w16cid:durableId="1904290209">
    <w:abstractNumId w:val="40"/>
  </w:num>
  <w:num w:numId="51" w16cid:durableId="1749384393">
    <w:abstractNumId w:val="40"/>
  </w:num>
  <w:num w:numId="52" w16cid:durableId="1024936766">
    <w:abstractNumId w:val="40"/>
  </w:num>
  <w:num w:numId="53" w16cid:durableId="1611081622">
    <w:abstractNumId w:val="40"/>
  </w:num>
  <w:num w:numId="54" w16cid:durableId="1475951880">
    <w:abstractNumId w:val="24"/>
  </w:num>
  <w:num w:numId="55" w16cid:durableId="1044908227">
    <w:abstractNumId w:val="38"/>
  </w:num>
  <w:num w:numId="56" w16cid:durableId="1806586734">
    <w:abstractNumId w:val="12"/>
  </w:num>
  <w:num w:numId="57" w16cid:durableId="1317341351">
    <w:abstractNumId w:val="19"/>
  </w:num>
  <w:num w:numId="58" w16cid:durableId="1854613836">
    <w:abstractNumId w:val="18"/>
  </w:num>
  <w:num w:numId="59" w16cid:durableId="399980717">
    <w:abstractNumId w:val="33"/>
  </w:num>
  <w:num w:numId="60" w16cid:durableId="478770477">
    <w:abstractNumId w:val="10"/>
  </w:num>
  <w:num w:numId="61" w16cid:durableId="367607585">
    <w:abstractNumId w:val="49"/>
  </w:num>
  <w:num w:numId="62" w16cid:durableId="1595477739">
    <w:abstractNumId w:val="51"/>
  </w:num>
  <w:num w:numId="63" w16cid:durableId="593057536">
    <w:abstractNumId w:val="30"/>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hideSpellingErrors/>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fr-BE" w:vendorID="64" w:dllVersion="6" w:nlCheck="1" w:checkStyle="0"/>
  <w:activeWritingStyle w:appName="MSWord" w:lang="fr-FR" w:vendorID="64" w:dllVersion="6" w:nlCheck="1" w:checkStyle="0"/>
  <w:activeWritingStyle w:appName="MSWord" w:lang="de-CH" w:vendorID="64" w:dllVersion="6" w:nlCheck="1" w:checkStyle="0"/>
  <w:activeWritingStyle w:appName="MSWord" w:lang="de-DE" w:vendorID="64" w:dllVersion="6" w:nlCheck="1" w:checkStyle="0"/>
  <w:activeWritingStyle w:appName="MSWord" w:lang="nb-NO" w:vendorID="64" w:dllVersion="6" w:nlCheck="1" w:checkStyle="0"/>
  <w:activeWritingStyle w:appName="MSWord" w:lang="de-AT" w:vendorID="64" w:dllVersion="6" w:nlCheck="1" w:checkStyle="0"/>
  <w:activeWritingStyle w:appName="MSWord" w:lang="es-ES" w:vendorID="64" w:dllVersion="6" w:nlCheck="1" w:checkStyle="0"/>
  <w:activeWritingStyle w:appName="MSWord" w:lang="fr-CH" w:vendorID="64" w:dllVersion="6" w:nlCheck="1" w:checkStyle="0"/>
  <w:activeWritingStyle w:appName="MSWord" w:lang="nl-NL" w:vendorID="64" w:dllVersion="6" w:nlCheck="1" w:checkStyle="0"/>
  <w:activeWritingStyle w:appName="MSWord" w:lang="pt-PT" w:vendorID="64" w:dllVersion="6" w:nlCheck="1" w:checkStyle="0"/>
  <w:activeWritingStyle w:appName="MSWord" w:lang="fi-FI" w:vendorID="64" w:dllVersion="6" w:nlCheck="1" w:checkStyle="0"/>
  <w:activeWritingStyle w:appName="MSWord" w:lang="hu-HU"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de-CH" w:vendorID="64" w:dllVersion="4096" w:nlCheck="1" w:checkStyle="0"/>
  <w:activeWritingStyle w:appName="MSWord" w:lang="de-DE" w:vendorID="64" w:dllVersion="4096" w:nlCheck="1" w:checkStyle="0"/>
  <w:activeWritingStyle w:appName="MSWord" w:lang="de-AT" w:vendorID="64" w:dllVersion="4096" w:nlCheck="1" w:checkStyle="0"/>
  <w:activeWritingStyle w:appName="MSWord" w:lang="en-GB" w:vendorID="64" w:dllVersion="0" w:nlCheck="1" w:checkStyle="0"/>
  <w:activeWritingStyle w:appName="MSWord" w:lang="es-ES" w:vendorID="64" w:dllVersion="0" w:nlCheck="1" w:checkStyle="0"/>
  <w:activeWritingStyle w:appName="MSWord" w:lang="en-US" w:vendorID="64" w:dllVersion="0" w:nlCheck="1" w:checkStyle="0"/>
  <w:activeWritingStyle w:appName="MSWord" w:lang="fr-CH" w:vendorID="64" w:dllVersion="0" w:nlCheck="1" w:checkStyle="0"/>
  <w:activeWritingStyle w:appName="MSWord" w:lang="fr-BE" w:vendorID="64" w:dllVersion="0" w:nlCheck="1" w:checkStyle="0"/>
  <w:activeWritingStyle w:appName="MSWord" w:lang="fr-FR" w:vendorID="64" w:dllVersion="0" w:nlCheck="1" w:checkStyle="0"/>
  <w:activeWritingStyle w:appName="MSWord" w:lang="hu-HU" w:vendorID="64" w:dllVersion="0" w:nlCheck="1" w:checkStyle="0"/>
  <w:activeWritingStyle w:appName="MSWord" w:lang="pt-PT" w:vendorID="64" w:dllVersion="0" w:nlCheck="1" w:checkStyle="0"/>
  <w:activeWritingStyle w:appName="MSWord" w:lang="de-CH" w:vendorID="64" w:dllVersion="0" w:nlCheck="1" w:checkStyle="0"/>
  <w:activeWritingStyle w:appName="MSWord" w:lang="nl-NL" w:vendorID="64" w:dllVersion="0" w:nlCheck="1" w:checkStyle="0"/>
  <w:activeWritingStyle w:appName="MSWord" w:lang="it-IT" w:vendorID="64" w:dllVersion="0" w:nlCheck="1" w:checkStyle="0"/>
  <w:activeWritingStyle w:appName="MSWord" w:lang="sv-SE" w:vendorID="64" w:dllVersion="0" w:nlCheck="1" w:checkStyle="0"/>
  <w:activeWritingStyle w:appName="MSWord" w:lang="de-DE" w:vendorID="64" w:dllVersion="0" w:nlCheck="1" w:checkStyle="0"/>
  <w:activeWritingStyle w:appName="MSWord" w:lang="nb-NO" w:vendorID="64" w:dllVersion="0" w:nlCheck="1" w:checkStyle="0"/>
  <w:activeWritingStyle w:appName="MSWord" w:lang="de-AT" w:vendorID="64" w:dllVersion="0" w:nlCheck="1" w:checkStyle="0"/>
  <w:activeWritingStyle w:appName="MSWord" w:lang="pl-PL" w:vendorID="64" w:dllVersion="0" w:nlCheck="1" w:checkStyle="0"/>
  <w:activeWritingStyle w:appName="MSWord" w:lang="fi-FI" w:vendorID="64" w:dllVersion="0"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567"/>
  <w:hyphenationZone w:val="425"/>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812D16"/>
    <w:rsid w:val="00000CC2"/>
    <w:rsid w:val="00000D62"/>
    <w:rsid w:val="000012A7"/>
    <w:rsid w:val="00001587"/>
    <w:rsid w:val="0000362A"/>
    <w:rsid w:val="00003BC1"/>
    <w:rsid w:val="00004404"/>
    <w:rsid w:val="000050AC"/>
    <w:rsid w:val="00005701"/>
    <w:rsid w:val="00005E85"/>
    <w:rsid w:val="00006217"/>
    <w:rsid w:val="00007528"/>
    <w:rsid w:val="00007E4B"/>
    <w:rsid w:val="0001095A"/>
    <w:rsid w:val="00010E0B"/>
    <w:rsid w:val="0001164F"/>
    <w:rsid w:val="00012FC1"/>
    <w:rsid w:val="0001362B"/>
    <w:rsid w:val="00013724"/>
    <w:rsid w:val="000145C8"/>
    <w:rsid w:val="00014869"/>
    <w:rsid w:val="000150D3"/>
    <w:rsid w:val="00015153"/>
    <w:rsid w:val="000166C1"/>
    <w:rsid w:val="0002006B"/>
    <w:rsid w:val="00020AE8"/>
    <w:rsid w:val="00023700"/>
    <w:rsid w:val="0002472C"/>
    <w:rsid w:val="00024B88"/>
    <w:rsid w:val="00025EBE"/>
    <w:rsid w:val="00026472"/>
    <w:rsid w:val="00026BF2"/>
    <w:rsid w:val="000271F6"/>
    <w:rsid w:val="00027808"/>
    <w:rsid w:val="00027977"/>
    <w:rsid w:val="00030445"/>
    <w:rsid w:val="000318C7"/>
    <w:rsid w:val="000319F5"/>
    <w:rsid w:val="00032B88"/>
    <w:rsid w:val="00033FDB"/>
    <w:rsid w:val="000344F6"/>
    <w:rsid w:val="000358B5"/>
    <w:rsid w:val="00035B53"/>
    <w:rsid w:val="00035D56"/>
    <w:rsid w:val="00036A8F"/>
    <w:rsid w:val="00036B38"/>
    <w:rsid w:val="00041037"/>
    <w:rsid w:val="00041F13"/>
    <w:rsid w:val="00042263"/>
    <w:rsid w:val="00042D8E"/>
    <w:rsid w:val="00042F79"/>
    <w:rsid w:val="0004337A"/>
    <w:rsid w:val="00043505"/>
    <w:rsid w:val="00044042"/>
    <w:rsid w:val="000474D2"/>
    <w:rsid w:val="000479C5"/>
    <w:rsid w:val="00047D19"/>
    <w:rsid w:val="00050DFD"/>
    <w:rsid w:val="00053809"/>
    <w:rsid w:val="00053914"/>
    <w:rsid w:val="00053997"/>
    <w:rsid w:val="00054756"/>
    <w:rsid w:val="0005482D"/>
    <w:rsid w:val="00054A25"/>
    <w:rsid w:val="000560C5"/>
    <w:rsid w:val="00056C49"/>
    <w:rsid w:val="00056FE0"/>
    <w:rsid w:val="000603C8"/>
    <w:rsid w:val="0006042F"/>
    <w:rsid w:val="000608A4"/>
    <w:rsid w:val="00060AA1"/>
    <w:rsid w:val="00061050"/>
    <w:rsid w:val="000611FC"/>
    <w:rsid w:val="00061B10"/>
    <w:rsid w:val="00061C73"/>
    <w:rsid w:val="00062494"/>
    <w:rsid w:val="000631FD"/>
    <w:rsid w:val="00064C5B"/>
    <w:rsid w:val="000651A1"/>
    <w:rsid w:val="00065569"/>
    <w:rsid w:val="00065EE4"/>
    <w:rsid w:val="00067D12"/>
    <w:rsid w:val="00071F8A"/>
    <w:rsid w:val="00073E04"/>
    <w:rsid w:val="00075124"/>
    <w:rsid w:val="000756CB"/>
    <w:rsid w:val="00075746"/>
    <w:rsid w:val="0007628D"/>
    <w:rsid w:val="00076A01"/>
    <w:rsid w:val="00080676"/>
    <w:rsid w:val="00081DAB"/>
    <w:rsid w:val="00085284"/>
    <w:rsid w:val="0008572B"/>
    <w:rsid w:val="00086A14"/>
    <w:rsid w:val="00086E99"/>
    <w:rsid w:val="0009304D"/>
    <w:rsid w:val="0009351E"/>
    <w:rsid w:val="0009410D"/>
    <w:rsid w:val="0009479A"/>
    <w:rsid w:val="00095E44"/>
    <w:rsid w:val="00096D8D"/>
    <w:rsid w:val="00096F4C"/>
    <w:rsid w:val="0009755A"/>
    <w:rsid w:val="000A0A77"/>
    <w:rsid w:val="000A1232"/>
    <w:rsid w:val="000A16F2"/>
    <w:rsid w:val="000A2DCA"/>
    <w:rsid w:val="000A40D0"/>
    <w:rsid w:val="000A702B"/>
    <w:rsid w:val="000B0097"/>
    <w:rsid w:val="000B061C"/>
    <w:rsid w:val="000B101F"/>
    <w:rsid w:val="000B11B9"/>
    <w:rsid w:val="000B12BF"/>
    <w:rsid w:val="000B14CC"/>
    <w:rsid w:val="000B1A28"/>
    <w:rsid w:val="000B1B66"/>
    <w:rsid w:val="000B1F4B"/>
    <w:rsid w:val="000B2F27"/>
    <w:rsid w:val="000B2F58"/>
    <w:rsid w:val="000B37A8"/>
    <w:rsid w:val="000B398C"/>
    <w:rsid w:val="000B3A23"/>
    <w:rsid w:val="000B3A5B"/>
    <w:rsid w:val="000B48C8"/>
    <w:rsid w:val="000B48F3"/>
    <w:rsid w:val="000B51D9"/>
    <w:rsid w:val="000B5802"/>
    <w:rsid w:val="000B63D5"/>
    <w:rsid w:val="000B6CB6"/>
    <w:rsid w:val="000B7A04"/>
    <w:rsid w:val="000C03FB"/>
    <w:rsid w:val="000C04CE"/>
    <w:rsid w:val="000C0E63"/>
    <w:rsid w:val="000C1109"/>
    <w:rsid w:val="000C176E"/>
    <w:rsid w:val="000C1890"/>
    <w:rsid w:val="000C2100"/>
    <w:rsid w:val="000C2790"/>
    <w:rsid w:val="000C308F"/>
    <w:rsid w:val="000C4B4F"/>
    <w:rsid w:val="000C58BC"/>
    <w:rsid w:val="000C5A4E"/>
    <w:rsid w:val="000C601A"/>
    <w:rsid w:val="000C635D"/>
    <w:rsid w:val="000C6558"/>
    <w:rsid w:val="000C6858"/>
    <w:rsid w:val="000C7F49"/>
    <w:rsid w:val="000D1AEE"/>
    <w:rsid w:val="000D1F4F"/>
    <w:rsid w:val="000D3F6D"/>
    <w:rsid w:val="000D46DE"/>
    <w:rsid w:val="000D4701"/>
    <w:rsid w:val="000D4D07"/>
    <w:rsid w:val="000D5267"/>
    <w:rsid w:val="000D5962"/>
    <w:rsid w:val="000D7535"/>
    <w:rsid w:val="000D76AE"/>
    <w:rsid w:val="000E0A93"/>
    <w:rsid w:val="000E165D"/>
    <w:rsid w:val="000E1BAF"/>
    <w:rsid w:val="000E223E"/>
    <w:rsid w:val="000E2491"/>
    <w:rsid w:val="000E2EA9"/>
    <w:rsid w:val="000E35A4"/>
    <w:rsid w:val="000E4646"/>
    <w:rsid w:val="000E46A3"/>
    <w:rsid w:val="000E4E88"/>
    <w:rsid w:val="000E503B"/>
    <w:rsid w:val="000E5526"/>
    <w:rsid w:val="000E5726"/>
    <w:rsid w:val="000E6C94"/>
    <w:rsid w:val="000E7D4C"/>
    <w:rsid w:val="000F1B91"/>
    <w:rsid w:val="000F1BB2"/>
    <w:rsid w:val="000F249B"/>
    <w:rsid w:val="000F2ECF"/>
    <w:rsid w:val="000F30CB"/>
    <w:rsid w:val="000F3C0C"/>
    <w:rsid w:val="000F3D2B"/>
    <w:rsid w:val="000F3F94"/>
    <w:rsid w:val="000F5211"/>
    <w:rsid w:val="000F5942"/>
    <w:rsid w:val="000F5A1C"/>
    <w:rsid w:val="000F5AC9"/>
    <w:rsid w:val="000F7591"/>
    <w:rsid w:val="00100162"/>
    <w:rsid w:val="001001B5"/>
    <w:rsid w:val="00100C4A"/>
    <w:rsid w:val="001015E0"/>
    <w:rsid w:val="00102A8E"/>
    <w:rsid w:val="00103501"/>
    <w:rsid w:val="00103B2D"/>
    <w:rsid w:val="00103CD2"/>
    <w:rsid w:val="00104061"/>
    <w:rsid w:val="001044BE"/>
    <w:rsid w:val="00105DDA"/>
    <w:rsid w:val="00106EA1"/>
    <w:rsid w:val="00107236"/>
    <w:rsid w:val="00107F94"/>
    <w:rsid w:val="001101A2"/>
    <w:rsid w:val="001106F7"/>
    <w:rsid w:val="001108A9"/>
    <w:rsid w:val="00111F97"/>
    <w:rsid w:val="001125CD"/>
    <w:rsid w:val="00112DF3"/>
    <w:rsid w:val="00112EDA"/>
    <w:rsid w:val="00114174"/>
    <w:rsid w:val="0011452D"/>
    <w:rsid w:val="00115D87"/>
    <w:rsid w:val="0011699E"/>
    <w:rsid w:val="00117C1D"/>
    <w:rsid w:val="0012146E"/>
    <w:rsid w:val="0012261B"/>
    <w:rsid w:val="00123688"/>
    <w:rsid w:val="00125C26"/>
    <w:rsid w:val="00125D6A"/>
    <w:rsid w:val="00126F86"/>
    <w:rsid w:val="001270D6"/>
    <w:rsid w:val="00127CF8"/>
    <w:rsid w:val="00127F47"/>
    <w:rsid w:val="00130037"/>
    <w:rsid w:val="00131FB0"/>
    <w:rsid w:val="001322A6"/>
    <w:rsid w:val="00133572"/>
    <w:rsid w:val="00133BA2"/>
    <w:rsid w:val="00134A0F"/>
    <w:rsid w:val="00136D7A"/>
    <w:rsid w:val="00137149"/>
    <w:rsid w:val="00137A96"/>
    <w:rsid w:val="0014064B"/>
    <w:rsid w:val="00141470"/>
    <w:rsid w:val="00141540"/>
    <w:rsid w:val="0014352D"/>
    <w:rsid w:val="001439E8"/>
    <w:rsid w:val="00143AD0"/>
    <w:rsid w:val="00143E43"/>
    <w:rsid w:val="001442B2"/>
    <w:rsid w:val="001449DF"/>
    <w:rsid w:val="001451BE"/>
    <w:rsid w:val="0014569B"/>
    <w:rsid w:val="00147038"/>
    <w:rsid w:val="001470E0"/>
    <w:rsid w:val="00150060"/>
    <w:rsid w:val="001526D8"/>
    <w:rsid w:val="0015450A"/>
    <w:rsid w:val="00154C69"/>
    <w:rsid w:val="0015704C"/>
    <w:rsid w:val="00161701"/>
    <w:rsid w:val="00161ABB"/>
    <w:rsid w:val="00161E87"/>
    <w:rsid w:val="00163B2C"/>
    <w:rsid w:val="00164759"/>
    <w:rsid w:val="0016478D"/>
    <w:rsid w:val="001651BF"/>
    <w:rsid w:val="001654BA"/>
    <w:rsid w:val="0016566C"/>
    <w:rsid w:val="00165E91"/>
    <w:rsid w:val="001662EF"/>
    <w:rsid w:val="00166911"/>
    <w:rsid w:val="001671B9"/>
    <w:rsid w:val="00167425"/>
    <w:rsid w:val="00170170"/>
    <w:rsid w:val="00170EDA"/>
    <w:rsid w:val="001727F0"/>
    <w:rsid w:val="00172B06"/>
    <w:rsid w:val="0017347E"/>
    <w:rsid w:val="00174F95"/>
    <w:rsid w:val="001752D8"/>
    <w:rsid w:val="00175931"/>
    <w:rsid w:val="00176B25"/>
    <w:rsid w:val="001772B9"/>
    <w:rsid w:val="001774E1"/>
    <w:rsid w:val="00177EC4"/>
    <w:rsid w:val="001812A5"/>
    <w:rsid w:val="00181BEC"/>
    <w:rsid w:val="001822BC"/>
    <w:rsid w:val="0018238B"/>
    <w:rsid w:val="0018301B"/>
    <w:rsid w:val="00183419"/>
    <w:rsid w:val="0018394A"/>
    <w:rsid w:val="00184DCC"/>
    <w:rsid w:val="0018658F"/>
    <w:rsid w:val="00186A9D"/>
    <w:rsid w:val="001874A6"/>
    <w:rsid w:val="0018765B"/>
    <w:rsid w:val="00190508"/>
    <w:rsid w:val="00190913"/>
    <w:rsid w:val="001912EA"/>
    <w:rsid w:val="001918BE"/>
    <w:rsid w:val="0019330D"/>
    <w:rsid w:val="00193AC7"/>
    <w:rsid w:val="00193B59"/>
    <w:rsid w:val="00193DD3"/>
    <w:rsid w:val="00195F65"/>
    <w:rsid w:val="00195FDF"/>
    <w:rsid w:val="00197BD7"/>
    <w:rsid w:val="001A07E2"/>
    <w:rsid w:val="001A186D"/>
    <w:rsid w:val="001A2018"/>
    <w:rsid w:val="001A201F"/>
    <w:rsid w:val="001A34D3"/>
    <w:rsid w:val="001A56F1"/>
    <w:rsid w:val="001A6206"/>
    <w:rsid w:val="001A69EE"/>
    <w:rsid w:val="001A787F"/>
    <w:rsid w:val="001B01C8"/>
    <w:rsid w:val="001B0B52"/>
    <w:rsid w:val="001B13E0"/>
    <w:rsid w:val="001B13F6"/>
    <w:rsid w:val="001B1747"/>
    <w:rsid w:val="001B1CA7"/>
    <w:rsid w:val="001B2B85"/>
    <w:rsid w:val="001B2D44"/>
    <w:rsid w:val="001B3753"/>
    <w:rsid w:val="001B4D0B"/>
    <w:rsid w:val="001B588F"/>
    <w:rsid w:val="001B752A"/>
    <w:rsid w:val="001B7D62"/>
    <w:rsid w:val="001B7E70"/>
    <w:rsid w:val="001C12FB"/>
    <w:rsid w:val="001C1D96"/>
    <w:rsid w:val="001C21AA"/>
    <w:rsid w:val="001C2DB4"/>
    <w:rsid w:val="001C3228"/>
    <w:rsid w:val="001C35E9"/>
    <w:rsid w:val="001C36BD"/>
    <w:rsid w:val="001C3733"/>
    <w:rsid w:val="001C3928"/>
    <w:rsid w:val="001C49B3"/>
    <w:rsid w:val="001C5B30"/>
    <w:rsid w:val="001C5C33"/>
    <w:rsid w:val="001C5D3C"/>
    <w:rsid w:val="001C5F18"/>
    <w:rsid w:val="001C6246"/>
    <w:rsid w:val="001D0C85"/>
    <w:rsid w:val="001D11EB"/>
    <w:rsid w:val="001D18C9"/>
    <w:rsid w:val="001D3C05"/>
    <w:rsid w:val="001D4F87"/>
    <w:rsid w:val="001D5C47"/>
    <w:rsid w:val="001D64FD"/>
    <w:rsid w:val="001D6AF4"/>
    <w:rsid w:val="001E0245"/>
    <w:rsid w:val="001E0CC1"/>
    <w:rsid w:val="001E1C10"/>
    <w:rsid w:val="001E2892"/>
    <w:rsid w:val="001E3CC0"/>
    <w:rsid w:val="001E4BFA"/>
    <w:rsid w:val="001E57BB"/>
    <w:rsid w:val="001E5F5D"/>
    <w:rsid w:val="001E6F55"/>
    <w:rsid w:val="001E77C3"/>
    <w:rsid w:val="001F090B"/>
    <w:rsid w:val="001F180A"/>
    <w:rsid w:val="001F1A28"/>
    <w:rsid w:val="001F1AD0"/>
    <w:rsid w:val="001F2AF4"/>
    <w:rsid w:val="001F35E8"/>
    <w:rsid w:val="001F4014"/>
    <w:rsid w:val="001F445E"/>
    <w:rsid w:val="001F5F60"/>
    <w:rsid w:val="001F7109"/>
    <w:rsid w:val="001F7837"/>
    <w:rsid w:val="001F7E6D"/>
    <w:rsid w:val="00200DC1"/>
    <w:rsid w:val="00200E38"/>
    <w:rsid w:val="00201156"/>
    <w:rsid w:val="00201213"/>
    <w:rsid w:val="0020165E"/>
    <w:rsid w:val="00201951"/>
    <w:rsid w:val="00202E50"/>
    <w:rsid w:val="0020349E"/>
    <w:rsid w:val="0020429F"/>
    <w:rsid w:val="00205180"/>
    <w:rsid w:val="00205679"/>
    <w:rsid w:val="00205C4F"/>
    <w:rsid w:val="002074EE"/>
    <w:rsid w:val="00207EF0"/>
    <w:rsid w:val="00207F81"/>
    <w:rsid w:val="0021030D"/>
    <w:rsid w:val="002109F4"/>
    <w:rsid w:val="00211CD5"/>
    <w:rsid w:val="00211FDA"/>
    <w:rsid w:val="00212A10"/>
    <w:rsid w:val="00212DFF"/>
    <w:rsid w:val="00213450"/>
    <w:rsid w:val="002142B5"/>
    <w:rsid w:val="002145D4"/>
    <w:rsid w:val="00214685"/>
    <w:rsid w:val="0021469E"/>
    <w:rsid w:val="00215FDA"/>
    <w:rsid w:val="002160C2"/>
    <w:rsid w:val="0021639E"/>
    <w:rsid w:val="00222BB9"/>
    <w:rsid w:val="0022333D"/>
    <w:rsid w:val="002242BD"/>
    <w:rsid w:val="002258D6"/>
    <w:rsid w:val="0022620D"/>
    <w:rsid w:val="002274FB"/>
    <w:rsid w:val="00227639"/>
    <w:rsid w:val="002276E3"/>
    <w:rsid w:val="00230108"/>
    <w:rsid w:val="002307F6"/>
    <w:rsid w:val="002309D2"/>
    <w:rsid w:val="00230F3F"/>
    <w:rsid w:val="0023155C"/>
    <w:rsid w:val="00231B61"/>
    <w:rsid w:val="0023205D"/>
    <w:rsid w:val="0023232A"/>
    <w:rsid w:val="002330D8"/>
    <w:rsid w:val="0023315B"/>
    <w:rsid w:val="002347FE"/>
    <w:rsid w:val="0023535A"/>
    <w:rsid w:val="00236D1D"/>
    <w:rsid w:val="0023756C"/>
    <w:rsid w:val="00240E94"/>
    <w:rsid w:val="0024178D"/>
    <w:rsid w:val="0024294C"/>
    <w:rsid w:val="00243643"/>
    <w:rsid w:val="0024391B"/>
    <w:rsid w:val="0024392B"/>
    <w:rsid w:val="00244100"/>
    <w:rsid w:val="002450C6"/>
    <w:rsid w:val="00245DCF"/>
    <w:rsid w:val="00246C65"/>
    <w:rsid w:val="002470FE"/>
    <w:rsid w:val="002519F4"/>
    <w:rsid w:val="00251AC9"/>
    <w:rsid w:val="00251E69"/>
    <w:rsid w:val="00251FEA"/>
    <w:rsid w:val="002525BF"/>
    <w:rsid w:val="00252FFB"/>
    <w:rsid w:val="00253288"/>
    <w:rsid w:val="002535FE"/>
    <w:rsid w:val="00253928"/>
    <w:rsid w:val="002542A8"/>
    <w:rsid w:val="00255295"/>
    <w:rsid w:val="00255E0F"/>
    <w:rsid w:val="0025726B"/>
    <w:rsid w:val="00257319"/>
    <w:rsid w:val="00260A11"/>
    <w:rsid w:val="0026169A"/>
    <w:rsid w:val="00261F36"/>
    <w:rsid w:val="00262763"/>
    <w:rsid w:val="00262F69"/>
    <w:rsid w:val="00263513"/>
    <w:rsid w:val="00264039"/>
    <w:rsid w:val="00264BEA"/>
    <w:rsid w:val="00265074"/>
    <w:rsid w:val="00265165"/>
    <w:rsid w:val="0026647C"/>
    <w:rsid w:val="00267579"/>
    <w:rsid w:val="00267850"/>
    <w:rsid w:val="00271032"/>
    <w:rsid w:val="00272A12"/>
    <w:rsid w:val="002731C4"/>
    <w:rsid w:val="00273E3E"/>
    <w:rsid w:val="00274147"/>
    <w:rsid w:val="0027440B"/>
    <w:rsid w:val="00275189"/>
    <w:rsid w:val="002756DC"/>
    <w:rsid w:val="0027615B"/>
    <w:rsid w:val="00276412"/>
    <w:rsid w:val="00276437"/>
    <w:rsid w:val="0028063F"/>
    <w:rsid w:val="00280740"/>
    <w:rsid w:val="00281052"/>
    <w:rsid w:val="00281C9A"/>
    <w:rsid w:val="002828F9"/>
    <w:rsid w:val="00283B02"/>
    <w:rsid w:val="00283C5D"/>
    <w:rsid w:val="002844B0"/>
    <w:rsid w:val="00284E75"/>
    <w:rsid w:val="00286322"/>
    <w:rsid w:val="0028695C"/>
    <w:rsid w:val="00287BBB"/>
    <w:rsid w:val="00287BE0"/>
    <w:rsid w:val="00291018"/>
    <w:rsid w:val="002914D7"/>
    <w:rsid w:val="00291791"/>
    <w:rsid w:val="00292D5C"/>
    <w:rsid w:val="00293012"/>
    <w:rsid w:val="00293B11"/>
    <w:rsid w:val="00293D1B"/>
    <w:rsid w:val="002966E8"/>
    <w:rsid w:val="00296B03"/>
    <w:rsid w:val="00296C1F"/>
    <w:rsid w:val="00297716"/>
    <w:rsid w:val="002A0C70"/>
    <w:rsid w:val="002A2C65"/>
    <w:rsid w:val="002A38E4"/>
    <w:rsid w:val="002A3CD1"/>
    <w:rsid w:val="002A41E6"/>
    <w:rsid w:val="002A44C8"/>
    <w:rsid w:val="002A4D17"/>
    <w:rsid w:val="002A5E48"/>
    <w:rsid w:val="002A658E"/>
    <w:rsid w:val="002A7B29"/>
    <w:rsid w:val="002A7BD2"/>
    <w:rsid w:val="002B0059"/>
    <w:rsid w:val="002B0455"/>
    <w:rsid w:val="002B0C11"/>
    <w:rsid w:val="002B261C"/>
    <w:rsid w:val="002B2BEE"/>
    <w:rsid w:val="002B35C5"/>
    <w:rsid w:val="002B3935"/>
    <w:rsid w:val="002B3E07"/>
    <w:rsid w:val="002B3FDA"/>
    <w:rsid w:val="002B406A"/>
    <w:rsid w:val="002B41D4"/>
    <w:rsid w:val="002B543F"/>
    <w:rsid w:val="002B5471"/>
    <w:rsid w:val="002B58D7"/>
    <w:rsid w:val="002B73D4"/>
    <w:rsid w:val="002B7C85"/>
    <w:rsid w:val="002B7D73"/>
    <w:rsid w:val="002C06E3"/>
    <w:rsid w:val="002C0801"/>
    <w:rsid w:val="002C1AC1"/>
    <w:rsid w:val="002C25CD"/>
    <w:rsid w:val="002C33B3"/>
    <w:rsid w:val="002C44B0"/>
    <w:rsid w:val="002C4B44"/>
    <w:rsid w:val="002C4E07"/>
    <w:rsid w:val="002D0586"/>
    <w:rsid w:val="002D0EBF"/>
    <w:rsid w:val="002D1023"/>
    <w:rsid w:val="002D1459"/>
    <w:rsid w:val="002D1470"/>
    <w:rsid w:val="002D1834"/>
    <w:rsid w:val="002D217E"/>
    <w:rsid w:val="002D21CF"/>
    <w:rsid w:val="002D37C7"/>
    <w:rsid w:val="002D4705"/>
    <w:rsid w:val="002D519A"/>
    <w:rsid w:val="002D5AEA"/>
    <w:rsid w:val="002D5B65"/>
    <w:rsid w:val="002D5F33"/>
    <w:rsid w:val="002D6396"/>
    <w:rsid w:val="002D6D34"/>
    <w:rsid w:val="002D7E5E"/>
    <w:rsid w:val="002E07EF"/>
    <w:rsid w:val="002E0C52"/>
    <w:rsid w:val="002E0D06"/>
    <w:rsid w:val="002E15B2"/>
    <w:rsid w:val="002E1810"/>
    <w:rsid w:val="002E2844"/>
    <w:rsid w:val="002E30B1"/>
    <w:rsid w:val="002E3C24"/>
    <w:rsid w:val="002E47A9"/>
    <w:rsid w:val="002E48E6"/>
    <w:rsid w:val="002E495E"/>
    <w:rsid w:val="002E4E94"/>
    <w:rsid w:val="002E7037"/>
    <w:rsid w:val="002F1280"/>
    <w:rsid w:val="002F16D8"/>
    <w:rsid w:val="002F1B2B"/>
    <w:rsid w:val="002F1F28"/>
    <w:rsid w:val="002F224E"/>
    <w:rsid w:val="002F43CA"/>
    <w:rsid w:val="002F4565"/>
    <w:rsid w:val="002F57AA"/>
    <w:rsid w:val="002F596C"/>
    <w:rsid w:val="002F59AF"/>
    <w:rsid w:val="002F5F99"/>
    <w:rsid w:val="002F6174"/>
    <w:rsid w:val="002F6566"/>
    <w:rsid w:val="002F6C14"/>
    <w:rsid w:val="002F6D4C"/>
    <w:rsid w:val="002F6E46"/>
    <w:rsid w:val="002F714C"/>
    <w:rsid w:val="002F77BF"/>
    <w:rsid w:val="002F7B01"/>
    <w:rsid w:val="003004A2"/>
    <w:rsid w:val="0030067C"/>
    <w:rsid w:val="003008C8"/>
    <w:rsid w:val="003036C3"/>
    <w:rsid w:val="00303DD5"/>
    <w:rsid w:val="003054FA"/>
    <w:rsid w:val="00306FE3"/>
    <w:rsid w:val="00307B74"/>
    <w:rsid w:val="00307D43"/>
    <w:rsid w:val="00310219"/>
    <w:rsid w:val="00310764"/>
    <w:rsid w:val="00310951"/>
    <w:rsid w:val="00311E07"/>
    <w:rsid w:val="00312549"/>
    <w:rsid w:val="00312BCA"/>
    <w:rsid w:val="0031447F"/>
    <w:rsid w:val="00315601"/>
    <w:rsid w:val="00317A61"/>
    <w:rsid w:val="00317E64"/>
    <w:rsid w:val="00320203"/>
    <w:rsid w:val="00320F92"/>
    <w:rsid w:val="00321BF5"/>
    <w:rsid w:val="00321F52"/>
    <w:rsid w:val="00322002"/>
    <w:rsid w:val="00322305"/>
    <w:rsid w:val="00322B4E"/>
    <w:rsid w:val="00323060"/>
    <w:rsid w:val="0032315F"/>
    <w:rsid w:val="0032400A"/>
    <w:rsid w:val="003247B0"/>
    <w:rsid w:val="00325988"/>
    <w:rsid w:val="00325E81"/>
    <w:rsid w:val="00326948"/>
    <w:rsid w:val="00327052"/>
    <w:rsid w:val="003271B1"/>
    <w:rsid w:val="00327CDB"/>
    <w:rsid w:val="0033095F"/>
    <w:rsid w:val="00331AEE"/>
    <w:rsid w:val="003324C0"/>
    <w:rsid w:val="00332F74"/>
    <w:rsid w:val="0033486D"/>
    <w:rsid w:val="00334C44"/>
    <w:rsid w:val="00334F89"/>
    <w:rsid w:val="003358EB"/>
    <w:rsid w:val="0033652B"/>
    <w:rsid w:val="003367C4"/>
    <w:rsid w:val="00336D8E"/>
    <w:rsid w:val="003376B3"/>
    <w:rsid w:val="003377AF"/>
    <w:rsid w:val="0033792F"/>
    <w:rsid w:val="003402C1"/>
    <w:rsid w:val="003402F5"/>
    <w:rsid w:val="00340933"/>
    <w:rsid w:val="00341C55"/>
    <w:rsid w:val="00341DC1"/>
    <w:rsid w:val="00341F90"/>
    <w:rsid w:val="003439F1"/>
    <w:rsid w:val="00343A5E"/>
    <w:rsid w:val="00344B92"/>
    <w:rsid w:val="0034538E"/>
    <w:rsid w:val="003455C9"/>
    <w:rsid w:val="00345F9C"/>
    <w:rsid w:val="00347776"/>
    <w:rsid w:val="00350583"/>
    <w:rsid w:val="00350DF3"/>
    <w:rsid w:val="00350FFD"/>
    <w:rsid w:val="003510CD"/>
    <w:rsid w:val="00351812"/>
    <w:rsid w:val="00351A91"/>
    <w:rsid w:val="003520C4"/>
    <w:rsid w:val="003533AE"/>
    <w:rsid w:val="003538E6"/>
    <w:rsid w:val="00355844"/>
    <w:rsid w:val="00355C8E"/>
    <w:rsid w:val="00355E14"/>
    <w:rsid w:val="00357D78"/>
    <w:rsid w:val="00360733"/>
    <w:rsid w:val="003607F1"/>
    <w:rsid w:val="00361280"/>
    <w:rsid w:val="003615F1"/>
    <w:rsid w:val="0036166B"/>
    <w:rsid w:val="00361A6E"/>
    <w:rsid w:val="0036393C"/>
    <w:rsid w:val="00363D7F"/>
    <w:rsid w:val="00364E5E"/>
    <w:rsid w:val="0036569E"/>
    <w:rsid w:val="003657E5"/>
    <w:rsid w:val="00365D47"/>
    <w:rsid w:val="00367C66"/>
    <w:rsid w:val="003700B2"/>
    <w:rsid w:val="0037233D"/>
    <w:rsid w:val="00372903"/>
    <w:rsid w:val="003736EF"/>
    <w:rsid w:val="003737E3"/>
    <w:rsid w:val="00374DF2"/>
    <w:rsid w:val="00374F43"/>
    <w:rsid w:val="00376BE0"/>
    <w:rsid w:val="00377B0F"/>
    <w:rsid w:val="00380A1A"/>
    <w:rsid w:val="00380D80"/>
    <w:rsid w:val="0038226D"/>
    <w:rsid w:val="0038337C"/>
    <w:rsid w:val="00383624"/>
    <w:rsid w:val="00383748"/>
    <w:rsid w:val="00383C60"/>
    <w:rsid w:val="0038500E"/>
    <w:rsid w:val="0038625B"/>
    <w:rsid w:val="00387205"/>
    <w:rsid w:val="0038761D"/>
    <w:rsid w:val="00390456"/>
    <w:rsid w:val="00390595"/>
    <w:rsid w:val="003906F8"/>
    <w:rsid w:val="003919CA"/>
    <w:rsid w:val="00391AE2"/>
    <w:rsid w:val="003935EE"/>
    <w:rsid w:val="0039408A"/>
    <w:rsid w:val="003945F5"/>
    <w:rsid w:val="0039673D"/>
    <w:rsid w:val="003975DA"/>
    <w:rsid w:val="00397893"/>
    <w:rsid w:val="003A192E"/>
    <w:rsid w:val="003A2407"/>
    <w:rsid w:val="003A2665"/>
    <w:rsid w:val="003A27D4"/>
    <w:rsid w:val="003A2CF0"/>
    <w:rsid w:val="003A33D3"/>
    <w:rsid w:val="003A3880"/>
    <w:rsid w:val="003A472C"/>
    <w:rsid w:val="003A5BC5"/>
    <w:rsid w:val="003A5D55"/>
    <w:rsid w:val="003A656B"/>
    <w:rsid w:val="003A75E6"/>
    <w:rsid w:val="003A7937"/>
    <w:rsid w:val="003B0C1D"/>
    <w:rsid w:val="003B15A9"/>
    <w:rsid w:val="003B255B"/>
    <w:rsid w:val="003B3317"/>
    <w:rsid w:val="003B3BD3"/>
    <w:rsid w:val="003B41E5"/>
    <w:rsid w:val="003B4617"/>
    <w:rsid w:val="003B4B2F"/>
    <w:rsid w:val="003B52D4"/>
    <w:rsid w:val="003B6440"/>
    <w:rsid w:val="003B76A6"/>
    <w:rsid w:val="003B79D7"/>
    <w:rsid w:val="003C014C"/>
    <w:rsid w:val="003C1CA5"/>
    <w:rsid w:val="003C1EC7"/>
    <w:rsid w:val="003C3D8E"/>
    <w:rsid w:val="003C4D07"/>
    <w:rsid w:val="003C5E85"/>
    <w:rsid w:val="003C64A0"/>
    <w:rsid w:val="003C6869"/>
    <w:rsid w:val="003C6F0B"/>
    <w:rsid w:val="003C7BA3"/>
    <w:rsid w:val="003D050D"/>
    <w:rsid w:val="003D0D7B"/>
    <w:rsid w:val="003D1169"/>
    <w:rsid w:val="003D1AC5"/>
    <w:rsid w:val="003D35AF"/>
    <w:rsid w:val="003D3773"/>
    <w:rsid w:val="003D4710"/>
    <w:rsid w:val="003D4E9C"/>
    <w:rsid w:val="003D4FFC"/>
    <w:rsid w:val="003D5291"/>
    <w:rsid w:val="003D5F3D"/>
    <w:rsid w:val="003D7A3A"/>
    <w:rsid w:val="003E0D78"/>
    <w:rsid w:val="003E1CB1"/>
    <w:rsid w:val="003E28CF"/>
    <w:rsid w:val="003E2F8C"/>
    <w:rsid w:val="003E3A1D"/>
    <w:rsid w:val="003E404D"/>
    <w:rsid w:val="003E523E"/>
    <w:rsid w:val="003E6CA0"/>
    <w:rsid w:val="003E6E62"/>
    <w:rsid w:val="003F01F9"/>
    <w:rsid w:val="003F0A20"/>
    <w:rsid w:val="003F11B5"/>
    <w:rsid w:val="003F15BF"/>
    <w:rsid w:val="003F1A6D"/>
    <w:rsid w:val="003F1DBA"/>
    <w:rsid w:val="003F1F41"/>
    <w:rsid w:val="003F2FDE"/>
    <w:rsid w:val="003F330B"/>
    <w:rsid w:val="003F3B1B"/>
    <w:rsid w:val="003F43EC"/>
    <w:rsid w:val="003F6FDF"/>
    <w:rsid w:val="003F7E80"/>
    <w:rsid w:val="004016F5"/>
    <w:rsid w:val="00401B24"/>
    <w:rsid w:val="004041FA"/>
    <w:rsid w:val="00404269"/>
    <w:rsid w:val="00404508"/>
    <w:rsid w:val="004045AA"/>
    <w:rsid w:val="00404F03"/>
    <w:rsid w:val="0040549A"/>
    <w:rsid w:val="00405A17"/>
    <w:rsid w:val="00405CC9"/>
    <w:rsid w:val="004072AC"/>
    <w:rsid w:val="00407D67"/>
    <w:rsid w:val="00412615"/>
    <w:rsid w:val="00412FB7"/>
    <w:rsid w:val="00413048"/>
    <w:rsid w:val="004138DE"/>
    <w:rsid w:val="00414298"/>
    <w:rsid w:val="00414B2F"/>
    <w:rsid w:val="00415E58"/>
    <w:rsid w:val="00416231"/>
    <w:rsid w:val="004179AD"/>
    <w:rsid w:val="00420042"/>
    <w:rsid w:val="004200FA"/>
    <w:rsid w:val="004208AB"/>
    <w:rsid w:val="00420A52"/>
    <w:rsid w:val="004219EF"/>
    <w:rsid w:val="00422AF9"/>
    <w:rsid w:val="00423A32"/>
    <w:rsid w:val="00424EB3"/>
    <w:rsid w:val="00426CD9"/>
    <w:rsid w:val="00430FEB"/>
    <w:rsid w:val="004310EE"/>
    <w:rsid w:val="00431171"/>
    <w:rsid w:val="004311EF"/>
    <w:rsid w:val="00431329"/>
    <w:rsid w:val="004313E4"/>
    <w:rsid w:val="00432183"/>
    <w:rsid w:val="00433677"/>
    <w:rsid w:val="004340D5"/>
    <w:rsid w:val="00434880"/>
    <w:rsid w:val="0043526D"/>
    <w:rsid w:val="004352DE"/>
    <w:rsid w:val="00435750"/>
    <w:rsid w:val="00436B55"/>
    <w:rsid w:val="00437E19"/>
    <w:rsid w:val="00440662"/>
    <w:rsid w:val="004406F4"/>
    <w:rsid w:val="00441F5F"/>
    <w:rsid w:val="00444763"/>
    <w:rsid w:val="00445B7E"/>
    <w:rsid w:val="004460E9"/>
    <w:rsid w:val="0044725C"/>
    <w:rsid w:val="00447B6F"/>
    <w:rsid w:val="00451F6A"/>
    <w:rsid w:val="00452F3B"/>
    <w:rsid w:val="00453623"/>
    <w:rsid w:val="00453C11"/>
    <w:rsid w:val="00454BDA"/>
    <w:rsid w:val="004557B0"/>
    <w:rsid w:val="00455AF8"/>
    <w:rsid w:val="00455CE9"/>
    <w:rsid w:val="00456CEE"/>
    <w:rsid w:val="00457193"/>
    <w:rsid w:val="00457946"/>
    <w:rsid w:val="00457B7C"/>
    <w:rsid w:val="00457D8B"/>
    <w:rsid w:val="0046047A"/>
    <w:rsid w:val="004607FD"/>
    <w:rsid w:val="00460A17"/>
    <w:rsid w:val="00463ECE"/>
    <w:rsid w:val="00464991"/>
    <w:rsid w:val="00470CB5"/>
    <w:rsid w:val="00471EAB"/>
    <w:rsid w:val="00472044"/>
    <w:rsid w:val="004723EE"/>
    <w:rsid w:val="00472A36"/>
    <w:rsid w:val="00472F96"/>
    <w:rsid w:val="00473663"/>
    <w:rsid w:val="00473881"/>
    <w:rsid w:val="00473EEF"/>
    <w:rsid w:val="0047424D"/>
    <w:rsid w:val="00474397"/>
    <w:rsid w:val="004745BB"/>
    <w:rsid w:val="0047571B"/>
    <w:rsid w:val="00475A92"/>
    <w:rsid w:val="00475C49"/>
    <w:rsid w:val="0047766B"/>
    <w:rsid w:val="004777C2"/>
    <w:rsid w:val="00477BB9"/>
    <w:rsid w:val="0048234B"/>
    <w:rsid w:val="00483292"/>
    <w:rsid w:val="0048452E"/>
    <w:rsid w:val="00487366"/>
    <w:rsid w:val="004873E4"/>
    <w:rsid w:val="0049059E"/>
    <w:rsid w:val="0049072C"/>
    <w:rsid w:val="0049083F"/>
    <w:rsid w:val="00490FD1"/>
    <w:rsid w:val="00491AD2"/>
    <w:rsid w:val="004931A8"/>
    <w:rsid w:val="004935C0"/>
    <w:rsid w:val="00493B43"/>
    <w:rsid w:val="00494762"/>
    <w:rsid w:val="00494EB1"/>
    <w:rsid w:val="00494FDF"/>
    <w:rsid w:val="00495239"/>
    <w:rsid w:val="004960B4"/>
    <w:rsid w:val="00496414"/>
    <w:rsid w:val="00497785"/>
    <w:rsid w:val="00497A38"/>
    <w:rsid w:val="00497D15"/>
    <w:rsid w:val="004A025C"/>
    <w:rsid w:val="004A05A0"/>
    <w:rsid w:val="004A25A6"/>
    <w:rsid w:val="004A3ED6"/>
    <w:rsid w:val="004A45BD"/>
    <w:rsid w:val="004A4656"/>
    <w:rsid w:val="004A475F"/>
    <w:rsid w:val="004A5491"/>
    <w:rsid w:val="004A7645"/>
    <w:rsid w:val="004A77B0"/>
    <w:rsid w:val="004B08A9"/>
    <w:rsid w:val="004B1CED"/>
    <w:rsid w:val="004B26BA"/>
    <w:rsid w:val="004B34A7"/>
    <w:rsid w:val="004B3B06"/>
    <w:rsid w:val="004B4643"/>
    <w:rsid w:val="004B4A1E"/>
    <w:rsid w:val="004B4AFF"/>
    <w:rsid w:val="004B516E"/>
    <w:rsid w:val="004B5B25"/>
    <w:rsid w:val="004B613F"/>
    <w:rsid w:val="004B690D"/>
    <w:rsid w:val="004B6B35"/>
    <w:rsid w:val="004B7F67"/>
    <w:rsid w:val="004C1994"/>
    <w:rsid w:val="004C2C02"/>
    <w:rsid w:val="004C2DCA"/>
    <w:rsid w:val="004C380A"/>
    <w:rsid w:val="004C4264"/>
    <w:rsid w:val="004C47C5"/>
    <w:rsid w:val="004C4A95"/>
    <w:rsid w:val="004C6599"/>
    <w:rsid w:val="004C7271"/>
    <w:rsid w:val="004D02DB"/>
    <w:rsid w:val="004D1863"/>
    <w:rsid w:val="004D1BE4"/>
    <w:rsid w:val="004D2221"/>
    <w:rsid w:val="004D2D19"/>
    <w:rsid w:val="004D4080"/>
    <w:rsid w:val="004D4BA8"/>
    <w:rsid w:val="004D4E41"/>
    <w:rsid w:val="004D5B13"/>
    <w:rsid w:val="004D67CF"/>
    <w:rsid w:val="004D7542"/>
    <w:rsid w:val="004E05FD"/>
    <w:rsid w:val="004E18A4"/>
    <w:rsid w:val="004E1A0D"/>
    <w:rsid w:val="004E1F8D"/>
    <w:rsid w:val="004E21EA"/>
    <w:rsid w:val="004E23F5"/>
    <w:rsid w:val="004E3DBF"/>
    <w:rsid w:val="004E5418"/>
    <w:rsid w:val="004E55FC"/>
    <w:rsid w:val="004E6175"/>
    <w:rsid w:val="004E638F"/>
    <w:rsid w:val="004E63E5"/>
    <w:rsid w:val="004E6595"/>
    <w:rsid w:val="004E6B76"/>
    <w:rsid w:val="004F065E"/>
    <w:rsid w:val="004F0A8C"/>
    <w:rsid w:val="004F18EA"/>
    <w:rsid w:val="004F29F5"/>
    <w:rsid w:val="004F2AC1"/>
    <w:rsid w:val="004F3112"/>
    <w:rsid w:val="004F31D3"/>
    <w:rsid w:val="004F32C3"/>
    <w:rsid w:val="004F3540"/>
    <w:rsid w:val="004F3D32"/>
    <w:rsid w:val="004F3FD0"/>
    <w:rsid w:val="004F4464"/>
    <w:rsid w:val="004F5201"/>
    <w:rsid w:val="004F52DB"/>
    <w:rsid w:val="004F5624"/>
    <w:rsid w:val="004F5DA4"/>
    <w:rsid w:val="004F62B2"/>
    <w:rsid w:val="004F6424"/>
    <w:rsid w:val="005001A5"/>
    <w:rsid w:val="005009E8"/>
    <w:rsid w:val="00500E9C"/>
    <w:rsid w:val="005024A5"/>
    <w:rsid w:val="00503311"/>
    <w:rsid w:val="0050337C"/>
    <w:rsid w:val="005037DA"/>
    <w:rsid w:val="005040CD"/>
    <w:rsid w:val="00504B81"/>
    <w:rsid w:val="00505229"/>
    <w:rsid w:val="005073D6"/>
    <w:rsid w:val="00507F98"/>
    <w:rsid w:val="00510226"/>
    <w:rsid w:val="005108A3"/>
    <w:rsid w:val="00510E13"/>
    <w:rsid w:val="00510F6E"/>
    <w:rsid w:val="005118AE"/>
    <w:rsid w:val="00512246"/>
    <w:rsid w:val="00512EC8"/>
    <w:rsid w:val="00513986"/>
    <w:rsid w:val="005155DA"/>
    <w:rsid w:val="0051587A"/>
    <w:rsid w:val="005158FA"/>
    <w:rsid w:val="005165C8"/>
    <w:rsid w:val="005169AD"/>
    <w:rsid w:val="005171ED"/>
    <w:rsid w:val="00517B28"/>
    <w:rsid w:val="005208B9"/>
    <w:rsid w:val="00520C61"/>
    <w:rsid w:val="00521124"/>
    <w:rsid w:val="00521A0E"/>
    <w:rsid w:val="005221F0"/>
    <w:rsid w:val="005230B7"/>
    <w:rsid w:val="0052408E"/>
    <w:rsid w:val="005241DB"/>
    <w:rsid w:val="00524807"/>
    <w:rsid w:val="0052514D"/>
    <w:rsid w:val="00525FF9"/>
    <w:rsid w:val="0052619A"/>
    <w:rsid w:val="00526F7C"/>
    <w:rsid w:val="00527720"/>
    <w:rsid w:val="005277AE"/>
    <w:rsid w:val="00527CAD"/>
    <w:rsid w:val="00532C41"/>
    <w:rsid w:val="00532D3F"/>
    <w:rsid w:val="00532E03"/>
    <w:rsid w:val="0053363B"/>
    <w:rsid w:val="005336C0"/>
    <w:rsid w:val="0053386D"/>
    <w:rsid w:val="00534700"/>
    <w:rsid w:val="0053791F"/>
    <w:rsid w:val="00541B0F"/>
    <w:rsid w:val="005433F7"/>
    <w:rsid w:val="005436EA"/>
    <w:rsid w:val="00544108"/>
    <w:rsid w:val="00544558"/>
    <w:rsid w:val="00545345"/>
    <w:rsid w:val="005460BE"/>
    <w:rsid w:val="00546264"/>
    <w:rsid w:val="0054689E"/>
    <w:rsid w:val="00547538"/>
    <w:rsid w:val="0054758E"/>
    <w:rsid w:val="00551A89"/>
    <w:rsid w:val="00551C00"/>
    <w:rsid w:val="005535E5"/>
    <w:rsid w:val="005537BB"/>
    <w:rsid w:val="00553BFA"/>
    <w:rsid w:val="00554D05"/>
    <w:rsid w:val="00554F06"/>
    <w:rsid w:val="00555A60"/>
    <w:rsid w:val="00555AC2"/>
    <w:rsid w:val="00556848"/>
    <w:rsid w:val="0056077E"/>
    <w:rsid w:val="00560EDA"/>
    <w:rsid w:val="005615A0"/>
    <w:rsid w:val="00562974"/>
    <w:rsid w:val="005629EE"/>
    <w:rsid w:val="00562E48"/>
    <w:rsid w:val="005648FA"/>
    <w:rsid w:val="00564D50"/>
    <w:rsid w:val="00566D4A"/>
    <w:rsid w:val="00567094"/>
    <w:rsid w:val="00567346"/>
    <w:rsid w:val="005704EF"/>
    <w:rsid w:val="00570D4B"/>
    <w:rsid w:val="0057371B"/>
    <w:rsid w:val="0057400A"/>
    <w:rsid w:val="00575D7B"/>
    <w:rsid w:val="00575EB8"/>
    <w:rsid w:val="00576158"/>
    <w:rsid w:val="00576C17"/>
    <w:rsid w:val="00577677"/>
    <w:rsid w:val="0057779A"/>
    <w:rsid w:val="00580001"/>
    <w:rsid w:val="00581141"/>
    <w:rsid w:val="0058175B"/>
    <w:rsid w:val="00582A9B"/>
    <w:rsid w:val="005832AB"/>
    <w:rsid w:val="00583312"/>
    <w:rsid w:val="00583351"/>
    <w:rsid w:val="00583366"/>
    <w:rsid w:val="0058437C"/>
    <w:rsid w:val="00585A92"/>
    <w:rsid w:val="00586817"/>
    <w:rsid w:val="005868A6"/>
    <w:rsid w:val="00590344"/>
    <w:rsid w:val="005914C8"/>
    <w:rsid w:val="0059224A"/>
    <w:rsid w:val="00592571"/>
    <w:rsid w:val="005935F4"/>
    <w:rsid w:val="00593AB1"/>
    <w:rsid w:val="00593E0A"/>
    <w:rsid w:val="00595A0C"/>
    <w:rsid w:val="00595A58"/>
    <w:rsid w:val="00595D90"/>
    <w:rsid w:val="00597308"/>
    <w:rsid w:val="00597977"/>
    <w:rsid w:val="00597FF4"/>
    <w:rsid w:val="005A0956"/>
    <w:rsid w:val="005A0DCD"/>
    <w:rsid w:val="005A167F"/>
    <w:rsid w:val="005A201D"/>
    <w:rsid w:val="005A2D37"/>
    <w:rsid w:val="005A346E"/>
    <w:rsid w:val="005A3CBC"/>
    <w:rsid w:val="005A402D"/>
    <w:rsid w:val="005A694E"/>
    <w:rsid w:val="005A6AB7"/>
    <w:rsid w:val="005A73CF"/>
    <w:rsid w:val="005A7AD4"/>
    <w:rsid w:val="005B1086"/>
    <w:rsid w:val="005B16CA"/>
    <w:rsid w:val="005B1F6A"/>
    <w:rsid w:val="005B3F6F"/>
    <w:rsid w:val="005B407E"/>
    <w:rsid w:val="005B4103"/>
    <w:rsid w:val="005B5ECB"/>
    <w:rsid w:val="005B6233"/>
    <w:rsid w:val="005B7066"/>
    <w:rsid w:val="005B7214"/>
    <w:rsid w:val="005B7933"/>
    <w:rsid w:val="005B798B"/>
    <w:rsid w:val="005C0E18"/>
    <w:rsid w:val="005C1B28"/>
    <w:rsid w:val="005C1F4F"/>
    <w:rsid w:val="005C1FAE"/>
    <w:rsid w:val="005C39E8"/>
    <w:rsid w:val="005C3EF3"/>
    <w:rsid w:val="005C4234"/>
    <w:rsid w:val="005C4BE5"/>
    <w:rsid w:val="005C5660"/>
    <w:rsid w:val="005C69BD"/>
    <w:rsid w:val="005D11F1"/>
    <w:rsid w:val="005D264A"/>
    <w:rsid w:val="005D2F90"/>
    <w:rsid w:val="005D3140"/>
    <w:rsid w:val="005D3F47"/>
    <w:rsid w:val="005D4B68"/>
    <w:rsid w:val="005D55B4"/>
    <w:rsid w:val="005D576B"/>
    <w:rsid w:val="005D6EC1"/>
    <w:rsid w:val="005D7020"/>
    <w:rsid w:val="005D7418"/>
    <w:rsid w:val="005D74D2"/>
    <w:rsid w:val="005E02D0"/>
    <w:rsid w:val="005E0E6C"/>
    <w:rsid w:val="005E11C1"/>
    <w:rsid w:val="005E2563"/>
    <w:rsid w:val="005E35A9"/>
    <w:rsid w:val="005E394C"/>
    <w:rsid w:val="005E42BF"/>
    <w:rsid w:val="005E4E70"/>
    <w:rsid w:val="005E6172"/>
    <w:rsid w:val="005E65BB"/>
    <w:rsid w:val="005F0961"/>
    <w:rsid w:val="005F0DA0"/>
    <w:rsid w:val="005F2411"/>
    <w:rsid w:val="005F3634"/>
    <w:rsid w:val="005F4914"/>
    <w:rsid w:val="005F4B30"/>
    <w:rsid w:val="005F4C9F"/>
    <w:rsid w:val="005F62B7"/>
    <w:rsid w:val="005F6869"/>
    <w:rsid w:val="005F6BB9"/>
    <w:rsid w:val="00600583"/>
    <w:rsid w:val="00600933"/>
    <w:rsid w:val="006016C0"/>
    <w:rsid w:val="00603148"/>
    <w:rsid w:val="00604F70"/>
    <w:rsid w:val="006051DD"/>
    <w:rsid w:val="00606636"/>
    <w:rsid w:val="00606BAF"/>
    <w:rsid w:val="00606FC7"/>
    <w:rsid w:val="00610456"/>
    <w:rsid w:val="0061085F"/>
    <w:rsid w:val="00611473"/>
    <w:rsid w:val="00611B36"/>
    <w:rsid w:val="00612E18"/>
    <w:rsid w:val="00613A34"/>
    <w:rsid w:val="00613B49"/>
    <w:rsid w:val="0061531A"/>
    <w:rsid w:val="00615732"/>
    <w:rsid w:val="00615ADA"/>
    <w:rsid w:val="00615DD7"/>
    <w:rsid w:val="00616628"/>
    <w:rsid w:val="00617169"/>
    <w:rsid w:val="0061736E"/>
    <w:rsid w:val="00620118"/>
    <w:rsid w:val="00620869"/>
    <w:rsid w:val="00621FFB"/>
    <w:rsid w:val="006221CD"/>
    <w:rsid w:val="006228FA"/>
    <w:rsid w:val="0062350B"/>
    <w:rsid w:val="00623DE0"/>
    <w:rsid w:val="00623F76"/>
    <w:rsid w:val="00625F30"/>
    <w:rsid w:val="006263B7"/>
    <w:rsid w:val="006266A9"/>
    <w:rsid w:val="00627D83"/>
    <w:rsid w:val="00630426"/>
    <w:rsid w:val="006316C1"/>
    <w:rsid w:val="00631B41"/>
    <w:rsid w:val="00631ED4"/>
    <w:rsid w:val="006339D9"/>
    <w:rsid w:val="00633BC7"/>
    <w:rsid w:val="00634039"/>
    <w:rsid w:val="00635381"/>
    <w:rsid w:val="00635E9C"/>
    <w:rsid w:val="00636130"/>
    <w:rsid w:val="00636706"/>
    <w:rsid w:val="00636B48"/>
    <w:rsid w:val="006370C2"/>
    <w:rsid w:val="00637564"/>
    <w:rsid w:val="00637837"/>
    <w:rsid w:val="006379DE"/>
    <w:rsid w:val="00637B41"/>
    <w:rsid w:val="00637CDB"/>
    <w:rsid w:val="0064028D"/>
    <w:rsid w:val="006414EE"/>
    <w:rsid w:val="00641CEC"/>
    <w:rsid w:val="00642524"/>
    <w:rsid w:val="00642D0A"/>
    <w:rsid w:val="006436A0"/>
    <w:rsid w:val="00643ECE"/>
    <w:rsid w:val="00644C64"/>
    <w:rsid w:val="006452D0"/>
    <w:rsid w:val="00645CE0"/>
    <w:rsid w:val="00645CF0"/>
    <w:rsid w:val="00646B88"/>
    <w:rsid w:val="00646FE1"/>
    <w:rsid w:val="00647F44"/>
    <w:rsid w:val="00650188"/>
    <w:rsid w:val="0065021B"/>
    <w:rsid w:val="006508D6"/>
    <w:rsid w:val="00650CA4"/>
    <w:rsid w:val="006524EF"/>
    <w:rsid w:val="00653392"/>
    <w:rsid w:val="00653CA0"/>
    <w:rsid w:val="00654265"/>
    <w:rsid w:val="00654713"/>
    <w:rsid w:val="00655415"/>
    <w:rsid w:val="0065581D"/>
    <w:rsid w:val="00655821"/>
    <w:rsid w:val="00655C2F"/>
    <w:rsid w:val="006569E9"/>
    <w:rsid w:val="006575B9"/>
    <w:rsid w:val="00660403"/>
    <w:rsid w:val="00661140"/>
    <w:rsid w:val="006626A9"/>
    <w:rsid w:val="00662D5B"/>
    <w:rsid w:val="00663A53"/>
    <w:rsid w:val="00664E6E"/>
    <w:rsid w:val="0066659D"/>
    <w:rsid w:val="00666B4A"/>
    <w:rsid w:val="006672D5"/>
    <w:rsid w:val="006703ED"/>
    <w:rsid w:val="00670B25"/>
    <w:rsid w:val="006710DD"/>
    <w:rsid w:val="00671A8E"/>
    <w:rsid w:val="00671CEF"/>
    <w:rsid w:val="00671D8E"/>
    <w:rsid w:val="00672D1C"/>
    <w:rsid w:val="00673200"/>
    <w:rsid w:val="006745B8"/>
    <w:rsid w:val="00674EC3"/>
    <w:rsid w:val="0067501E"/>
    <w:rsid w:val="00675586"/>
    <w:rsid w:val="0067641D"/>
    <w:rsid w:val="006773D2"/>
    <w:rsid w:val="0067767C"/>
    <w:rsid w:val="00677F27"/>
    <w:rsid w:val="0068023B"/>
    <w:rsid w:val="00680581"/>
    <w:rsid w:val="00680B89"/>
    <w:rsid w:val="00681A41"/>
    <w:rsid w:val="006821B2"/>
    <w:rsid w:val="006827B9"/>
    <w:rsid w:val="00683090"/>
    <w:rsid w:val="006838C0"/>
    <w:rsid w:val="00684933"/>
    <w:rsid w:val="00685901"/>
    <w:rsid w:val="00685BB9"/>
    <w:rsid w:val="00686A3A"/>
    <w:rsid w:val="00687149"/>
    <w:rsid w:val="00687618"/>
    <w:rsid w:val="006878BD"/>
    <w:rsid w:val="00687F31"/>
    <w:rsid w:val="00690127"/>
    <w:rsid w:val="00691BFF"/>
    <w:rsid w:val="00691F93"/>
    <w:rsid w:val="00692F8A"/>
    <w:rsid w:val="00694829"/>
    <w:rsid w:val="006953C1"/>
    <w:rsid w:val="00695978"/>
    <w:rsid w:val="00696EB2"/>
    <w:rsid w:val="006A0D67"/>
    <w:rsid w:val="006A16E9"/>
    <w:rsid w:val="006A1BB0"/>
    <w:rsid w:val="006A4794"/>
    <w:rsid w:val="006A5450"/>
    <w:rsid w:val="006A56D9"/>
    <w:rsid w:val="006A57B5"/>
    <w:rsid w:val="006A5CDD"/>
    <w:rsid w:val="006A642A"/>
    <w:rsid w:val="006A689B"/>
    <w:rsid w:val="006A78E3"/>
    <w:rsid w:val="006B0199"/>
    <w:rsid w:val="006B0917"/>
    <w:rsid w:val="006B0A32"/>
    <w:rsid w:val="006B0BD8"/>
    <w:rsid w:val="006B160D"/>
    <w:rsid w:val="006B1DCB"/>
    <w:rsid w:val="006B1F2F"/>
    <w:rsid w:val="006B209C"/>
    <w:rsid w:val="006B2691"/>
    <w:rsid w:val="006B2A60"/>
    <w:rsid w:val="006B3D88"/>
    <w:rsid w:val="006B4404"/>
    <w:rsid w:val="006B4AE9"/>
    <w:rsid w:val="006B4CBF"/>
    <w:rsid w:val="006B5C11"/>
    <w:rsid w:val="006B6683"/>
    <w:rsid w:val="006B67D9"/>
    <w:rsid w:val="006B6AAA"/>
    <w:rsid w:val="006B73F5"/>
    <w:rsid w:val="006B7806"/>
    <w:rsid w:val="006B7B21"/>
    <w:rsid w:val="006C0251"/>
    <w:rsid w:val="006C0477"/>
    <w:rsid w:val="006C08FE"/>
    <w:rsid w:val="006C0F30"/>
    <w:rsid w:val="006C141D"/>
    <w:rsid w:val="006C16CA"/>
    <w:rsid w:val="006C1EA8"/>
    <w:rsid w:val="006C24F9"/>
    <w:rsid w:val="006C270A"/>
    <w:rsid w:val="006C2B9A"/>
    <w:rsid w:val="006C39BB"/>
    <w:rsid w:val="006C4078"/>
    <w:rsid w:val="006C4502"/>
    <w:rsid w:val="006C573C"/>
    <w:rsid w:val="006C6A07"/>
    <w:rsid w:val="006C6DDB"/>
    <w:rsid w:val="006C7704"/>
    <w:rsid w:val="006D0196"/>
    <w:rsid w:val="006D3797"/>
    <w:rsid w:val="006D4681"/>
    <w:rsid w:val="006D4760"/>
    <w:rsid w:val="006D5E91"/>
    <w:rsid w:val="006E009F"/>
    <w:rsid w:val="006E0478"/>
    <w:rsid w:val="006E08C8"/>
    <w:rsid w:val="006E0A8B"/>
    <w:rsid w:val="006E0BF0"/>
    <w:rsid w:val="006E106F"/>
    <w:rsid w:val="006E14E6"/>
    <w:rsid w:val="006E1AEE"/>
    <w:rsid w:val="006E212A"/>
    <w:rsid w:val="006E2F52"/>
    <w:rsid w:val="006E3974"/>
    <w:rsid w:val="006E3B9C"/>
    <w:rsid w:val="006E3D09"/>
    <w:rsid w:val="006E51A2"/>
    <w:rsid w:val="006E6120"/>
    <w:rsid w:val="006F008B"/>
    <w:rsid w:val="006F0DE2"/>
    <w:rsid w:val="006F1AD5"/>
    <w:rsid w:val="006F253D"/>
    <w:rsid w:val="006F3495"/>
    <w:rsid w:val="006F40C6"/>
    <w:rsid w:val="006F417D"/>
    <w:rsid w:val="006F55AE"/>
    <w:rsid w:val="006F5C83"/>
    <w:rsid w:val="006F5E20"/>
    <w:rsid w:val="006F67CC"/>
    <w:rsid w:val="006F6E1F"/>
    <w:rsid w:val="006F79CB"/>
    <w:rsid w:val="0070098A"/>
    <w:rsid w:val="007012AE"/>
    <w:rsid w:val="00701C2D"/>
    <w:rsid w:val="00702150"/>
    <w:rsid w:val="00702162"/>
    <w:rsid w:val="00702C59"/>
    <w:rsid w:val="0070361D"/>
    <w:rsid w:val="00703930"/>
    <w:rsid w:val="0070610E"/>
    <w:rsid w:val="007061C6"/>
    <w:rsid w:val="00706300"/>
    <w:rsid w:val="00706565"/>
    <w:rsid w:val="00706E1C"/>
    <w:rsid w:val="00707148"/>
    <w:rsid w:val="00707759"/>
    <w:rsid w:val="00710081"/>
    <w:rsid w:val="00710B0D"/>
    <w:rsid w:val="00710F3A"/>
    <w:rsid w:val="00711240"/>
    <w:rsid w:val="00711BF3"/>
    <w:rsid w:val="00711F86"/>
    <w:rsid w:val="00712327"/>
    <w:rsid w:val="007135D9"/>
    <w:rsid w:val="00713CB5"/>
    <w:rsid w:val="00714AEC"/>
    <w:rsid w:val="0071558B"/>
    <w:rsid w:val="0071577C"/>
    <w:rsid w:val="00715A67"/>
    <w:rsid w:val="00715FFC"/>
    <w:rsid w:val="00717590"/>
    <w:rsid w:val="00721189"/>
    <w:rsid w:val="007212BB"/>
    <w:rsid w:val="00721AC2"/>
    <w:rsid w:val="007221C3"/>
    <w:rsid w:val="00722F2C"/>
    <w:rsid w:val="007254D1"/>
    <w:rsid w:val="00725B32"/>
    <w:rsid w:val="00725B3C"/>
    <w:rsid w:val="007317CC"/>
    <w:rsid w:val="0073199F"/>
    <w:rsid w:val="0073203F"/>
    <w:rsid w:val="0073383B"/>
    <w:rsid w:val="00733D54"/>
    <w:rsid w:val="00734265"/>
    <w:rsid w:val="00736A4F"/>
    <w:rsid w:val="0073763C"/>
    <w:rsid w:val="00737753"/>
    <w:rsid w:val="00740CE9"/>
    <w:rsid w:val="00740E6C"/>
    <w:rsid w:val="007428E3"/>
    <w:rsid w:val="0074394E"/>
    <w:rsid w:val="007449B2"/>
    <w:rsid w:val="00746138"/>
    <w:rsid w:val="00746EDA"/>
    <w:rsid w:val="007474B9"/>
    <w:rsid w:val="007478C2"/>
    <w:rsid w:val="00747CA8"/>
    <w:rsid w:val="00750D0A"/>
    <w:rsid w:val="00750D84"/>
    <w:rsid w:val="007518E4"/>
    <w:rsid w:val="00751D93"/>
    <w:rsid w:val="00752300"/>
    <w:rsid w:val="00754207"/>
    <w:rsid w:val="007546F8"/>
    <w:rsid w:val="00754710"/>
    <w:rsid w:val="00755BAB"/>
    <w:rsid w:val="00756708"/>
    <w:rsid w:val="007569D1"/>
    <w:rsid w:val="0076080E"/>
    <w:rsid w:val="007608FB"/>
    <w:rsid w:val="00761130"/>
    <w:rsid w:val="007622FD"/>
    <w:rsid w:val="007625C5"/>
    <w:rsid w:val="00763EAE"/>
    <w:rsid w:val="0076411D"/>
    <w:rsid w:val="007647A8"/>
    <w:rsid w:val="0076599B"/>
    <w:rsid w:val="00765C3A"/>
    <w:rsid w:val="007666C7"/>
    <w:rsid w:val="007670B3"/>
    <w:rsid w:val="007670F8"/>
    <w:rsid w:val="007671D4"/>
    <w:rsid w:val="007677D5"/>
    <w:rsid w:val="0076799B"/>
    <w:rsid w:val="00770A85"/>
    <w:rsid w:val="00771DF6"/>
    <w:rsid w:val="00773DC9"/>
    <w:rsid w:val="00773DD1"/>
    <w:rsid w:val="007748EA"/>
    <w:rsid w:val="00774C1B"/>
    <w:rsid w:val="007753F0"/>
    <w:rsid w:val="0077572E"/>
    <w:rsid w:val="00776AE0"/>
    <w:rsid w:val="007773B2"/>
    <w:rsid w:val="00777647"/>
    <w:rsid w:val="00777AF2"/>
    <w:rsid w:val="0078031B"/>
    <w:rsid w:val="00782542"/>
    <w:rsid w:val="00782841"/>
    <w:rsid w:val="007835F2"/>
    <w:rsid w:val="0078461A"/>
    <w:rsid w:val="00784F44"/>
    <w:rsid w:val="00786672"/>
    <w:rsid w:val="00786ABC"/>
    <w:rsid w:val="007872CF"/>
    <w:rsid w:val="0078748E"/>
    <w:rsid w:val="007878BD"/>
    <w:rsid w:val="00787F6C"/>
    <w:rsid w:val="00790F41"/>
    <w:rsid w:val="007918C2"/>
    <w:rsid w:val="00791987"/>
    <w:rsid w:val="0079201C"/>
    <w:rsid w:val="0079307F"/>
    <w:rsid w:val="00793441"/>
    <w:rsid w:val="007940C5"/>
    <w:rsid w:val="007943EF"/>
    <w:rsid w:val="007947C4"/>
    <w:rsid w:val="00794A96"/>
    <w:rsid w:val="00795CA9"/>
    <w:rsid w:val="00795CE1"/>
    <w:rsid w:val="00796121"/>
    <w:rsid w:val="007A06AC"/>
    <w:rsid w:val="007A1CC0"/>
    <w:rsid w:val="007A3B40"/>
    <w:rsid w:val="007A3F7D"/>
    <w:rsid w:val="007A4256"/>
    <w:rsid w:val="007A7034"/>
    <w:rsid w:val="007A7D53"/>
    <w:rsid w:val="007B1014"/>
    <w:rsid w:val="007B103F"/>
    <w:rsid w:val="007B10DA"/>
    <w:rsid w:val="007B1181"/>
    <w:rsid w:val="007B1484"/>
    <w:rsid w:val="007B1A10"/>
    <w:rsid w:val="007B3316"/>
    <w:rsid w:val="007B365B"/>
    <w:rsid w:val="007B3E2D"/>
    <w:rsid w:val="007B4210"/>
    <w:rsid w:val="007B46FF"/>
    <w:rsid w:val="007B552B"/>
    <w:rsid w:val="007B56C0"/>
    <w:rsid w:val="007B6659"/>
    <w:rsid w:val="007B6898"/>
    <w:rsid w:val="007B6E2C"/>
    <w:rsid w:val="007B6FA8"/>
    <w:rsid w:val="007B76AB"/>
    <w:rsid w:val="007B77CB"/>
    <w:rsid w:val="007B7B85"/>
    <w:rsid w:val="007B7DBD"/>
    <w:rsid w:val="007C45D3"/>
    <w:rsid w:val="007C45F5"/>
    <w:rsid w:val="007C4778"/>
    <w:rsid w:val="007C597B"/>
    <w:rsid w:val="007C760C"/>
    <w:rsid w:val="007C7FE4"/>
    <w:rsid w:val="007D00A8"/>
    <w:rsid w:val="007D08FD"/>
    <w:rsid w:val="007D1584"/>
    <w:rsid w:val="007D1EB4"/>
    <w:rsid w:val="007D2044"/>
    <w:rsid w:val="007D29E7"/>
    <w:rsid w:val="007D2D76"/>
    <w:rsid w:val="007D439F"/>
    <w:rsid w:val="007D4F33"/>
    <w:rsid w:val="007D539A"/>
    <w:rsid w:val="007D65C7"/>
    <w:rsid w:val="007D6DAF"/>
    <w:rsid w:val="007D74D2"/>
    <w:rsid w:val="007D79B5"/>
    <w:rsid w:val="007D79F0"/>
    <w:rsid w:val="007D7BBF"/>
    <w:rsid w:val="007E11AC"/>
    <w:rsid w:val="007E1455"/>
    <w:rsid w:val="007E1A86"/>
    <w:rsid w:val="007E1AE3"/>
    <w:rsid w:val="007E2334"/>
    <w:rsid w:val="007E23CE"/>
    <w:rsid w:val="007E2CE7"/>
    <w:rsid w:val="007E3988"/>
    <w:rsid w:val="007E43D0"/>
    <w:rsid w:val="007E4D50"/>
    <w:rsid w:val="007E4F00"/>
    <w:rsid w:val="007E5129"/>
    <w:rsid w:val="007E54F8"/>
    <w:rsid w:val="007E5987"/>
    <w:rsid w:val="007E5BD8"/>
    <w:rsid w:val="007E6F47"/>
    <w:rsid w:val="007E7A28"/>
    <w:rsid w:val="007E7BF9"/>
    <w:rsid w:val="007F0212"/>
    <w:rsid w:val="007F02BC"/>
    <w:rsid w:val="007F11E2"/>
    <w:rsid w:val="007F1499"/>
    <w:rsid w:val="007F15AE"/>
    <w:rsid w:val="007F1BA8"/>
    <w:rsid w:val="007F1D17"/>
    <w:rsid w:val="007F2077"/>
    <w:rsid w:val="007F235A"/>
    <w:rsid w:val="007F2E65"/>
    <w:rsid w:val="007F3F5D"/>
    <w:rsid w:val="007F425E"/>
    <w:rsid w:val="007F43BA"/>
    <w:rsid w:val="007F45D1"/>
    <w:rsid w:val="007F4787"/>
    <w:rsid w:val="007F64BE"/>
    <w:rsid w:val="007F6DC3"/>
    <w:rsid w:val="007F7BCE"/>
    <w:rsid w:val="008006B4"/>
    <w:rsid w:val="008015B6"/>
    <w:rsid w:val="00802224"/>
    <w:rsid w:val="008032AF"/>
    <w:rsid w:val="0080343A"/>
    <w:rsid w:val="00803FD4"/>
    <w:rsid w:val="0080481C"/>
    <w:rsid w:val="00804C54"/>
    <w:rsid w:val="0080553D"/>
    <w:rsid w:val="008056DD"/>
    <w:rsid w:val="00806184"/>
    <w:rsid w:val="00810B42"/>
    <w:rsid w:val="0081104C"/>
    <w:rsid w:val="008126CA"/>
    <w:rsid w:val="00812D16"/>
    <w:rsid w:val="008133DC"/>
    <w:rsid w:val="00813A0B"/>
    <w:rsid w:val="00813D1A"/>
    <w:rsid w:val="008144B2"/>
    <w:rsid w:val="00816C51"/>
    <w:rsid w:val="0081732F"/>
    <w:rsid w:val="00817770"/>
    <w:rsid w:val="00817E7C"/>
    <w:rsid w:val="00817F7D"/>
    <w:rsid w:val="00820D70"/>
    <w:rsid w:val="00821865"/>
    <w:rsid w:val="008218E1"/>
    <w:rsid w:val="0082327D"/>
    <w:rsid w:val="00824333"/>
    <w:rsid w:val="0082433D"/>
    <w:rsid w:val="00824594"/>
    <w:rsid w:val="00824D9C"/>
    <w:rsid w:val="00826363"/>
    <w:rsid w:val="008263A6"/>
    <w:rsid w:val="00826509"/>
    <w:rsid w:val="00830EC1"/>
    <w:rsid w:val="00831226"/>
    <w:rsid w:val="008319C9"/>
    <w:rsid w:val="0083251C"/>
    <w:rsid w:val="0083354D"/>
    <w:rsid w:val="00834438"/>
    <w:rsid w:val="0083561B"/>
    <w:rsid w:val="00836C13"/>
    <w:rsid w:val="00836F62"/>
    <w:rsid w:val="0083737A"/>
    <w:rsid w:val="00837D78"/>
    <w:rsid w:val="00840D79"/>
    <w:rsid w:val="00841815"/>
    <w:rsid w:val="00841EB5"/>
    <w:rsid w:val="00842281"/>
    <w:rsid w:val="008428A1"/>
    <w:rsid w:val="00842A21"/>
    <w:rsid w:val="008439A4"/>
    <w:rsid w:val="008448F8"/>
    <w:rsid w:val="008450DE"/>
    <w:rsid w:val="00845DAD"/>
    <w:rsid w:val="008461E1"/>
    <w:rsid w:val="00846910"/>
    <w:rsid w:val="00846C73"/>
    <w:rsid w:val="00847344"/>
    <w:rsid w:val="00847AE0"/>
    <w:rsid w:val="00847CC9"/>
    <w:rsid w:val="00850960"/>
    <w:rsid w:val="00851377"/>
    <w:rsid w:val="0085177D"/>
    <w:rsid w:val="008527F0"/>
    <w:rsid w:val="00854959"/>
    <w:rsid w:val="00854B2F"/>
    <w:rsid w:val="00855481"/>
    <w:rsid w:val="00856354"/>
    <w:rsid w:val="008568E1"/>
    <w:rsid w:val="00856B97"/>
    <w:rsid w:val="00856BE9"/>
    <w:rsid w:val="00857331"/>
    <w:rsid w:val="0085754D"/>
    <w:rsid w:val="008578F8"/>
    <w:rsid w:val="00860566"/>
    <w:rsid w:val="00860657"/>
    <w:rsid w:val="00860E40"/>
    <w:rsid w:val="0086165C"/>
    <w:rsid w:val="008618D6"/>
    <w:rsid w:val="00861B26"/>
    <w:rsid w:val="00861E3F"/>
    <w:rsid w:val="008622E3"/>
    <w:rsid w:val="00862EED"/>
    <w:rsid w:val="008633A5"/>
    <w:rsid w:val="00863CC2"/>
    <w:rsid w:val="008643FC"/>
    <w:rsid w:val="008649B9"/>
    <w:rsid w:val="00865EE9"/>
    <w:rsid w:val="0086784F"/>
    <w:rsid w:val="00870394"/>
    <w:rsid w:val="0087073B"/>
    <w:rsid w:val="0087172A"/>
    <w:rsid w:val="00872144"/>
    <w:rsid w:val="00872964"/>
    <w:rsid w:val="00872D2B"/>
    <w:rsid w:val="008738F2"/>
    <w:rsid w:val="00873967"/>
    <w:rsid w:val="008749F8"/>
    <w:rsid w:val="008770D4"/>
    <w:rsid w:val="008770F3"/>
    <w:rsid w:val="0088127F"/>
    <w:rsid w:val="008815EF"/>
    <w:rsid w:val="00881D01"/>
    <w:rsid w:val="0088325C"/>
    <w:rsid w:val="008834E3"/>
    <w:rsid w:val="00883A61"/>
    <w:rsid w:val="008847F1"/>
    <w:rsid w:val="00885273"/>
    <w:rsid w:val="00885655"/>
    <w:rsid w:val="00885899"/>
    <w:rsid w:val="00885F2C"/>
    <w:rsid w:val="00885F9D"/>
    <w:rsid w:val="0088613D"/>
    <w:rsid w:val="00886386"/>
    <w:rsid w:val="0088701C"/>
    <w:rsid w:val="00890BD4"/>
    <w:rsid w:val="008923D9"/>
    <w:rsid w:val="00892727"/>
    <w:rsid w:val="00892AA5"/>
    <w:rsid w:val="00892B41"/>
    <w:rsid w:val="0089313E"/>
    <w:rsid w:val="00893DA2"/>
    <w:rsid w:val="0089499B"/>
    <w:rsid w:val="00894ACA"/>
    <w:rsid w:val="00894E25"/>
    <w:rsid w:val="00894EC5"/>
    <w:rsid w:val="008952D4"/>
    <w:rsid w:val="008956B1"/>
    <w:rsid w:val="00896658"/>
    <w:rsid w:val="008967B5"/>
    <w:rsid w:val="008979E4"/>
    <w:rsid w:val="008A01F4"/>
    <w:rsid w:val="008A03AC"/>
    <w:rsid w:val="008A1D09"/>
    <w:rsid w:val="008A2E5D"/>
    <w:rsid w:val="008A345A"/>
    <w:rsid w:val="008A380A"/>
    <w:rsid w:val="008A3DB9"/>
    <w:rsid w:val="008A3DC4"/>
    <w:rsid w:val="008A4AA5"/>
    <w:rsid w:val="008A5A47"/>
    <w:rsid w:val="008A5EE1"/>
    <w:rsid w:val="008A6719"/>
    <w:rsid w:val="008A6A5C"/>
    <w:rsid w:val="008A7316"/>
    <w:rsid w:val="008B2A8D"/>
    <w:rsid w:val="008B31C1"/>
    <w:rsid w:val="008B500A"/>
    <w:rsid w:val="008B507E"/>
    <w:rsid w:val="008B5112"/>
    <w:rsid w:val="008B55AB"/>
    <w:rsid w:val="008B55EE"/>
    <w:rsid w:val="008B56AD"/>
    <w:rsid w:val="008B6479"/>
    <w:rsid w:val="008C0C1E"/>
    <w:rsid w:val="008C1234"/>
    <w:rsid w:val="008C1610"/>
    <w:rsid w:val="008C2F1E"/>
    <w:rsid w:val="008C30E5"/>
    <w:rsid w:val="008C3AE7"/>
    <w:rsid w:val="008C3B5B"/>
    <w:rsid w:val="008C3DAD"/>
    <w:rsid w:val="008C409F"/>
    <w:rsid w:val="008C42A6"/>
    <w:rsid w:val="008C48F4"/>
    <w:rsid w:val="008C588B"/>
    <w:rsid w:val="008C602D"/>
    <w:rsid w:val="008C66B3"/>
    <w:rsid w:val="008C6BCC"/>
    <w:rsid w:val="008D098D"/>
    <w:rsid w:val="008D10DB"/>
    <w:rsid w:val="008D135A"/>
    <w:rsid w:val="008D187E"/>
    <w:rsid w:val="008D21CD"/>
    <w:rsid w:val="008D2205"/>
    <w:rsid w:val="008D2331"/>
    <w:rsid w:val="008D259E"/>
    <w:rsid w:val="008D25B8"/>
    <w:rsid w:val="008D27A3"/>
    <w:rsid w:val="008D2CC9"/>
    <w:rsid w:val="008D35E8"/>
    <w:rsid w:val="008D36CD"/>
    <w:rsid w:val="008D4380"/>
    <w:rsid w:val="008D48D1"/>
    <w:rsid w:val="008D5A55"/>
    <w:rsid w:val="008D5F62"/>
    <w:rsid w:val="008D6BE8"/>
    <w:rsid w:val="008D6F9D"/>
    <w:rsid w:val="008D787A"/>
    <w:rsid w:val="008E00CA"/>
    <w:rsid w:val="008E0885"/>
    <w:rsid w:val="008E13BE"/>
    <w:rsid w:val="008E27E9"/>
    <w:rsid w:val="008E36D5"/>
    <w:rsid w:val="008E3F87"/>
    <w:rsid w:val="008E4FC7"/>
    <w:rsid w:val="008E5981"/>
    <w:rsid w:val="008E6A0D"/>
    <w:rsid w:val="008F025A"/>
    <w:rsid w:val="008F06CC"/>
    <w:rsid w:val="008F2C49"/>
    <w:rsid w:val="008F36F0"/>
    <w:rsid w:val="008F4D76"/>
    <w:rsid w:val="008F4F8C"/>
    <w:rsid w:val="008F5065"/>
    <w:rsid w:val="008F526E"/>
    <w:rsid w:val="008F5A88"/>
    <w:rsid w:val="008F6438"/>
    <w:rsid w:val="008F673D"/>
    <w:rsid w:val="008F69BB"/>
    <w:rsid w:val="008F7CFF"/>
    <w:rsid w:val="008F7ED1"/>
    <w:rsid w:val="00901C8D"/>
    <w:rsid w:val="009040DF"/>
    <w:rsid w:val="0090493F"/>
    <w:rsid w:val="00904A4D"/>
    <w:rsid w:val="00905467"/>
    <w:rsid w:val="00905EE9"/>
    <w:rsid w:val="009065F4"/>
    <w:rsid w:val="009075A7"/>
    <w:rsid w:val="00907DFB"/>
    <w:rsid w:val="00907F82"/>
    <w:rsid w:val="00910090"/>
    <w:rsid w:val="00910624"/>
    <w:rsid w:val="00910F4F"/>
    <w:rsid w:val="00910FBA"/>
    <w:rsid w:val="00911149"/>
    <w:rsid w:val="00911D39"/>
    <w:rsid w:val="00911DB2"/>
    <w:rsid w:val="00912B9F"/>
    <w:rsid w:val="00913386"/>
    <w:rsid w:val="00913815"/>
    <w:rsid w:val="009151A1"/>
    <w:rsid w:val="009166AF"/>
    <w:rsid w:val="00916D8D"/>
    <w:rsid w:val="00917769"/>
    <w:rsid w:val="00917C0F"/>
    <w:rsid w:val="00917C61"/>
    <w:rsid w:val="0092040E"/>
    <w:rsid w:val="00920C6C"/>
    <w:rsid w:val="00921C6D"/>
    <w:rsid w:val="00921F8A"/>
    <w:rsid w:val="0092255F"/>
    <w:rsid w:val="009227D9"/>
    <w:rsid w:val="0092289E"/>
    <w:rsid w:val="00923C44"/>
    <w:rsid w:val="00924826"/>
    <w:rsid w:val="00927791"/>
    <w:rsid w:val="00927838"/>
    <w:rsid w:val="00930607"/>
    <w:rsid w:val="00930D0A"/>
    <w:rsid w:val="00931C43"/>
    <w:rsid w:val="009329BA"/>
    <w:rsid w:val="0093304D"/>
    <w:rsid w:val="00934A27"/>
    <w:rsid w:val="0093512A"/>
    <w:rsid w:val="00936939"/>
    <w:rsid w:val="00937652"/>
    <w:rsid w:val="009400FD"/>
    <w:rsid w:val="0094053B"/>
    <w:rsid w:val="00941402"/>
    <w:rsid w:val="00942040"/>
    <w:rsid w:val="00942C9F"/>
    <w:rsid w:val="00942E45"/>
    <w:rsid w:val="00943447"/>
    <w:rsid w:val="009435B5"/>
    <w:rsid w:val="00943EA4"/>
    <w:rsid w:val="00945543"/>
    <w:rsid w:val="00945631"/>
    <w:rsid w:val="00946180"/>
    <w:rsid w:val="00946D15"/>
    <w:rsid w:val="00947549"/>
    <w:rsid w:val="009510B7"/>
    <w:rsid w:val="0095344F"/>
    <w:rsid w:val="00953922"/>
    <w:rsid w:val="00955F66"/>
    <w:rsid w:val="0095653D"/>
    <w:rsid w:val="0095793C"/>
    <w:rsid w:val="009602CC"/>
    <w:rsid w:val="00960421"/>
    <w:rsid w:val="0096045D"/>
    <w:rsid w:val="00960BCD"/>
    <w:rsid w:val="0096111E"/>
    <w:rsid w:val="00961125"/>
    <w:rsid w:val="00962187"/>
    <w:rsid w:val="00962F99"/>
    <w:rsid w:val="00963362"/>
    <w:rsid w:val="00963BD1"/>
    <w:rsid w:val="00963F57"/>
    <w:rsid w:val="0096408F"/>
    <w:rsid w:val="00964A93"/>
    <w:rsid w:val="00965622"/>
    <w:rsid w:val="00965D4B"/>
    <w:rsid w:val="00965E22"/>
    <w:rsid w:val="00966B1F"/>
    <w:rsid w:val="00967DF4"/>
    <w:rsid w:val="00970A6E"/>
    <w:rsid w:val="0097116E"/>
    <w:rsid w:val="00972674"/>
    <w:rsid w:val="00974518"/>
    <w:rsid w:val="009746CE"/>
    <w:rsid w:val="00974B2A"/>
    <w:rsid w:val="00975617"/>
    <w:rsid w:val="00976B62"/>
    <w:rsid w:val="00977F12"/>
    <w:rsid w:val="00980879"/>
    <w:rsid w:val="00980FE0"/>
    <w:rsid w:val="0098211B"/>
    <w:rsid w:val="00990C3B"/>
    <w:rsid w:val="00991CBD"/>
    <w:rsid w:val="0099274C"/>
    <w:rsid w:val="009928B7"/>
    <w:rsid w:val="00992F31"/>
    <w:rsid w:val="0099321A"/>
    <w:rsid w:val="009947E8"/>
    <w:rsid w:val="00994B00"/>
    <w:rsid w:val="00994D34"/>
    <w:rsid w:val="009954E5"/>
    <w:rsid w:val="00995CD0"/>
    <w:rsid w:val="00995DAC"/>
    <w:rsid w:val="009960B7"/>
    <w:rsid w:val="0099630B"/>
    <w:rsid w:val="00996A37"/>
    <w:rsid w:val="00996C04"/>
    <w:rsid w:val="009972FE"/>
    <w:rsid w:val="00997606"/>
    <w:rsid w:val="009A00A5"/>
    <w:rsid w:val="009A016A"/>
    <w:rsid w:val="009A026D"/>
    <w:rsid w:val="009A3BEE"/>
    <w:rsid w:val="009A4905"/>
    <w:rsid w:val="009A6B28"/>
    <w:rsid w:val="009A6CB4"/>
    <w:rsid w:val="009A6F71"/>
    <w:rsid w:val="009A70A1"/>
    <w:rsid w:val="009A7E6D"/>
    <w:rsid w:val="009B1462"/>
    <w:rsid w:val="009B267F"/>
    <w:rsid w:val="009B2B84"/>
    <w:rsid w:val="009B2BF1"/>
    <w:rsid w:val="009B357C"/>
    <w:rsid w:val="009B38D8"/>
    <w:rsid w:val="009B44B7"/>
    <w:rsid w:val="009B536C"/>
    <w:rsid w:val="009B5C19"/>
    <w:rsid w:val="009B6137"/>
    <w:rsid w:val="009B6496"/>
    <w:rsid w:val="009B668A"/>
    <w:rsid w:val="009B7C7F"/>
    <w:rsid w:val="009B7D06"/>
    <w:rsid w:val="009C01DA"/>
    <w:rsid w:val="009C08D0"/>
    <w:rsid w:val="009C0A99"/>
    <w:rsid w:val="009C0BF3"/>
    <w:rsid w:val="009C12FB"/>
    <w:rsid w:val="009C1528"/>
    <w:rsid w:val="009C20CC"/>
    <w:rsid w:val="009C3558"/>
    <w:rsid w:val="009C35B5"/>
    <w:rsid w:val="009C4695"/>
    <w:rsid w:val="009C4896"/>
    <w:rsid w:val="009C49C6"/>
    <w:rsid w:val="009C5112"/>
    <w:rsid w:val="009C5593"/>
    <w:rsid w:val="009C562E"/>
    <w:rsid w:val="009C6A7F"/>
    <w:rsid w:val="009C7531"/>
    <w:rsid w:val="009C7F21"/>
    <w:rsid w:val="009D0027"/>
    <w:rsid w:val="009D10B5"/>
    <w:rsid w:val="009D170A"/>
    <w:rsid w:val="009D220C"/>
    <w:rsid w:val="009D221F"/>
    <w:rsid w:val="009D32D0"/>
    <w:rsid w:val="009D5234"/>
    <w:rsid w:val="009D60C4"/>
    <w:rsid w:val="009E09F0"/>
    <w:rsid w:val="009E19E8"/>
    <w:rsid w:val="009E2F69"/>
    <w:rsid w:val="009E300F"/>
    <w:rsid w:val="009E377C"/>
    <w:rsid w:val="009E3E0E"/>
    <w:rsid w:val="009E3F0F"/>
    <w:rsid w:val="009E411C"/>
    <w:rsid w:val="009E458A"/>
    <w:rsid w:val="009E4675"/>
    <w:rsid w:val="009E5316"/>
    <w:rsid w:val="009E5A1B"/>
    <w:rsid w:val="009E5D7C"/>
    <w:rsid w:val="009E5DFC"/>
    <w:rsid w:val="009E7F8C"/>
    <w:rsid w:val="009F0652"/>
    <w:rsid w:val="009F08F1"/>
    <w:rsid w:val="009F1789"/>
    <w:rsid w:val="009F1A59"/>
    <w:rsid w:val="009F1B44"/>
    <w:rsid w:val="009F1D63"/>
    <w:rsid w:val="009F268F"/>
    <w:rsid w:val="009F28AD"/>
    <w:rsid w:val="009F29DA"/>
    <w:rsid w:val="009F2E3B"/>
    <w:rsid w:val="009F2FC4"/>
    <w:rsid w:val="009F359B"/>
    <w:rsid w:val="009F36D2"/>
    <w:rsid w:val="009F36F6"/>
    <w:rsid w:val="009F3B6B"/>
    <w:rsid w:val="009F4504"/>
    <w:rsid w:val="009F502C"/>
    <w:rsid w:val="009F603B"/>
    <w:rsid w:val="009F6643"/>
    <w:rsid w:val="009F6987"/>
    <w:rsid w:val="009F720F"/>
    <w:rsid w:val="00A004D4"/>
    <w:rsid w:val="00A00523"/>
    <w:rsid w:val="00A0095B"/>
    <w:rsid w:val="00A00E01"/>
    <w:rsid w:val="00A01060"/>
    <w:rsid w:val="00A010E7"/>
    <w:rsid w:val="00A01A17"/>
    <w:rsid w:val="00A01A60"/>
    <w:rsid w:val="00A0203C"/>
    <w:rsid w:val="00A0240E"/>
    <w:rsid w:val="00A034F8"/>
    <w:rsid w:val="00A0351C"/>
    <w:rsid w:val="00A03890"/>
    <w:rsid w:val="00A03C57"/>
    <w:rsid w:val="00A0627D"/>
    <w:rsid w:val="00A0693B"/>
    <w:rsid w:val="00A076F9"/>
    <w:rsid w:val="00A07997"/>
    <w:rsid w:val="00A07F87"/>
    <w:rsid w:val="00A13474"/>
    <w:rsid w:val="00A135BA"/>
    <w:rsid w:val="00A13770"/>
    <w:rsid w:val="00A13A31"/>
    <w:rsid w:val="00A13B01"/>
    <w:rsid w:val="00A143DF"/>
    <w:rsid w:val="00A157AD"/>
    <w:rsid w:val="00A17123"/>
    <w:rsid w:val="00A171D8"/>
    <w:rsid w:val="00A1725E"/>
    <w:rsid w:val="00A2027C"/>
    <w:rsid w:val="00A206ED"/>
    <w:rsid w:val="00A20806"/>
    <w:rsid w:val="00A20C7F"/>
    <w:rsid w:val="00A21756"/>
    <w:rsid w:val="00A21D41"/>
    <w:rsid w:val="00A22DBA"/>
    <w:rsid w:val="00A2329D"/>
    <w:rsid w:val="00A2534A"/>
    <w:rsid w:val="00A25BFF"/>
    <w:rsid w:val="00A25E2E"/>
    <w:rsid w:val="00A27522"/>
    <w:rsid w:val="00A2765A"/>
    <w:rsid w:val="00A32179"/>
    <w:rsid w:val="00A32F95"/>
    <w:rsid w:val="00A3479D"/>
    <w:rsid w:val="00A34A75"/>
    <w:rsid w:val="00A34D0C"/>
    <w:rsid w:val="00A34D76"/>
    <w:rsid w:val="00A34E63"/>
    <w:rsid w:val="00A365D0"/>
    <w:rsid w:val="00A36735"/>
    <w:rsid w:val="00A36E45"/>
    <w:rsid w:val="00A370A7"/>
    <w:rsid w:val="00A37343"/>
    <w:rsid w:val="00A40167"/>
    <w:rsid w:val="00A402B8"/>
    <w:rsid w:val="00A4043E"/>
    <w:rsid w:val="00A40570"/>
    <w:rsid w:val="00A42D75"/>
    <w:rsid w:val="00A43658"/>
    <w:rsid w:val="00A4377F"/>
    <w:rsid w:val="00A43C31"/>
    <w:rsid w:val="00A43CBA"/>
    <w:rsid w:val="00A43D7E"/>
    <w:rsid w:val="00A443A6"/>
    <w:rsid w:val="00A452A6"/>
    <w:rsid w:val="00A45A1A"/>
    <w:rsid w:val="00A45E61"/>
    <w:rsid w:val="00A47F32"/>
    <w:rsid w:val="00A50797"/>
    <w:rsid w:val="00A510E1"/>
    <w:rsid w:val="00A525F4"/>
    <w:rsid w:val="00A53220"/>
    <w:rsid w:val="00A538E6"/>
    <w:rsid w:val="00A53B4C"/>
    <w:rsid w:val="00A53E0E"/>
    <w:rsid w:val="00A54629"/>
    <w:rsid w:val="00A555BD"/>
    <w:rsid w:val="00A55EB1"/>
    <w:rsid w:val="00A56102"/>
    <w:rsid w:val="00A564DF"/>
    <w:rsid w:val="00A56800"/>
    <w:rsid w:val="00A56D7E"/>
    <w:rsid w:val="00A57404"/>
    <w:rsid w:val="00A575BD"/>
    <w:rsid w:val="00A60D69"/>
    <w:rsid w:val="00A60EEC"/>
    <w:rsid w:val="00A611D6"/>
    <w:rsid w:val="00A61382"/>
    <w:rsid w:val="00A62097"/>
    <w:rsid w:val="00A62181"/>
    <w:rsid w:val="00A64542"/>
    <w:rsid w:val="00A656DF"/>
    <w:rsid w:val="00A65BD9"/>
    <w:rsid w:val="00A65F35"/>
    <w:rsid w:val="00A660C6"/>
    <w:rsid w:val="00A662D5"/>
    <w:rsid w:val="00A66718"/>
    <w:rsid w:val="00A66CD6"/>
    <w:rsid w:val="00A70025"/>
    <w:rsid w:val="00A70B31"/>
    <w:rsid w:val="00A721D9"/>
    <w:rsid w:val="00A727FD"/>
    <w:rsid w:val="00A72856"/>
    <w:rsid w:val="00A737D5"/>
    <w:rsid w:val="00A73A74"/>
    <w:rsid w:val="00A759FE"/>
    <w:rsid w:val="00A76434"/>
    <w:rsid w:val="00A769B3"/>
    <w:rsid w:val="00A76D67"/>
    <w:rsid w:val="00A76F64"/>
    <w:rsid w:val="00A776B8"/>
    <w:rsid w:val="00A814CF"/>
    <w:rsid w:val="00A81645"/>
    <w:rsid w:val="00A81B94"/>
    <w:rsid w:val="00A81D97"/>
    <w:rsid w:val="00A81DA4"/>
    <w:rsid w:val="00A81EB6"/>
    <w:rsid w:val="00A82114"/>
    <w:rsid w:val="00A82525"/>
    <w:rsid w:val="00A82FC3"/>
    <w:rsid w:val="00A837FE"/>
    <w:rsid w:val="00A84496"/>
    <w:rsid w:val="00A849CD"/>
    <w:rsid w:val="00A8520D"/>
    <w:rsid w:val="00A85357"/>
    <w:rsid w:val="00A902DD"/>
    <w:rsid w:val="00A907AC"/>
    <w:rsid w:val="00A909B3"/>
    <w:rsid w:val="00A91617"/>
    <w:rsid w:val="00A916F5"/>
    <w:rsid w:val="00A9285D"/>
    <w:rsid w:val="00A928A8"/>
    <w:rsid w:val="00A9432C"/>
    <w:rsid w:val="00A94395"/>
    <w:rsid w:val="00A95310"/>
    <w:rsid w:val="00A95888"/>
    <w:rsid w:val="00A96FA8"/>
    <w:rsid w:val="00A9749B"/>
    <w:rsid w:val="00A9770A"/>
    <w:rsid w:val="00A97B44"/>
    <w:rsid w:val="00AA0402"/>
    <w:rsid w:val="00AA0996"/>
    <w:rsid w:val="00AA0A43"/>
    <w:rsid w:val="00AA0DD3"/>
    <w:rsid w:val="00AA1276"/>
    <w:rsid w:val="00AA1A94"/>
    <w:rsid w:val="00AA1C07"/>
    <w:rsid w:val="00AA23AE"/>
    <w:rsid w:val="00AA3688"/>
    <w:rsid w:val="00AA3A21"/>
    <w:rsid w:val="00AA4AEE"/>
    <w:rsid w:val="00AA508C"/>
    <w:rsid w:val="00AA52C4"/>
    <w:rsid w:val="00AA5887"/>
    <w:rsid w:val="00AB0F95"/>
    <w:rsid w:val="00AB19F8"/>
    <w:rsid w:val="00AB1A3B"/>
    <w:rsid w:val="00AB1AE8"/>
    <w:rsid w:val="00AB2924"/>
    <w:rsid w:val="00AB2A61"/>
    <w:rsid w:val="00AB2FC2"/>
    <w:rsid w:val="00AB355C"/>
    <w:rsid w:val="00AB3A12"/>
    <w:rsid w:val="00AB3C56"/>
    <w:rsid w:val="00AB4F6E"/>
    <w:rsid w:val="00AB5270"/>
    <w:rsid w:val="00AB54F4"/>
    <w:rsid w:val="00AB5643"/>
    <w:rsid w:val="00AB5A8D"/>
    <w:rsid w:val="00AB5D63"/>
    <w:rsid w:val="00AB6642"/>
    <w:rsid w:val="00AB6C38"/>
    <w:rsid w:val="00AB7A15"/>
    <w:rsid w:val="00AB7AE7"/>
    <w:rsid w:val="00AC1E5F"/>
    <w:rsid w:val="00AC23C9"/>
    <w:rsid w:val="00AC2EFE"/>
    <w:rsid w:val="00AC30C8"/>
    <w:rsid w:val="00AC36E7"/>
    <w:rsid w:val="00AC3930"/>
    <w:rsid w:val="00AC3AB1"/>
    <w:rsid w:val="00AC4F69"/>
    <w:rsid w:val="00AC68C6"/>
    <w:rsid w:val="00AC6F7D"/>
    <w:rsid w:val="00AC7572"/>
    <w:rsid w:val="00AC79C1"/>
    <w:rsid w:val="00AC7CA4"/>
    <w:rsid w:val="00AD0123"/>
    <w:rsid w:val="00AD142E"/>
    <w:rsid w:val="00AD1524"/>
    <w:rsid w:val="00AD2C5C"/>
    <w:rsid w:val="00AD2FA1"/>
    <w:rsid w:val="00AD4A64"/>
    <w:rsid w:val="00AD598F"/>
    <w:rsid w:val="00AD6D09"/>
    <w:rsid w:val="00AD72A5"/>
    <w:rsid w:val="00AE0781"/>
    <w:rsid w:val="00AE07DA"/>
    <w:rsid w:val="00AE098E"/>
    <w:rsid w:val="00AE0BBA"/>
    <w:rsid w:val="00AE19C8"/>
    <w:rsid w:val="00AE2291"/>
    <w:rsid w:val="00AE25C8"/>
    <w:rsid w:val="00AE2C28"/>
    <w:rsid w:val="00AE31CE"/>
    <w:rsid w:val="00AE33C4"/>
    <w:rsid w:val="00AE37BB"/>
    <w:rsid w:val="00AE3F64"/>
    <w:rsid w:val="00AE4113"/>
    <w:rsid w:val="00AE4380"/>
    <w:rsid w:val="00AE47DE"/>
    <w:rsid w:val="00AE4FAC"/>
    <w:rsid w:val="00AE529E"/>
    <w:rsid w:val="00AE5525"/>
    <w:rsid w:val="00AE5577"/>
    <w:rsid w:val="00AE6013"/>
    <w:rsid w:val="00AE6381"/>
    <w:rsid w:val="00AE656F"/>
    <w:rsid w:val="00AE7826"/>
    <w:rsid w:val="00AE7D78"/>
    <w:rsid w:val="00AF009A"/>
    <w:rsid w:val="00AF392D"/>
    <w:rsid w:val="00AF41F6"/>
    <w:rsid w:val="00AF438E"/>
    <w:rsid w:val="00AF45CA"/>
    <w:rsid w:val="00AF5CEE"/>
    <w:rsid w:val="00AF7506"/>
    <w:rsid w:val="00B004AA"/>
    <w:rsid w:val="00B007DD"/>
    <w:rsid w:val="00B00984"/>
    <w:rsid w:val="00B0098A"/>
    <w:rsid w:val="00B00C3A"/>
    <w:rsid w:val="00B01016"/>
    <w:rsid w:val="00B0146E"/>
    <w:rsid w:val="00B01F57"/>
    <w:rsid w:val="00B02160"/>
    <w:rsid w:val="00B022AD"/>
    <w:rsid w:val="00B02612"/>
    <w:rsid w:val="00B027CB"/>
    <w:rsid w:val="00B0304A"/>
    <w:rsid w:val="00B033D5"/>
    <w:rsid w:val="00B0352B"/>
    <w:rsid w:val="00B03E6E"/>
    <w:rsid w:val="00B0403C"/>
    <w:rsid w:val="00B043BE"/>
    <w:rsid w:val="00B05F54"/>
    <w:rsid w:val="00B073E6"/>
    <w:rsid w:val="00B074F8"/>
    <w:rsid w:val="00B10003"/>
    <w:rsid w:val="00B102C7"/>
    <w:rsid w:val="00B105DE"/>
    <w:rsid w:val="00B1129D"/>
    <w:rsid w:val="00B11B61"/>
    <w:rsid w:val="00B1200E"/>
    <w:rsid w:val="00B121B0"/>
    <w:rsid w:val="00B12679"/>
    <w:rsid w:val="00B141CA"/>
    <w:rsid w:val="00B14D3D"/>
    <w:rsid w:val="00B15112"/>
    <w:rsid w:val="00B1671E"/>
    <w:rsid w:val="00B17FAB"/>
    <w:rsid w:val="00B225CA"/>
    <w:rsid w:val="00B22C5F"/>
    <w:rsid w:val="00B22C69"/>
    <w:rsid w:val="00B23687"/>
    <w:rsid w:val="00B25710"/>
    <w:rsid w:val="00B27B03"/>
    <w:rsid w:val="00B27FD8"/>
    <w:rsid w:val="00B31B62"/>
    <w:rsid w:val="00B3204B"/>
    <w:rsid w:val="00B33711"/>
    <w:rsid w:val="00B33DC3"/>
    <w:rsid w:val="00B34889"/>
    <w:rsid w:val="00B35DAB"/>
    <w:rsid w:val="00B35FAE"/>
    <w:rsid w:val="00B37550"/>
    <w:rsid w:val="00B402C6"/>
    <w:rsid w:val="00B41DC1"/>
    <w:rsid w:val="00B4523F"/>
    <w:rsid w:val="00B46ACE"/>
    <w:rsid w:val="00B46EC7"/>
    <w:rsid w:val="00B47B07"/>
    <w:rsid w:val="00B47B5A"/>
    <w:rsid w:val="00B50205"/>
    <w:rsid w:val="00B50A91"/>
    <w:rsid w:val="00B50AFF"/>
    <w:rsid w:val="00B51761"/>
    <w:rsid w:val="00B51BBF"/>
    <w:rsid w:val="00B51BD4"/>
    <w:rsid w:val="00B51E68"/>
    <w:rsid w:val="00B52022"/>
    <w:rsid w:val="00B52187"/>
    <w:rsid w:val="00B52D05"/>
    <w:rsid w:val="00B54691"/>
    <w:rsid w:val="00B56B13"/>
    <w:rsid w:val="00B576AA"/>
    <w:rsid w:val="00B5770D"/>
    <w:rsid w:val="00B60552"/>
    <w:rsid w:val="00B60B46"/>
    <w:rsid w:val="00B60CCD"/>
    <w:rsid w:val="00B62130"/>
    <w:rsid w:val="00B62854"/>
    <w:rsid w:val="00B62EF1"/>
    <w:rsid w:val="00B64042"/>
    <w:rsid w:val="00B640CC"/>
    <w:rsid w:val="00B645B6"/>
    <w:rsid w:val="00B64B2F"/>
    <w:rsid w:val="00B667BF"/>
    <w:rsid w:val="00B66B11"/>
    <w:rsid w:val="00B66B45"/>
    <w:rsid w:val="00B6797D"/>
    <w:rsid w:val="00B67E52"/>
    <w:rsid w:val="00B70A88"/>
    <w:rsid w:val="00B72A46"/>
    <w:rsid w:val="00B735B8"/>
    <w:rsid w:val="00B737A1"/>
    <w:rsid w:val="00B741FA"/>
    <w:rsid w:val="00B74858"/>
    <w:rsid w:val="00B752EB"/>
    <w:rsid w:val="00B77BE4"/>
    <w:rsid w:val="00B8080D"/>
    <w:rsid w:val="00B812BE"/>
    <w:rsid w:val="00B813D5"/>
    <w:rsid w:val="00B83B5B"/>
    <w:rsid w:val="00B86264"/>
    <w:rsid w:val="00B86608"/>
    <w:rsid w:val="00B86F59"/>
    <w:rsid w:val="00B873BC"/>
    <w:rsid w:val="00B87847"/>
    <w:rsid w:val="00B87B13"/>
    <w:rsid w:val="00B90477"/>
    <w:rsid w:val="00B90E93"/>
    <w:rsid w:val="00B9128C"/>
    <w:rsid w:val="00B92AA5"/>
    <w:rsid w:val="00B92FCF"/>
    <w:rsid w:val="00B93354"/>
    <w:rsid w:val="00B94CE5"/>
    <w:rsid w:val="00B94DEC"/>
    <w:rsid w:val="00B9523C"/>
    <w:rsid w:val="00B955FE"/>
    <w:rsid w:val="00B96744"/>
    <w:rsid w:val="00B97128"/>
    <w:rsid w:val="00BA041C"/>
    <w:rsid w:val="00BA0ADC"/>
    <w:rsid w:val="00BA0B9F"/>
    <w:rsid w:val="00BA50E7"/>
    <w:rsid w:val="00BA591F"/>
    <w:rsid w:val="00BA6419"/>
    <w:rsid w:val="00BA6550"/>
    <w:rsid w:val="00BA6D4E"/>
    <w:rsid w:val="00BA7EE1"/>
    <w:rsid w:val="00BB1644"/>
    <w:rsid w:val="00BB1EA6"/>
    <w:rsid w:val="00BB3642"/>
    <w:rsid w:val="00BB59F6"/>
    <w:rsid w:val="00BB5B85"/>
    <w:rsid w:val="00BB5F3E"/>
    <w:rsid w:val="00BB66AB"/>
    <w:rsid w:val="00BB77EA"/>
    <w:rsid w:val="00BB7A6B"/>
    <w:rsid w:val="00BB7DF3"/>
    <w:rsid w:val="00BB7F9D"/>
    <w:rsid w:val="00BC0AD6"/>
    <w:rsid w:val="00BC1116"/>
    <w:rsid w:val="00BC122E"/>
    <w:rsid w:val="00BC1BBC"/>
    <w:rsid w:val="00BC3584"/>
    <w:rsid w:val="00BC3A67"/>
    <w:rsid w:val="00BC3A78"/>
    <w:rsid w:val="00BC7CE3"/>
    <w:rsid w:val="00BD16CE"/>
    <w:rsid w:val="00BD2C8C"/>
    <w:rsid w:val="00BD313B"/>
    <w:rsid w:val="00BD4089"/>
    <w:rsid w:val="00BD5646"/>
    <w:rsid w:val="00BD6781"/>
    <w:rsid w:val="00BD686B"/>
    <w:rsid w:val="00BD71B8"/>
    <w:rsid w:val="00BD7999"/>
    <w:rsid w:val="00BE1F59"/>
    <w:rsid w:val="00BE2F13"/>
    <w:rsid w:val="00BE3ADF"/>
    <w:rsid w:val="00BE4ED6"/>
    <w:rsid w:val="00BE54F3"/>
    <w:rsid w:val="00BE5F67"/>
    <w:rsid w:val="00BE60A4"/>
    <w:rsid w:val="00BE60EF"/>
    <w:rsid w:val="00BE6A78"/>
    <w:rsid w:val="00BE6ACB"/>
    <w:rsid w:val="00BE6FC8"/>
    <w:rsid w:val="00BE7920"/>
    <w:rsid w:val="00BE7F87"/>
    <w:rsid w:val="00BF0BC7"/>
    <w:rsid w:val="00BF1E46"/>
    <w:rsid w:val="00BF2CD1"/>
    <w:rsid w:val="00BF30ED"/>
    <w:rsid w:val="00BF3AB7"/>
    <w:rsid w:val="00BF4B6A"/>
    <w:rsid w:val="00BF50E9"/>
    <w:rsid w:val="00BF5135"/>
    <w:rsid w:val="00BF5449"/>
    <w:rsid w:val="00BF5FA5"/>
    <w:rsid w:val="00BF60CE"/>
    <w:rsid w:val="00BF64E5"/>
    <w:rsid w:val="00BF7DF4"/>
    <w:rsid w:val="00C00312"/>
    <w:rsid w:val="00C007FC"/>
    <w:rsid w:val="00C009F5"/>
    <w:rsid w:val="00C00E46"/>
    <w:rsid w:val="00C01129"/>
    <w:rsid w:val="00C02239"/>
    <w:rsid w:val="00C02271"/>
    <w:rsid w:val="00C022E1"/>
    <w:rsid w:val="00C02505"/>
    <w:rsid w:val="00C028A1"/>
    <w:rsid w:val="00C02A74"/>
    <w:rsid w:val="00C0301B"/>
    <w:rsid w:val="00C0322A"/>
    <w:rsid w:val="00C0398D"/>
    <w:rsid w:val="00C04077"/>
    <w:rsid w:val="00C0583F"/>
    <w:rsid w:val="00C06465"/>
    <w:rsid w:val="00C06604"/>
    <w:rsid w:val="00C06CF5"/>
    <w:rsid w:val="00C06D0C"/>
    <w:rsid w:val="00C071AC"/>
    <w:rsid w:val="00C075BE"/>
    <w:rsid w:val="00C1044D"/>
    <w:rsid w:val="00C11E4C"/>
    <w:rsid w:val="00C12737"/>
    <w:rsid w:val="00C136FB"/>
    <w:rsid w:val="00C13970"/>
    <w:rsid w:val="00C14954"/>
    <w:rsid w:val="00C14E2E"/>
    <w:rsid w:val="00C1521F"/>
    <w:rsid w:val="00C15995"/>
    <w:rsid w:val="00C16953"/>
    <w:rsid w:val="00C16958"/>
    <w:rsid w:val="00C1798F"/>
    <w:rsid w:val="00C179B0"/>
    <w:rsid w:val="00C17E00"/>
    <w:rsid w:val="00C20460"/>
    <w:rsid w:val="00C205E6"/>
    <w:rsid w:val="00C20CA6"/>
    <w:rsid w:val="00C217BF"/>
    <w:rsid w:val="00C21F03"/>
    <w:rsid w:val="00C22075"/>
    <w:rsid w:val="00C226F9"/>
    <w:rsid w:val="00C23398"/>
    <w:rsid w:val="00C239EA"/>
    <w:rsid w:val="00C23B23"/>
    <w:rsid w:val="00C24234"/>
    <w:rsid w:val="00C24949"/>
    <w:rsid w:val="00C25B58"/>
    <w:rsid w:val="00C26799"/>
    <w:rsid w:val="00C26C22"/>
    <w:rsid w:val="00C27B03"/>
    <w:rsid w:val="00C27FBA"/>
    <w:rsid w:val="00C3089B"/>
    <w:rsid w:val="00C30BCF"/>
    <w:rsid w:val="00C3118D"/>
    <w:rsid w:val="00C343BC"/>
    <w:rsid w:val="00C34B40"/>
    <w:rsid w:val="00C35836"/>
    <w:rsid w:val="00C35EDF"/>
    <w:rsid w:val="00C36B26"/>
    <w:rsid w:val="00C376A5"/>
    <w:rsid w:val="00C41CD3"/>
    <w:rsid w:val="00C43438"/>
    <w:rsid w:val="00C43D26"/>
    <w:rsid w:val="00C43FA2"/>
    <w:rsid w:val="00C44264"/>
    <w:rsid w:val="00C449D5"/>
    <w:rsid w:val="00C45D97"/>
    <w:rsid w:val="00C461B3"/>
    <w:rsid w:val="00C46251"/>
    <w:rsid w:val="00C4637B"/>
    <w:rsid w:val="00C4790D"/>
    <w:rsid w:val="00C4790F"/>
    <w:rsid w:val="00C47DC2"/>
    <w:rsid w:val="00C47FC0"/>
    <w:rsid w:val="00C50FB7"/>
    <w:rsid w:val="00C523C3"/>
    <w:rsid w:val="00C528CC"/>
    <w:rsid w:val="00C53ABD"/>
    <w:rsid w:val="00C53AD3"/>
    <w:rsid w:val="00C53C94"/>
    <w:rsid w:val="00C54102"/>
    <w:rsid w:val="00C5563F"/>
    <w:rsid w:val="00C57741"/>
    <w:rsid w:val="00C5778F"/>
    <w:rsid w:val="00C6026A"/>
    <w:rsid w:val="00C6074F"/>
    <w:rsid w:val="00C60EAF"/>
    <w:rsid w:val="00C6103E"/>
    <w:rsid w:val="00C616E8"/>
    <w:rsid w:val="00C622DF"/>
    <w:rsid w:val="00C62568"/>
    <w:rsid w:val="00C62679"/>
    <w:rsid w:val="00C639BB"/>
    <w:rsid w:val="00C64124"/>
    <w:rsid w:val="00C64143"/>
    <w:rsid w:val="00C6434D"/>
    <w:rsid w:val="00C652E5"/>
    <w:rsid w:val="00C66547"/>
    <w:rsid w:val="00C66A50"/>
    <w:rsid w:val="00C67446"/>
    <w:rsid w:val="00C7113E"/>
    <w:rsid w:val="00C71EC8"/>
    <w:rsid w:val="00C74B08"/>
    <w:rsid w:val="00C763FE"/>
    <w:rsid w:val="00C765CA"/>
    <w:rsid w:val="00C7692A"/>
    <w:rsid w:val="00C7697F"/>
    <w:rsid w:val="00C77AC7"/>
    <w:rsid w:val="00C77DCE"/>
    <w:rsid w:val="00C8136C"/>
    <w:rsid w:val="00C821EA"/>
    <w:rsid w:val="00C82FFA"/>
    <w:rsid w:val="00C83315"/>
    <w:rsid w:val="00C83584"/>
    <w:rsid w:val="00C85521"/>
    <w:rsid w:val="00C863EE"/>
    <w:rsid w:val="00C86F36"/>
    <w:rsid w:val="00C8717A"/>
    <w:rsid w:val="00C87830"/>
    <w:rsid w:val="00C90FAD"/>
    <w:rsid w:val="00C918CD"/>
    <w:rsid w:val="00C919C8"/>
    <w:rsid w:val="00C91E7E"/>
    <w:rsid w:val="00C92646"/>
    <w:rsid w:val="00C9316A"/>
    <w:rsid w:val="00C93B5E"/>
    <w:rsid w:val="00C9418E"/>
    <w:rsid w:val="00C9427B"/>
    <w:rsid w:val="00C95055"/>
    <w:rsid w:val="00C95C7E"/>
    <w:rsid w:val="00C95D8D"/>
    <w:rsid w:val="00C963DC"/>
    <w:rsid w:val="00C96FFD"/>
    <w:rsid w:val="00C9736F"/>
    <w:rsid w:val="00C97C7F"/>
    <w:rsid w:val="00CA0D2F"/>
    <w:rsid w:val="00CA1A10"/>
    <w:rsid w:val="00CA218A"/>
    <w:rsid w:val="00CA2283"/>
    <w:rsid w:val="00CA2AEF"/>
    <w:rsid w:val="00CA2BC1"/>
    <w:rsid w:val="00CA325F"/>
    <w:rsid w:val="00CA33B8"/>
    <w:rsid w:val="00CA34A7"/>
    <w:rsid w:val="00CA440A"/>
    <w:rsid w:val="00CA44A8"/>
    <w:rsid w:val="00CA4B23"/>
    <w:rsid w:val="00CA7862"/>
    <w:rsid w:val="00CB0CE5"/>
    <w:rsid w:val="00CB1331"/>
    <w:rsid w:val="00CB142C"/>
    <w:rsid w:val="00CB1582"/>
    <w:rsid w:val="00CB1C11"/>
    <w:rsid w:val="00CB22B7"/>
    <w:rsid w:val="00CB31DA"/>
    <w:rsid w:val="00CB468B"/>
    <w:rsid w:val="00CB4702"/>
    <w:rsid w:val="00CB5032"/>
    <w:rsid w:val="00CB7DF6"/>
    <w:rsid w:val="00CC01E4"/>
    <w:rsid w:val="00CC07BB"/>
    <w:rsid w:val="00CC2F06"/>
    <w:rsid w:val="00CC303F"/>
    <w:rsid w:val="00CC3C96"/>
    <w:rsid w:val="00CC4D60"/>
    <w:rsid w:val="00CC4FAC"/>
    <w:rsid w:val="00CC65ED"/>
    <w:rsid w:val="00CC66B7"/>
    <w:rsid w:val="00CC7E2D"/>
    <w:rsid w:val="00CD077C"/>
    <w:rsid w:val="00CD1362"/>
    <w:rsid w:val="00CD342A"/>
    <w:rsid w:val="00CD364C"/>
    <w:rsid w:val="00CD3940"/>
    <w:rsid w:val="00CD3CAB"/>
    <w:rsid w:val="00CD4E40"/>
    <w:rsid w:val="00CD53DE"/>
    <w:rsid w:val="00CD5708"/>
    <w:rsid w:val="00CD6ECC"/>
    <w:rsid w:val="00CD7224"/>
    <w:rsid w:val="00CE0584"/>
    <w:rsid w:val="00CE251B"/>
    <w:rsid w:val="00CE2C94"/>
    <w:rsid w:val="00CE54BE"/>
    <w:rsid w:val="00CE5542"/>
    <w:rsid w:val="00CE6A0B"/>
    <w:rsid w:val="00CE6CC6"/>
    <w:rsid w:val="00CE78D1"/>
    <w:rsid w:val="00CE7D45"/>
    <w:rsid w:val="00CE7D78"/>
    <w:rsid w:val="00CF0601"/>
    <w:rsid w:val="00CF0950"/>
    <w:rsid w:val="00CF18D1"/>
    <w:rsid w:val="00CF3B07"/>
    <w:rsid w:val="00CF4C13"/>
    <w:rsid w:val="00CF4DC9"/>
    <w:rsid w:val="00CF4F72"/>
    <w:rsid w:val="00CF6384"/>
    <w:rsid w:val="00CF656D"/>
    <w:rsid w:val="00CF6623"/>
    <w:rsid w:val="00CF6902"/>
    <w:rsid w:val="00CF7D3C"/>
    <w:rsid w:val="00CF7F3D"/>
    <w:rsid w:val="00D008F2"/>
    <w:rsid w:val="00D0147C"/>
    <w:rsid w:val="00D016F6"/>
    <w:rsid w:val="00D01BE0"/>
    <w:rsid w:val="00D01C1F"/>
    <w:rsid w:val="00D02995"/>
    <w:rsid w:val="00D03114"/>
    <w:rsid w:val="00D03E89"/>
    <w:rsid w:val="00D04D53"/>
    <w:rsid w:val="00D06E88"/>
    <w:rsid w:val="00D07172"/>
    <w:rsid w:val="00D0750E"/>
    <w:rsid w:val="00D118AF"/>
    <w:rsid w:val="00D11F90"/>
    <w:rsid w:val="00D1218D"/>
    <w:rsid w:val="00D13527"/>
    <w:rsid w:val="00D14AB3"/>
    <w:rsid w:val="00D14CA7"/>
    <w:rsid w:val="00D14E6A"/>
    <w:rsid w:val="00D15E4E"/>
    <w:rsid w:val="00D165D6"/>
    <w:rsid w:val="00D167F4"/>
    <w:rsid w:val="00D167FA"/>
    <w:rsid w:val="00D171FE"/>
    <w:rsid w:val="00D1759E"/>
    <w:rsid w:val="00D17601"/>
    <w:rsid w:val="00D20D6E"/>
    <w:rsid w:val="00D21300"/>
    <w:rsid w:val="00D216F8"/>
    <w:rsid w:val="00D22F17"/>
    <w:rsid w:val="00D22F7B"/>
    <w:rsid w:val="00D230DC"/>
    <w:rsid w:val="00D247A5"/>
    <w:rsid w:val="00D24BAE"/>
    <w:rsid w:val="00D24E34"/>
    <w:rsid w:val="00D254F6"/>
    <w:rsid w:val="00D26C9A"/>
    <w:rsid w:val="00D276FF"/>
    <w:rsid w:val="00D303E8"/>
    <w:rsid w:val="00D31BA6"/>
    <w:rsid w:val="00D335E1"/>
    <w:rsid w:val="00D3545E"/>
    <w:rsid w:val="00D35FEA"/>
    <w:rsid w:val="00D36143"/>
    <w:rsid w:val="00D366E4"/>
    <w:rsid w:val="00D36F32"/>
    <w:rsid w:val="00D423AC"/>
    <w:rsid w:val="00D42A76"/>
    <w:rsid w:val="00D44530"/>
    <w:rsid w:val="00D44DC6"/>
    <w:rsid w:val="00D45089"/>
    <w:rsid w:val="00D45A3D"/>
    <w:rsid w:val="00D514E5"/>
    <w:rsid w:val="00D522D5"/>
    <w:rsid w:val="00D52BF7"/>
    <w:rsid w:val="00D53378"/>
    <w:rsid w:val="00D53589"/>
    <w:rsid w:val="00D539D5"/>
    <w:rsid w:val="00D544D5"/>
    <w:rsid w:val="00D54890"/>
    <w:rsid w:val="00D54BF4"/>
    <w:rsid w:val="00D55BF9"/>
    <w:rsid w:val="00D57F2C"/>
    <w:rsid w:val="00D602DE"/>
    <w:rsid w:val="00D6096A"/>
    <w:rsid w:val="00D60ABE"/>
    <w:rsid w:val="00D60BC7"/>
    <w:rsid w:val="00D60CE5"/>
    <w:rsid w:val="00D61811"/>
    <w:rsid w:val="00D6195A"/>
    <w:rsid w:val="00D63F9F"/>
    <w:rsid w:val="00D646D3"/>
    <w:rsid w:val="00D64A04"/>
    <w:rsid w:val="00D65B5D"/>
    <w:rsid w:val="00D662F2"/>
    <w:rsid w:val="00D664B8"/>
    <w:rsid w:val="00D665F1"/>
    <w:rsid w:val="00D6711E"/>
    <w:rsid w:val="00D671B0"/>
    <w:rsid w:val="00D725E3"/>
    <w:rsid w:val="00D7295F"/>
    <w:rsid w:val="00D73B08"/>
    <w:rsid w:val="00D752BB"/>
    <w:rsid w:val="00D76470"/>
    <w:rsid w:val="00D7660F"/>
    <w:rsid w:val="00D76AE8"/>
    <w:rsid w:val="00D773F1"/>
    <w:rsid w:val="00D77F61"/>
    <w:rsid w:val="00D80127"/>
    <w:rsid w:val="00D80492"/>
    <w:rsid w:val="00D804E2"/>
    <w:rsid w:val="00D805D1"/>
    <w:rsid w:val="00D82556"/>
    <w:rsid w:val="00D8259F"/>
    <w:rsid w:val="00D82FD7"/>
    <w:rsid w:val="00D83EBF"/>
    <w:rsid w:val="00D848AF"/>
    <w:rsid w:val="00D84FA6"/>
    <w:rsid w:val="00D859A2"/>
    <w:rsid w:val="00D85C5F"/>
    <w:rsid w:val="00D85ECC"/>
    <w:rsid w:val="00D864C7"/>
    <w:rsid w:val="00D86D2D"/>
    <w:rsid w:val="00D86EA5"/>
    <w:rsid w:val="00D86EB7"/>
    <w:rsid w:val="00D8727A"/>
    <w:rsid w:val="00D87D27"/>
    <w:rsid w:val="00D9039D"/>
    <w:rsid w:val="00D9100F"/>
    <w:rsid w:val="00D9139F"/>
    <w:rsid w:val="00D914EB"/>
    <w:rsid w:val="00D91AD7"/>
    <w:rsid w:val="00D91D6D"/>
    <w:rsid w:val="00D91F94"/>
    <w:rsid w:val="00D92B5E"/>
    <w:rsid w:val="00D930EE"/>
    <w:rsid w:val="00D93388"/>
    <w:rsid w:val="00D93FF6"/>
    <w:rsid w:val="00D94B1F"/>
    <w:rsid w:val="00D950E4"/>
    <w:rsid w:val="00D95457"/>
    <w:rsid w:val="00D97A7B"/>
    <w:rsid w:val="00D97ABC"/>
    <w:rsid w:val="00DA02D7"/>
    <w:rsid w:val="00DA0E6A"/>
    <w:rsid w:val="00DA1259"/>
    <w:rsid w:val="00DA1AAD"/>
    <w:rsid w:val="00DA1BA6"/>
    <w:rsid w:val="00DA1E08"/>
    <w:rsid w:val="00DA1F9C"/>
    <w:rsid w:val="00DA2B1E"/>
    <w:rsid w:val="00DA4A52"/>
    <w:rsid w:val="00DA4A8B"/>
    <w:rsid w:val="00DA4FBC"/>
    <w:rsid w:val="00DA6886"/>
    <w:rsid w:val="00DA6F62"/>
    <w:rsid w:val="00DA7457"/>
    <w:rsid w:val="00DA7F10"/>
    <w:rsid w:val="00DB058F"/>
    <w:rsid w:val="00DB1083"/>
    <w:rsid w:val="00DB143F"/>
    <w:rsid w:val="00DB2995"/>
    <w:rsid w:val="00DB2A33"/>
    <w:rsid w:val="00DB2ED0"/>
    <w:rsid w:val="00DB2F48"/>
    <w:rsid w:val="00DB3427"/>
    <w:rsid w:val="00DB38F0"/>
    <w:rsid w:val="00DB3EE8"/>
    <w:rsid w:val="00DB431E"/>
    <w:rsid w:val="00DB46FD"/>
    <w:rsid w:val="00DB4701"/>
    <w:rsid w:val="00DB4AEC"/>
    <w:rsid w:val="00DB59C0"/>
    <w:rsid w:val="00DB5DA0"/>
    <w:rsid w:val="00DB6975"/>
    <w:rsid w:val="00DB6C95"/>
    <w:rsid w:val="00DB6E82"/>
    <w:rsid w:val="00DB7C02"/>
    <w:rsid w:val="00DB7CB6"/>
    <w:rsid w:val="00DC0146"/>
    <w:rsid w:val="00DC03EE"/>
    <w:rsid w:val="00DC0412"/>
    <w:rsid w:val="00DC1771"/>
    <w:rsid w:val="00DC2382"/>
    <w:rsid w:val="00DC2C59"/>
    <w:rsid w:val="00DC30D7"/>
    <w:rsid w:val="00DC36B8"/>
    <w:rsid w:val="00DC3A62"/>
    <w:rsid w:val="00DC3DEE"/>
    <w:rsid w:val="00DC4533"/>
    <w:rsid w:val="00DC53F2"/>
    <w:rsid w:val="00DC579D"/>
    <w:rsid w:val="00DC59E5"/>
    <w:rsid w:val="00DC651C"/>
    <w:rsid w:val="00DC6976"/>
    <w:rsid w:val="00DC6B01"/>
    <w:rsid w:val="00DC6F38"/>
    <w:rsid w:val="00DC7797"/>
    <w:rsid w:val="00DD078A"/>
    <w:rsid w:val="00DD1737"/>
    <w:rsid w:val="00DD1AA5"/>
    <w:rsid w:val="00DD34E1"/>
    <w:rsid w:val="00DD643E"/>
    <w:rsid w:val="00DD71ED"/>
    <w:rsid w:val="00DD7667"/>
    <w:rsid w:val="00DD777C"/>
    <w:rsid w:val="00DE0D2F"/>
    <w:rsid w:val="00DE0D75"/>
    <w:rsid w:val="00DE19EB"/>
    <w:rsid w:val="00DE31EC"/>
    <w:rsid w:val="00DE34BF"/>
    <w:rsid w:val="00DE48E4"/>
    <w:rsid w:val="00DE5632"/>
    <w:rsid w:val="00DE5B0F"/>
    <w:rsid w:val="00DE6A4C"/>
    <w:rsid w:val="00DE776B"/>
    <w:rsid w:val="00DE7D26"/>
    <w:rsid w:val="00DF0DC5"/>
    <w:rsid w:val="00DF0FE3"/>
    <w:rsid w:val="00DF2CB1"/>
    <w:rsid w:val="00DF2EDE"/>
    <w:rsid w:val="00DF3F10"/>
    <w:rsid w:val="00DF69F9"/>
    <w:rsid w:val="00DF7A7F"/>
    <w:rsid w:val="00E01157"/>
    <w:rsid w:val="00E01B40"/>
    <w:rsid w:val="00E021C3"/>
    <w:rsid w:val="00E02579"/>
    <w:rsid w:val="00E02B50"/>
    <w:rsid w:val="00E0474A"/>
    <w:rsid w:val="00E04B3F"/>
    <w:rsid w:val="00E05023"/>
    <w:rsid w:val="00E060C1"/>
    <w:rsid w:val="00E06B1E"/>
    <w:rsid w:val="00E0761D"/>
    <w:rsid w:val="00E07787"/>
    <w:rsid w:val="00E10AAF"/>
    <w:rsid w:val="00E12296"/>
    <w:rsid w:val="00E12909"/>
    <w:rsid w:val="00E147D5"/>
    <w:rsid w:val="00E14C0E"/>
    <w:rsid w:val="00E16642"/>
    <w:rsid w:val="00E174E2"/>
    <w:rsid w:val="00E1787C"/>
    <w:rsid w:val="00E2195D"/>
    <w:rsid w:val="00E21DF3"/>
    <w:rsid w:val="00E2249E"/>
    <w:rsid w:val="00E22B76"/>
    <w:rsid w:val="00E234F1"/>
    <w:rsid w:val="00E240D2"/>
    <w:rsid w:val="00E2443B"/>
    <w:rsid w:val="00E24644"/>
    <w:rsid w:val="00E24C99"/>
    <w:rsid w:val="00E24E3A"/>
    <w:rsid w:val="00E25AF8"/>
    <w:rsid w:val="00E26C55"/>
    <w:rsid w:val="00E26F6C"/>
    <w:rsid w:val="00E27D58"/>
    <w:rsid w:val="00E30EAE"/>
    <w:rsid w:val="00E316D6"/>
    <w:rsid w:val="00E31BB2"/>
    <w:rsid w:val="00E31BD0"/>
    <w:rsid w:val="00E3393B"/>
    <w:rsid w:val="00E34CA3"/>
    <w:rsid w:val="00E35C4A"/>
    <w:rsid w:val="00E373D8"/>
    <w:rsid w:val="00E37DA6"/>
    <w:rsid w:val="00E37FE3"/>
    <w:rsid w:val="00E40B3A"/>
    <w:rsid w:val="00E40F36"/>
    <w:rsid w:val="00E42BFF"/>
    <w:rsid w:val="00E43AAA"/>
    <w:rsid w:val="00E44B83"/>
    <w:rsid w:val="00E44C5F"/>
    <w:rsid w:val="00E44C62"/>
    <w:rsid w:val="00E44EA8"/>
    <w:rsid w:val="00E457A3"/>
    <w:rsid w:val="00E45866"/>
    <w:rsid w:val="00E45C87"/>
    <w:rsid w:val="00E46DA6"/>
    <w:rsid w:val="00E46E02"/>
    <w:rsid w:val="00E46F6B"/>
    <w:rsid w:val="00E476D6"/>
    <w:rsid w:val="00E47B3D"/>
    <w:rsid w:val="00E47F6F"/>
    <w:rsid w:val="00E51002"/>
    <w:rsid w:val="00E51340"/>
    <w:rsid w:val="00E517EE"/>
    <w:rsid w:val="00E51976"/>
    <w:rsid w:val="00E52715"/>
    <w:rsid w:val="00E53CF5"/>
    <w:rsid w:val="00E54EF2"/>
    <w:rsid w:val="00E550A0"/>
    <w:rsid w:val="00E558D0"/>
    <w:rsid w:val="00E56507"/>
    <w:rsid w:val="00E60DC5"/>
    <w:rsid w:val="00E61C0D"/>
    <w:rsid w:val="00E61E9D"/>
    <w:rsid w:val="00E62040"/>
    <w:rsid w:val="00E63559"/>
    <w:rsid w:val="00E64E63"/>
    <w:rsid w:val="00E6662E"/>
    <w:rsid w:val="00E67180"/>
    <w:rsid w:val="00E676E2"/>
    <w:rsid w:val="00E733A1"/>
    <w:rsid w:val="00E73CA6"/>
    <w:rsid w:val="00E740FE"/>
    <w:rsid w:val="00E74BF8"/>
    <w:rsid w:val="00E74FA5"/>
    <w:rsid w:val="00E74FDD"/>
    <w:rsid w:val="00E756A8"/>
    <w:rsid w:val="00E76032"/>
    <w:rsid w:val="00E761F6"/>
    <w:rsid w:val="00E768F2"/>
    <w:rsid w:val="00E773AE"/>
    <w:rsid w:val="00E77E9E"/>
    <w:rsid w:val="00E81B2E"/>
    <w:rsid w:val="00E81DED"/>
    <w:rsid w:val="00E82316"/>
    <w:rsid w:val="00E825B3"/>
    <w:rsid w:val="00E82BCD"/>
    <w:rsid w:val="00E849DE"/>
    <w:rsid w:val="00E85948"/>
    <w:rsid w:val="00E86536"/>
    <w:rsid w:val="00E8704D"/>
    <w:rsid w:val="00E871AA"/>
    <w:rsid w:val="00E876D6"/>
    <w:rsid w:val="00E87EA7"/>
    <w:rsid w:val="00E87ED9"/>
    <w:rsid w:val="00E90237"/>
    <w:rsid w:val="00E90589"/>
    <w:rsid w:val="00E907F4"/>
    <w:rsid w:val="00E90D38"/>
    <w:rsid w:val="00E9167E"/>
    <w:rsid w:val="00E922A4"/>
    <w:rsid w:val="00E92519"/>
    <w:rsid w:val="00E925CE"/>
    <w:rsid w:val="00E93F3F"/>
    <w:rsid w:val="00E94A5B"/>
    <w:rsid w:val="00E9579F"/>
    <w:rsid w:val="00E95EFB"/>
    <w:rsid w:val="00EA05D9"/>
    <w:rsid w:val="00EA1104"/>
    <w:rsid w:val="00EA13CF"/>
    <w:rsid w:val="00EA1846"/>
    <w:rsid w:val="00EA1E26"/>
    <w:rsid w:val="00EA45B0"/>
    <w:rsid w:val="00EA5257"/>
    <w:rsid w:val="00EA59B6"/>
    <w:rsid w:val="00EA6A52"/>
    <w:rsid w:val="00EA6BDD"/>
    <w:rsid w:val="00EA70B1"/>
    <w:rsid w:val="00EB0433"/>
    <w:rsid w:val="00EB1480"/>
    <w:rsid w:val="00EB194E"/>
    <w:rsid w:val="00EB1B8B"/>
    <w:rsid w:val="00EB2862"/>
    <w:rsid w:val="00EB3921"/>
    <w:rsid w:val="00EB3C54"/>
    <w:rsid w:val="00EB3D09"/>
    <w:rsid w:val="00EB4951"/>
    <w:rsid w:val="00EB4D6D"/>
    <w:rsid w:val="00EB5A65"/>
    <w:rsid w:val="00EB6B02"/>
    <w:rsid w:val="00EB77B1"/>
    <w:rsid w:val="00EC098E"/>
    <w:rsid w:val="00EC0BCB"/>
    <w:rsid w:val="00EC0E71"/>
    <w:rsid w:val="00EC1A4A"/>
    <w:rsid w:val="00EC1DD7"/>
    <w:rsid w:val="00EC27D9"/>
    <w:rsid w:val="00EC3A49"/>
    <w:rsid w:val="00EC4671"/>
    <w:rsid w:val="00EC76AD"/>
    <w:rsid w:val="00EC799E"/>
    <w:rsid w:val="00ED11A8"/>
    <w:rsid w:val="00ED138F"/>
    <w:rsid w:val="00ED1FC1"/>
    <w:rsid w:val="00ED2505"/>
    <w:rsid w:val="00ED2CFC"/>
    <w:rsid w:val="00ED37D4"/>
    <w:rsid w:val="00ED4798"/>
    <w:rsid w:val="00ED613A"/>
    <w:rsid w:val="00ED62E4"/>
    <w:rsid w:val="00ED6CFA"/>
    <w:rsid w:val="00ED6D53"/>
    <w:rsid w:val="00ED7109"/>
    <w:rsid w:val="00EE07B5"/>
    <w:rsid w:val="00EE0883"/>
    <w:rsid w:val="00EE1855"/>
    <w:rsid w:val="00EE1982"/>
    <w:rsid w:val="00EE20DC"/>
    <w:rsid w:val="00EE2B68"/>
    <w:rsid w:val="00EE2DE3"/>
    <w:rsid w:val="00EE3733"/>
    <w:rsid w:val="00EE42C7"/>
    <w:rsid w:val="00EE46DE"/>
    <w:rsid w:val="00EE528A"/>
    <w:rsid w:val="00EE6D70"/>
    <w:rsid w:val="00EE7674"/>
    <w:rsid w:val="00EF0A71"/>
    <w:rsid w:val="00EF1386"/>
    <w:rsid w:val="00EF1C56"/>
    <w:rsid w:val="00EF1EBF"/>
    <w:rsid w:val="00EF2491"/>
    <w:rsid w:val="00EF256B"/>
    <w:rsid w:val="00EF379B"/>
    <w:rsid w:val="00EF5277"/>
    <w:rsid w:val="00EF57D1"/>
    <w:rsid w:val="00EF5B7B"/>
    <w:rsid w:val="00EF5CAD"/>
    <w:rsid w:val="00EF5E42"/>
    <w:rsid w:val="00EF5F69"/>
    <w:rsid w:val="00EF611F"/>
    <w:rsid w:val="00EF65FF"/>
    <w:rsid w:val="00EF6A94"/>
    <w:rsid w:val="00EF6FD2"/>
    <w:rsid w:val="00EF76E1"/>
    <w:rsid w:val="00F00948"/>
    <w:rsid w:val="00F02244"/>
    <w:rsid w:val="00F02328"/>
    <w:rsid w:val="00F03273"/>
    <w:rsid w:val="00F03865"/>
    <w:rsid w:val="00F045E9"/>
    <w:rsid w:val="00F04E09"/>
    <w:rsid w:val="00F05056"/>
    <w:rsid w:val="00F05EB2"/>
    <w:rsid w:val="00F0614D"/>
    <w:rsid w:val="00F1011D"/>
    <w:rsid w:val="00F1030E"/>
    <w:rsid w:val="00F10925"/>
    <w:rsid w:val="00F109A4"/>
    <w:rsid w:val="00F10DAD"/>
    <w:rsid w:val="00F10F26"/>
    <w:rsid w:val="00F12F6C"/>
    <w:rsid w:val="00F13DAE"/>
    <w:rsid w:val="00F157D8"/>
    <w:rsid w:val="00F15DCB"/>
    <w:rsid w:val="00F201AD"/>
    <w:rsid w:val="00F20677"/>
    <w:rsid w:val="00F21239"/>
    <w:rsid w:val="00F21481"/>
    <w:rsid w:val="00F21B21"/>
    <w:rsid w:val="00F21D41"/>
    <w:rsid w:val="00F222BB"/>
    <w:rsid w:val="00F24647"/>
    <w:rsid w:val="00F2491A"/>
    <w:rsid w:val="00F24C53"/>
    <w:rsid w:val="00F24EF6"/>
    <w:rsid w:val="00F254E4"/>
    <w:rsid w:val="00F25D09"/>
    <w:rsid w:val="00F26134"/>
    <w:rsid w:val="00F2682B"/>
    <w:rsid w:val="00F26CB9"/>
    <w:rsid w:val="00F26F5D"/>
    <w:rsid w:val="00F27E12"/>
    <w:rsid w:val="00F33312"/>
    <w:rsid w:val="00F35D19"/>
    <w:rsid w:val="00F36BFD"/>
    <w:rsid w:val="00F370F3"/>
    <w:rsid w:val="00F371AE"/>
    <w:rsid w:val="00F374F6"/>
    <w:rsid w:val="00F3778F"/>
    <w:rsid w:val="00F41269"/>
    <w:rsid w:val="00F41319"/>
    <w:rsid w:val="00F41B76"/>
    <w:rsid w:val="00F41E3B"/>
    <w:rsid w:val="00F44B13"/>
    <w:rsid w:val="00F44D5F"/>
    <w:rsid w:val="00F45546"/>
    <w:rsid w:val="00F45BE7"/>
    <w:rsid w:val="00F463D7"/>
    <w:rsid w:val="00F46A7D"/>
    <w:rsid w:val="00F4740E"/>
    <w:rsid w:val="00F50163"/>
    <w:rsid w:val="00F502B3"/>
    <w:rsid w:val="00F510E2"/>
    <w:rsid w:val="00F515F1"/>
    <w:rsid w:val="00F51AD9"/>
    <w:rsid w:val="00F51BE5"/>
    <w:rsid w:val="00F5273A"/>
    <w:rsid w:val="00F52AAC"/>
    <w:rsid w:val="00F52D6B"/>
    <w:rsid w:val="00F52E18"/>
    <w:rsid w:val="00F540EF"/>
    <w:rsid w:val="00F54114"/>
    <w:rsid w:val="00F545C4"/>
    <w:rsid w:val="00F546FB"/>
    <w:rsid w:val="00F55335"/>
    <w:rsid w:val="00F55B9D"/>
    <w:rsid w:val="00F55CF7"/>
    <w:rsid w:val="00F55DD0"/>
    <w:rsid w:val="00F563FA"/>
    <w:rsid w:val="00F564C0"/>
    <w:rsid w:val="00F56A0C"/>
    <w:rsid w:val="00F56BB5"/>
    <w:rsid w:val="00F56C90"/>
    <w:rsid w:val="00F57D1C"/>
    <w:rsid w:val="00F6086A"/>
    <w:rsid w:val="00F6169B"/>
    <w:rsid w:val="00F62824"/>
    <w:rsid w:val="00F62D7C"/>
    <w:rsid w:val="00F633C9"/>
    <w:rsid w:val="00F634C8"/>
    <w:rsid w:val="00F63ABE"/>
    <w:rsid w:val="00F64E6D"/>
    <w:rsid w:val="00F65B06"/>
    <w:rsid w:val="00F65F9F"/>
    <w:rsid w:val="00F67155"/>
    <w:rsid w:val="00F701D3"/>
    <w:rsid w:val="00F704A5"/>
    <w:rsid w:val="00F7058F"/>
    <w:rsid w:val="00F70D21"/>
    <w:rsid w:val="00F70FEF"/>
    <w:rsid w:val="00F71299"/>
    <w:rsid w:val="00F71656"/>
    <w:rsid w:val="00F71C59"/>
    <w:rsid w:val="00F71C5A"/>
    <w:rsid w:val="00F7206D"/>
    <w:rsid w:val="00F73C2E"/>
    <w:rsid w:val="00F73FA4"/>
    <w:rsid w:val="00F74276"/>
    <w:rsid w:val="00F74F3A"/>
    <w:rsid w:val="00F75C02"/>
    <w:rsid w:val="00F76B72"/>
    <w:rsid w:val="00F7764E"/>
    <w:rsid w:val="00F77ECB"/>
    <w:rsid w:val="00F805E5"/>
    <w:rsid w:val="00F81E47"/>
    <w:rsid w:val="00F823D8"/>
    <w:rsid w:val="00F824EF"/>
    <w:rsid w:val="00F82FEC"/>
    <w:rsid w:val="00F8300C"/>
    <w:rsid w:val="00F842B2"/>
    <w:rsid w:val="00F84408"/>
    <w:rsid w:val="00F84477"/>
    <w:rsid w:val="00F86474"/>
    <w:rsid w:val="00F868B4"/>
    <w:rsid w:val="00F8730A"/>
    <w:rsid w:val="00F87AF8"/>
    <w:rsid w:val="00F9016F"/>
    <w:rsid w:val="00F90601"/>
    <w:rsid w:val="00F90F89"/>
    <w:rsid w:val="00F93F9B"/>
    <w:rsid w:val="00F94BCA"/>
    <w:rsid w:val="00F957A9"/>
    <w:rsid w:val="00F958FE"/>
    <w:rsid w:val="00F95ACE"/>
    <w:rsid w:val="00F97C89"/>
    <w:rsid w:val="00FA04E5"/>
    <w:rsid w:val="00FA2389"/>
    <w:rsid w:val="00FA2D83"/>
    <w:rsid w:val="00FA39C1"/>
    <w:rsid w:val="00FA3D28"/>
    <w:rsid w:val="00FA49EC"/>
    <w:rsid w:val="00FA4FEE"/>
    <w:rsid w:val="00FA6399"/>
    <w:rsid w:val="00FA6F24"/>
    <w:rsid w:val="00FA71F9"/>
    <w:rsid w:val="00FA78FD"/>
    <w:rsid w:val="00FA79C5"/>
    <w:rsid w:val="00FB11BE"/>
    <w:rsid w:val="00FB1235"/>
    <w:rsid w:val="00FB1357"/>
    <w:rsid w:val="00FB1B56"/>
    <w:rsid w:val="00FB2719"/>
    <w:rsid w:val="00FB27F1"/>
    <w:rsid w:val="00FB31C8"/>
    <w:rsid w:val="00FB4C6F"/>
    <w:rsid w:val="00FB4E46"/>
    <w:rsid w:val="00FB6009"/>
    <w:rsid w:val="00FC1D2F"/>
    <w:rsid w:val="00FC490F"/>
    <w:rsid w:val="00FC5100"/>
    <w:rsid w:val="00FC584B"/>
    <w:rsid w:val="00FC5B74"/>
    <w:rsid w:val="00FC5E76"/>
    <w:rsid w:val="00FC5F52"/>
    <w:rsid w:val="00FC69CF"/>
    <w:rsid w:val="00FC6EA4"/>
    <w:rsid w:val="00FC7214"/>
    <w:rsid w:val="00FC7C74"/>
    <w:rsid w:val="00FD0977"/>
    <w:rsid w:val="00FD0B70"/>
    <w:rsid w:val="00FD115D"/>
    <w:rsid w:val="00FD11B8"/>
    <w:rsid w:val="00FD1440"/>
    <w:rsid w:val="00FD1489"/>
    <w:rsid w:val="00FD17D7"/>
    <w:rsid w:val="00FD2DA9"/>
    <w:rsid w:val="00FD34F4"/>
    <w:rsid w:val="00FD35FA"/>
    <w:rsid w:val="00FD4F18"/>
    <w:rsid w:val="00FD59F1"/>
    <w:rsid w:val="00FD5AE4"/>
    <w:rsid w:val="00FD5D9A"/>
    <w:rsid w:val="00FD6FE2"/>
    <w:rsid w:val="00FD74CB"/>
    <w:rsid w:val="00FD74D8"/>
    <w:rsid w:val="00FD7543"/>
    <w:rsid w:val="00FD7A4E"/>
    <w:rsid w:val="00FD7AF3"/>
    <w:rsid w:val="00FD7BF5"/>
    <w:rsid w:val="00FE0C5C"/>
    <w:rsid w:val="00FE1785"/>
    <w:rsid w:val="00FE185C"/>
    <w:rsid w:val="00FE1F62"/>
    <w:rsid w:val="00FE2018"/>
    <w:rsid w:val="00FE3C5F"/>
    <w:rsid w:val="00FE3F5B"/>
    <w:rsid w:val="00FE401B"/>
    <w:rsid w:val="00FE445E"/>
    <w:rsid w:val="00FE4586"/>
    <w:rsid w:val="00FE4705"/>
    <w:rsid w:val="00FE5069"/>
    <w:rsid w:val="00FE518F"/>
    <w:rsid w:val="00FE557C"/>
    <w:rsid w:val="00FE6F21"/>
    <w:rsid w:val="00FF0308"/>
    <w:rsid w:val="00FF49A1"/>
    <w:rsid w:val="00FF4C3A"/>
    <w:rsid w:val="00FF4C90"/>
    <w:rsid w:val="00FF5518"/>
    <w:rsid w:val="00FF5CB2"/>
    <w:rsid w:val="00FF62F4"/>
    <w:rsid w:val="00FF6380"/>
    <w:rsid w:val="00FF6519"/>
    <w:rsid w:val="00FF7E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CA7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E6E"/>
    <w:pPr>
      <w:tabs>
        <w:tab w:val="left" w:pos="567"/>
      </w:tabs>
      <w:spacing w:line="260" w:lineRule="exact"/>
    </w:pPr>
    <w:rPr>
      <w:sz w:val="22"/>
      <w:szCs w:val="22"/>
      <w:lang w:eastAsia="en-US"/>
    </w:rPr>
  </w:style>
  <w:style w:type="paragraph" w:styleId="Heading6">
    <w:name w:val="heading 6"/>
    <w:basedOn w:val="Normal"/>
    <w:next w:val="Normal"/>
    <w:link w:val="Heading6Char"/>
    <w:semiHidden/>
    <w:unhideWhenUsed/>
    <w:qFormat/>
    <w:locked/>
    <w:rsid w:val="00692F8A"/>
    <w:pPr>
      <w:spacing w:before="240" w:after="60"/>
      <w:outlineLvl w:val="5"/>
    </w:pPr>
    <w:rPr>
      <w:rFonts w:ascii="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Footer Char1,Footer Char2 Char,Footer Char1 Char Char,Footer Char2 Char Char1 Char,Footer Char1 Char Char Char Char1,Footer Char1 Char Char Char Char1 Char Char,Footer Char2 Char Char1 Char Char Char Char Char Char"/>
    <w:basedOn w:val="Normal"/>
    <w:link w:val="Hyperlink"/>
    <w:rsid w:val="00BF5FA5"/>
    <w:pPr>
      <w:tabs>
        <w:tab w:val="center" w:pos="4536"/>
        <w:tab w:val="right" w:pos="8306"/>
      </w:tabs>
    </w:pPr>
    <w:rPr>
      <w:color w:val="0000FF"/>
      <w:sz w:val="20"/>
      <w:szCs w:val="20"/>
      <w:u w:val="single"/>
      <w:lang w:val="x-none" w:eastAsia="x-none"/>
    </w:rPr>
  </w:style>
  <w:style w:type="character" w:customStyle="1" w:styleId="FooterChar">
    <w:name w:val="Footer Char"/>
    <w:aliases w:val="Footer Char2 Char Char,Footer Char1 Char Char Char Char,Footer Char1 Char Char Char Char Char Char"/>
    <w:uiPriority w:val="99"/>
    <w:rsid w:val="00BF5FA5"/>
    <w:rPr>
      <w:rFonts w:ascii="Times New Roman" w:hAnsi="Times New Roman" w:cs="Times New Roman"/>
      <w:snapToGrid w:val="0"/>
      <w:sz w:val="22"/>
      <w:szCs w:val="22"/>
      <w:lang w:val="en-GB"/>
    </w:rPr>
  </w:style>
  <w:style w:type="paragraph" w:styleId="Header">
    <w:name w:val="header"/>
    <w:basedOn w:val="Normal"/>
    <w:link w:val="HeaderChar"/>
    <w:uiPriority w:val="99"/>
    <w:rsid w:val="00BF5FA5"/>
    <w:pPr>
      <w:tabs>
        <w:tab w:val="center" w:pos="4153"/>
        <w:tab w:val="right" w:pos="8306"/>
      </w:tabs>
    </w:pPr>
    <w:rPr>
      <w:snapToGrid w:val="0"/>
      <w:lang w:eastAsia="x-none"/>
    </w:rPr>
  </w:style>
  <w:style w:type="character" w:customStyle="1" w:styleId="HeaderChar">
    <w:name w:val="Header Char"/>
    <w:link w:val="Header"/>
    <w:uiPriority w:val="99"/>
    <w:semiHidden/>
    <w:locked/>
    <w:rsid w:val="00BF5FA5"/>
    <w:rPr>
      <w:rFonts w:ascii="Times New Roman" w:hAnsi="Times New Roman" w:cs="Times New Roman"/>
      <w:snapToGrid w:val="0"/>
      <w:sz w:val="22"/>
      <w:szCs w:val="22"/>
      <w:lang w:val="en-GB"/>
    </w:rPr>
  </w:style>
  <w:style w:type="character" w:styleId="PageNumber">
    <w:name w:val="page number"/>
    <w:basedOn w:val="DefaultParagraphFont"/>
    <w:uiPriority w:val="99"/>
    <w:rsid w:val="00BF5FA5"/>
  </w:style>
  <w:style w:type="character" w:styleId="Hyperlink">
    <w:name w:val="Hyperlink"/>
    <w:aliases w:val="Footer Char2,Footer Char1 Char,Footer Char2 Char Char1,Footer Char1 Char Char Char,Footer Char2 Char Char1 Char Char,Footer Char1 Char Char Char Char1 Char,Footer Char1 Char Char Char Char1 Char Char Char"/>
    <w:link w:val="Footer"/>
    <w:uiPriority w:val="99"/>
    <w:locked/>
    <w:rsid w:val="00BF5FA5"/>
    <w:rPr>
      <w:color w:val="0000FF"/>
      <w:u w:val="single"/>
    </w:rPr>
  </w:style>
  <w:style w:type="paragraph" w:customStyle="1" w:styleId="EMEAEnBodyText">
    <w:name w:val="EMEA En Body Text"/>
    <w:basedOn w:val="Normal"/>
    <w:uiPriority w:val="99"/>
    <w:rsid w:val="00BF5FA5"/>
    <w:pPr>
      <w:tabs>
        <w:tab w:val="clear" w:pos="567"/>
      </w:tabs>
      <w:spacing w:before="120" w:after="120" w:line="240" w:lineRule="auto"/>
      <w:jc w:val="both"/>
    </w:pPr>
    <w:rPr>
      <w:lang w:val="en-US"/>
    </w:rPr>
  </w:style>
  <w:style w:type="paragraph" w:customStyle="1" w:styleId="TabletextrowsAgency">
    <w:name w:val="Table text rows (Agency)"/>
    <w:basedOn w:val="Normal"/>
    <w:uiPriority w:val="99"/>
    <w:rsid w:val="00BF5FA5"/>
    <w:pPr>
      <w:tabs>
        <w:tab w:val="clear" w:pos="567"/>
      </w:tabs>
      <w:spacing w:line="280" w:lineRule="exact"/>
    </w:pPr>
    <w:rPr>
      <w:rFonts w:ascii="Verdana" w:hAnsi="Verdana" w:cs="Verdana"/>
      <w:sz w:val="18"/>
      <w:szCs w:val="18"/>
    </w:rPr>
  </w:style>
  <w:style w:type="character" w:customStyle="1" w:styleId="tw4winMark">
    <w:name w:val="tw4winMark"/>
    <w:uiPriority w:val="99"/>
    <w:rsid w:val="00BF5FA5"/>
    <w:rPr>
      <w:rFonts w:ascii="Courier New" w:hAnsi="Courier New" w:cs="Courier New"/>
      <w:vanish/>
      <w:color w:val="800080"/>
      <w:sz w:val="24"/>
      <w:szCs w:val="24"/>
      <w:vertAlign w:val="subscript"/>
    </w:rPr>
  </w:style>
  <w:style w:type="character" w:customStyle="1" w:styleId="tw4winError">
    <w:name w:val="tw4winError"/>
    <w:uiPriority w:val="99"/>
    <w:rsid w:val="00BF5FA5"/>
    <w:rPr>
      <w:rFonts w:ascii="Courier New" w:hAnsi="Courier New" w:cs="Courier New"/>
      <w:color w:val="00FF00"/>
      <w:sz w:val="40"/>
      <w:szCs w:val="40"/>
    </w:rPr>
  </w:style>
  <w:style w:type="character" w:customStyle="1" w:styleId="tw4winTerm">
    <w:name w:val="tw4winTerm"/>
    <w:uiPriority w:val="99"/>
    <w:rsid w:val="00BF5FA5"/>
    <w:rPr>
      <w:color w:val="0000FF"/>
    </w:rPr>
  </w:style>
  <w:style w:type="character" w:customStyle="1" w:styleId="tw4winPopup">
    <w:name w:val="tw4winPopup"/>
    <w:uiPriority w:val="99"/>
    <w:rsid w:val="00BF5FA5"/>
    <w:rPr>
      <w:rFonts w:ascii="Courier New" w:hAnsi="Courier New" w:cs="Courier New"/>
      <w:noProof/>
      <w:color w:val="008000"/>
    </w:rPr>
  </w:style>
  <w:style w:type="character" w:customStyle="1" w:styleId="tw4winJump">
    <w:name w:val="tw4winJump"/>
    <w:uiPriority w:val="99"/>
    <w:rsid w:val="00BF5FA5"/>
    <w:rPr>
      <w:rFonts w:ascii="Courier New" w:hAnsi="Courier New" w:cs="Courier New"/>
      <w:noProof/>
      <w:color w:val="008080"/>
    </w:rPr>
  </w:style>
  <w:style w:type="character" w:customStyle="1" w:styleId="tw4winExternal">
    <w:name w:val="tw4winExternal"/>
    <w:uiPriority w:val="99"/>
    <w:rsid w:val="00BF5FA5"/>
    <w:rPr>
      <w:rFonts w:ascii="Courier New" w:hAnsi="Courier New" w:cs="Courier New"/>
      <w:noProof/>
      <w:color w:val="808080"/>
    </w:rPr>
  </w:style>
  <w:style w:type="character" w:customStyle="1" w:styleId="tw4winInternal">
    <w:name w:val="tw4winInternal"/>
    <w:uiPriority w:val="99"/>
    <w:rsid w:val="00BF5FA5"/>
    <w:rPr>
      <w:rFonts w:ascii="Courier New" w:hAnsi="Courier New" w:cs="Courier New"/>
      <w:noProof/>
      <w:color w:val="FF0000"/>
    </w:rPr>
  </w:style>
  <w:style w:type="character" w:customStyle="1" w:styleId="DONOTTRANSLATE">
    <w:name w:val="DO_NOT_TRANSLATE"/>
    <w:uiPriority w:val="99"/>
    <w:rsid w:val="00BF5FA5"/>
    <w:rPr>
      <w:rFonts w:ascii="Courier New" w:hAnsi="Courier New" w:cs="Courier New"/>
      <w:noProof/>
      <w:color w:val="800000"/>
    </w:rPr>
  </w:style>
  <w:style w:type="paragraph" w:customStyle="1" w:styleId="ListParagraph1">
    <w:name w:val="List Paragraph1"/>
    <w:basedOn w:val="Normal"/>
    <w:uiPriority w:val="99"/>
    <w:qFormat/>
    <w:rsid w:val="00BF5FA5"/>
    <w:pPr>
      <w:ind w:left="720"/>
    </w:pPr>
  </w:style>
  <w:style w:type="paragraph" w:styleId="BalloonText">
    <w:name w:val="Balloon Text"/>
    <w:basedOn w:val="Normal"/>
    <w:link w:val="BalloonTextChar"/>
    <w:uiPriority w:val="99"/>
    <w:semiHidden/>
    <w:rsid w:val="00AB355C"/>
    <w:pPr>
      <w:spacing w:line="240" w:lineRule="auto"/>
    </w:pPr>
    <w:rPr>
      <w:rFonts w:ascii="Tahoma" w:hAnsi="Tahoma"/>
      <w:snapToGrid w:val="0"/>
      <w:sz w:val="16"/>
      <w:szCs w:val="16"/>
    </w:rPr>
  </w:style>
  <w:style w:type="character" w:customStyle="1" w:styleId="BalloonTextChar">
    <w:name w:val="Balloon Text Char"/>
    <w:link w:val="BalloonText"/>
    <w:uiPriority w:val="99"/>
    <w:locked/>
    <w:rsid w:val="00CF4DC9"/>
    <w:rPr>
      <w:rFonts w:ascii="Tahoma" w:hAnsi="Tahoma" w:cs="Tahoma"/>
      <w:snapToGrid w:val="0"/>
      <w:sz w:val="16"/>
      <w:szCs w:val="16"/>
      <w:lang w:val="en-GB" w:eastAsia="en-US"/>
    </w:rPr>
  </w:style>
  <w:style w:type="character" w:styleId="CommentReference">
    <w:name w:val="annotation reference"/>
    <w:aliases w:val="-H18"/>
    <w:qFormat/>
    <w:rsid w:val="00067D12"/>
    <w:rPr>
      <w:sz w:val="16"/>
      <w:szCs w:val="16"/>
    </w:rPr>
  </w:style>
  <w:style w:type="paragraph" w:styleId="CommentText">
    <w:name w:val="annotation text"/>
    <w:aliases w:val="Annotationtext,Comment Text Char1 Char,Comment Text Char Char Char,Comment Text Char1, Car17, Car17 Car, Char Char Char, Char Char1,Car17,Char,Char Char Char,Char Char1,Comment Text Char Char,Comment Text Char Char1,Comment Text Char2 Char"/>
    <w:basedOn w:val="Normal"/>
    <w:link w:val="CommentTextChar"/>
    <w:uiPriority w:val="99"/>
    <w:qFormat/>
    <w:rsid w:val="00067D12"/>
    <w:rPr>
      <w:sz w:val="20"/>
      <w:szCs w:val="20"/>
      <w:lang w:eastAsia="x-none"/>
    </w:rPr>
  </w:style>
  <w:style w:type="character" w:customStyle="1" w:styleId="CommentTextChar">
    <w:name w:val="Comment Text Char"/>
    <w:aliases w:val="Annotationtext Char,Comment Text Char1 Char Char,Comment Text Char Char Char Char,Comment Text Char1 Char1, Car17 Char, Car17 Car Char, Char Char Char Char, Char Char1 Char,Car17 Char,Char Char,Char Char Char Char,Char Char1 Char"/>
    <w:link w:val="CommentText"/>
    <w:uiPriority w:val="99"/>
    <w:qFormat/>
    <w:rsid w:val="00695F6A"/>
    <w:rPr>
      <w:sz w:val="20"/>
      <w:szCs w:val="20"/>
      <w:lang w:val="en-GB"/>
    </w:rPr>
  </w:style>
  <w:style w:type="paragraph" w:styleId="CommentSubject">
    <w:name w:val="annotation subject"/>
    <w:basedOn w:val="CommentText"/>
    <w:next w:val="CommentText"/>
    <w:link w:val="CommentSubjectChar"/>
    <w:uiPriority w:val="99"/>
    <w:semiHidden/>
    <w:rsid w:val="00067D12"/>
    <w:rPr>
      <w:b/>
      <w:bCs/>
    </w:rPr>
  </w:style>
  <w:style w:type="character" w:customStyle="1" w:styleId="CommentSubjectChar">
    <w:name w:val="Comment Subject Char"/>
    <w:link w:val="CommentSubject"/>
    <w:uiPriority w:val="99"/>
    <w:semiHidden/>
    <w:rsid w:val="00695F6A"/>
    <w:rPr>
      <w:b/>
      <w:bCs/>
      <w:sz w:val="20"/>
      <w:szCs w:val="20"/>
      <w:lang w:val="en-GB"/>
    </w:rPr>
  </w:style>
  <w:style w:type="paragraph" w:customStyle="1" w:styleId="Revision1">
    <w:name w:val="Revision1"/>
    <w:hidden/>
    <w:uiPriority w:val="99"/>
    <w:semiHidden/>
    <w:rsid w:val="00AB355C"/>
    <w:rPr>
      <w:sz w:val="22"/>
      <w:szCs w:val="22"/>
      <w:lang w:eastAsia="en-US"/>
    </w:rPr>
  </w:style>
  <w:style w:type="paragraph" w:customStyle="1" w:styleId="Default">
    <w:name w:val="Default"/>
    <w:rsid w:val="00A81DA4"/>
    <w:pPr>
      <w:autoSpaceDE w:val="0"/>
      <w:autoSpaceDN w:val="0"/>
      <w:adjustRightInd w:val="0"/>
    </w:pPr>
    <w:rPr>
      <w:color w:val="000000"/>
      <w:sz w:val="24"/>
      <w:szCs w:val="24"/>
      <w:lang w:val="en-US" w:eastAsia="en-US"/>
    </w:rPr>
  </w:style>
  <w:style w:type="table" w:styleId="TableGrid">
    <w:name w:val="Table Grid"/>
    <w:basedOn w:val="TableNormal"/>
    <w:uiPriority w:val="59"/>
    <w:rsid w:val="001E02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
    <w:name w:val="list:bull"/>
    <w:basedOn w:val="Normal"/>
    <w:link w:val="listbullChar"/>
    <w:rsid w:val="00976B62"/>
    <w:pPr>
      <w:numPr>
        <w:numId w:val="13"/>
      </w:numPr>
      <w:tabs>
        <w:tab w:val="clear" w:pos="567"/>
      </w:tabs>
      <w:spacing w:after="120" w:line="240" w:lineRule="auto"/>
    </w:pPr>
    <w:rPr>
      <w:sz w:val="24"/>
      <w:szCs w:val="24"/>
      <w:lang w:eastAsia="x-none"/>
    </w:rPr>
  </w:style>
  <w:style w:type="character" w:customStyle="1" w:styleId="listbullChar">
    <w:name w:val="list:bull Char"/>
    <w:link w:val="listbull"/>
    <w:rsid w:val="00976B62"/>
    <w:rPr>
      <w:sz w:val="24"/>
      <w:szCs w:val="24"/>
      <w:lang w:val="en-GB" w:eastAsia="x-none"/>
    </w:rPr>
  </w:style>
  <w:style w:type="paragraph" w:styleId="ListParagraph">
    <w:name w:val="List Paragraph"/>
    <w:basedOn w:val="Normal"/>
    <w:uiPriority w:val="34"/>
    <w:qFormat/>
    <w:rsid w:val="00715FFC"/>
    <w:pPr>
      <w:ind w:left="720"/>
    </w:pPr>
  </w:style>
  <w:style w:type="paragraph" w:styleId="Revision">
    <w:name w:val="Revision"/>
    <w:hidden/>
    <w:uiPriority w:val="99"/>
    <w:semiHidden/>
    <w:rsid w:val="00E95EFB"/>
    <w:rPr>
      <w:sz w:val="22"/>
      <w:szCs w:val="22"/>
      <w:lang w:eastAsia="en-US"/>
    </w:rPr>
  </w:style>
  <w:style w:type="paragraph" w:customStyle="1" w:styleId="TitleA">
    <w:name w:val="Title A"/>
    <w:basedOn w:val="Normal"/>
    <w:link w:val="TitleAChar"/>
    <w:qFormat/>
    <w:rsid w:val="00942E45"/>
    <w:pPr>
      <w:tabs>
        <w:tab w:val="left" w:pos="-1440"/>
        <w:tab w:val="left" w:pos="-720"/>
      </w:tabs>
      <w:spacing w:line="240" w:lineRule="auto"/>
      <w:jc w:val="center"/>
    </w:pPr>
    <w:rPr>
      <w:b/>
      <w:bCs/>
      <w:lang w:val="x-none"/>
    </w:rPr>
  </w:style>
  <w:style w:type="paragraph" w:customStyle="1" w:styleId="TitleB">
    <w:name w:val="Title B"/>
    <w:basedOn w:val="Normal"/>
    <w:link w:val="TitleBChar"/>
    <w:qFormat/>
    <w:rsid w:val="00FA6399"/>
    <w:pPr>
      <w:spacing w:line="240" w:lineRule="auto"/>
      <w:ind w:left="567" w:hanging="567"/>
    </w:pPr>
    <w:rPr>
      <w:b/>
      <w:bCs/>
      <w:lang w:val="x-none"/>
    </w:rPr>
  </w:style>
  <w:style w:type="character" w:customStyle="1" w:styleId="TitleAChar">
    <w:name w:val="Title A Char"/>
    <w:link w:val="TitleA"/>
    <w:rsid w:val="00942E45"/>
    <w:rPr>
      <w:b/>
      <w:bCs/>
      <w:sz w:val="22"/>
      <w:szCs w:val="22"/>
      <w:lang w:eastAsia="en-US"/>
    </w:rPr>
  </w:style>
  <w:style w:type="character" w:customStyle="1" w:styleId="TitleBChar">
    <w:name w:val="Title B Char"/>
    <w:link w:val="TitleB"/>
    <w:rsid w:val="00FA6399"/>
    <w:rPr>
      <w:b/>
      <w:bCs/>
      <w:sz w:val="22"/>
      <w:szCs w:val="22"/>
      <w:lang w:eastAsia="en-US"/>
    </w:rPr>
  </w:style>
  <w:style w:type="paragraph" w:customStyle="1" w:styleId="Action">
    <w:name w:val="Action"/>
    <w:basedOn w:val="Normal"/>
    <w:qFormat/>
    <w:rsid w:val="00CE7D78"/>
    <w:pPr>
      <w:tabs>
        <w:tab w:val="left" w:pos="284"/>
      </w:tabs>
      <w:spacing w:before="120"/>
    </w:pPr>
    <w:rPr>
      <w:szCs w:val="24"/>
      <w:lang w:eastAsia="en-GB"/>
    </w:rPr>
  </w:style>
  <w:style w:type="paragraph" w:customStyle="1" w:styleId="LBLBulletStyle1">
    <w:name w:val="LBL BulletStyle 1"/>
    <w:basedOn w:val="Normal"/>
    <w:rsid w:val="00662D5B"/>
    <w:pPr>
      <w:numPr>
        <w:numId w:val="33"/>
      </w:numPr>
      <w:tabs>
        <w:tab w:val="clear" w:pos="567"/>
        <w:tab w:val="left" w:pos="720"/>
        <w:tab w:val="left" w:pos="994"/>
      </w:tabs>
      <w:spacing w:line="320" w:lineRule="atLeast"/>
    </w:pPr>
    <w:rPr>
      <w:sz w:val="24"/>
      <w:szCs w:val="20"/>
      <w:lang w:val="en-US"/>
    </w:rPr>
  </w:style>
  <w:style w:type="paragraph" w:customStyle="1" w:styleId="listdashnospace">
    <w:name w:val="list:dashnospace"/>
    <w:basedOn w:val="Normal"/>
    <w:rsid w:val="00937652"/>
    <w:pPr>
      <w:numPr>
        <w:numId w:val="37"/>
      </w:numPr>
      <w:tabs>
        <w:tab w:val="clear" w:pos="567"/>
      </w:tabs>
      <w:spacing w:line="240" w:lineRule="auto"/>
    </w:pPr>
    <w:rPr>
      <w:sz w:val="24"/>
      <w:szCs w:val="20"/>
    </w:rPr>
  </w:style>
  <w:style w:type="character" w:customStyle="1" w:styleId="CSIchar">
    <w:name w:val="CSIchar"/>
    <w:rsid w:val="00F74276"/>
    <w:rPr>
      <w:bdr w:val="none" w:sz="0" w:space="0" w:color="auto"/>
      <w:shd w:val="clear" w:color="auto" w:fill="CCCCCC"/>
    </w:rPr>
  </w:style>
  <w:style w:type="paragraph" w:customStyle="1" w:styleId="tabletextNS">
    <w:name w:val="table:textNS"/>
    <w:basedOn w:val="Normal"/>
    <w:link w:val="tabletextNSChar"/>
    <w:qFormat/>
    <w:rsid w:val="007478C2"/>
    <w:pPr>
      <w:tabs>
        <w:tab w:val="clear" w:pos="567"/>
      </w:tabs>
      <w:spacing w:line="240" w:lineRule="auto"/>
    </w:pPr>
    <w:rPr>
      <w:rFonts w:ascii="Arial Narrow" w:hAnsi="Arial Narrow"/>
      <w:sz w:val="24"/>
      <w:szCs w:val="20"/>
      <w:lang w:val="hu-HU" w:eastAsia="hu-HU" w:bidi="hu-HU"/>
    </w:rPr>
  </w:style>
  <w:style w:type="character" w:customStyle="1" w:styleId="tabletextNSChar">
    <w:name w:val="table:textNS Char"/>
    <w:link w:val="tabletextNS"/>
    <w:rsid w:val="007478C2"/>
    <w:rPr>
      <w:rFonts w:ascii="Arial Narrow" w:hAnsi="Arial Narrow"/>
      <w:sz w:val="24"/>
      <w:lang w:bidi="hu-HU"/>
    </w:rPr>
  </w:style>
  <w:style w:type="paragraph" w:customStyle="1" w:styleId="Legend">
    <w:name w:val="Legend"/>
    <w:basedOn w:val="Normal"/>
    <w:link w:val="LegendChar"/>
    <w:rsid w:val="007478C2"/>
    <w:pPr>
      <w:keepLines/>
      <w:tabs>
        <w:tab w:val="clear" w:pos="567"/>
        <w:tab w:val="left" w:pos="284"/>
      </w:tabs>
      <w:spacing w:before="40" w:after="20" w:line="240" w:lineRule="auto"/>
    </w:pPr>
    <w:rPr>
      <w:rFonts w:ascii="Arial" w:eastAsia="MS Mincho" w:hAnsi="Arial" w:cs="Arial"/>
      <w:sz w:val="20"/>
      <w:szCs w:val="24"/>
      <w:lang w:val="hu-HU" w:eastAsia="hu-HU" w:bidi="hu-HU"/>
    </w:rPr>
  </w:style>
  <w:style w:type="character" w:customStyle="1" w:styleId="LegendChar">
    <w:name w:val="Legend Char"/>
    <w:link w:val="Legend"/>
    <w:rsid w:val="007478C2"/>
    <w:rPr>
      <w:rFonts w:ascii="Arial" w:eastAsia="MS Mincho" w:hAnsi="Arial" w:cs="Arial"/>
      <w:szCs w:val="24"/>
      <w:lang w:bidi="hu-HU"/>
    </w:rPr>
  </w:style>
  <w:style w:type="paragraph" w:customStyle="1" w:styleId="Table">
    <w:name w:val="Table"/>
    <w:basedOn w:val="Normal"/>
    <w:link w:val="TableChar"/>
    <w:rsid w:val="007478C2"/>
    <w:pPr>
      <w:tabs>
        <w:tab w:val="clear" w:pos="567"/>
        <w:tab w:val="left" w:pos="284"/>
      </w:tabs>
      <w:spacing w:before="40" w:after="20" w:line="240" w:lineRule="auto"/>
    </w:pPr>
    <w:rPr>
      <w:rFonts w:ascii="Arial" w:eastAsia="MS Mincho" w:hAnsi="Arial" w:cs="Arial"/>
      <w:sz w:val="20"/>
      <w:szCs w:val="24"/>
      <w:lang w:val="hu-HU" w:eastAsia="hu-HU" w:bidi="hu-HU"/>
    </w:rPr>
  </w:style>
  <w:style w:type="character" w:customStyle="1" w:styleId="TableChar">
    <w:name w:val="Table Char"/>
    <w:link w:val="Table"/>
    <w:rsid w:val="007478C2"/>
    <w:rPr>
      <w:rFonts w:ascii="Arial" w:eastAsia="MS Mincho" w:hAnsi="Arial" w:cs="Arial"/>
      <w:szCs w:val="24"/>
      <w:lang w:bidi="hu-HU"/>
    </w:rPr>
  </w:style>
  <w:style w:type="paragraph" w:customStyle="1" w:styleId="TableParagraph">
    <w:name w:val="Table Paragraph"/>
    <w:basedOn w:val="Normal"/>
    <w:uiPriority w:val="1"/>
    <w:qFormat/>
    <w:rsid w:val="00C35EDF"/>
    <w:pPr>
      <w:widowControl w:val="0"/>
      <w:tabs>
        <w:tab w:val="clear" w:pos="567"/>
      </w:tabs>
      <w:spacing w:line="240" w:lineRule="auto"/>
    </w:pPr>
    <w:rPr>
      <w:rFonts w:ascii="Calibri" w:eastAsia="Calibri" w:hAnsi="Calibri"/>
      <w:lang w:val="en-US"/>
    </w:rPr>
  </w:style>
  <w:style w:type="character" w:customStyle="1" w:styleId="Heading6Char">
    <w:name w:val="Heading 6 Char"/>
    <w:link w:val="Heading6"/>
    <w:semiHidden/>
    <w:rsid w:val="00692F8A"/>
    <w:rPr>
      <w:rFonts w:ascii="Calibri" w:hAnsi="Calibri"/>
      <w:b/>
      <w:bCs/>
      <w:sz w:val="22"/>
      <w:szCs w:val="22"/>
      <w:lang w:val="en-GB"/>
    </w:rPr>
  </w:style>
  <w:style w:type="paragraph" w:customStyle="1" w:styleId="Text">
    <w:name w:val="Text"/>
    <w:aliases w:val="Graphic,Graphic Char Char,Graphic Char Char Char Char Char,Graphic Char Char Char Char Char Char Char C"/>
    <w:basedOn w:val="Normal"/>
    <w:link w:val="TextChar"/>
    <w:qFormat/>
    <w:rsid w:val="00692F8A"/>
    <w:pPr>
      <w:tabs>
        <w:tab w:val="clear" w:pos="567"/>
      </w:tabs>
      <w:spacing w:before="120" w:line="240" w:lineRule="auto"/>
      <w:jc w:val="both"/>
    </w:pPr>
    <w:rPr>
      <w:rFonts w:eastAsia="MS Mincho"/>
      <w:sz w:val="24"/>
      <w:szCs w:val="20"/>
      <w:lang w:val="en-US" w:eastAsia="zh-CN"/>
    </w:rPr>
  </w:style>
  <w:style w:type="character" w:customStyle="1" w:styleId="TextChar">
    <w:name w:val="Text Char"/>
    <w:link w:val="Text"/>
    <w:rsid w:val="00692F8A"/>
    <w:rPr>
      <w:rFonts w:eastAsia="MS Mincho"/>
      <w:sz w:val="24"/>
      <w:lang w:eastAsia="zh-CN"/>
    </w:rPr>
  </w:style>
  <w:style w:type="paragraph" w:customStyle="1" w:styleId="Listlevel1">
    <w:name w:val="List level 1"/>
    <w:basedOn w:val="Normal"/>
    <w:rsid w:val="00692F8A"/>
    <w:pPr>
      <w:tabs>
        <w:tab w:val="clear" w:pos="567"/>
      </w:tabs>
      <w:spacing w:before="40" w:line="240" w:lineRule="auto"/>
      <w:ind w:left="425" w:hanging="425"/>
    </w:pPr>
    <w:rPr>
      <w:rFonts w:eastAsia="MS Mincho"/>
      <w:sz w:val="24"/>
      <w:szCs w:val="20"/>
      <w:lang w:val="en-US" w:eastAsia="zh-CN"/>
    </w:rPr>
  </w:style>
  <w:style w:type="paragraph" w:customStyle="1" w:styleId="BodytextAgency">
    <w:name w:val="Body text (Agency)"/>
    <w:basedOn w:val="Normal"/>
    <w:link w:val="BodytextAgencyChar"/>
    <w:qFormat/>
    <w:rsid w:val="00CE78D1"/>
    <w:pPr>
      <w:tabs>
        <w:tab w:val="clear" w:pos="567"/>
      </w:tabs>
      <w:spacing w:after="140" w:line="280" w:lineRule="atLeast"/>
    </w:pPr>
    <w:rPr>
      <w:rFonts w:ascii="Verdana" w:eastAsia="Verdana" w:hAnsi="Verdana"/>
      <w:sz w:val="18"/>
      <w:szCs w:val="18"/>
      <w:lang w:val="hu-HU" w:eastAsia="hu-HU" w:bidi="hu-HU"/>
    </w:rPr>
  </w:style>
  <w:style w:type="paragraph" w:customStyle="1" w:styleId="No-numheading3Agency">
    <w:name w:val="No-num heading 3 (Agency)"/>
    <w:basedOn w:val="Normal"/>
    <w:next w:val="BodytextAgency"/>
    <w:link w:val="No-numheading3AgencyChar"/>
    <w:rsid w:val="00CE78D1"/>
    <w:pPr>
      <w:keepNext/>
      <w:tabs>
        <w:tab w:val="clear" w:pos="567"/>
      </w:tabs>
      <w:spacing w:before="280" w:after="220" w:line="240" w:lineRule="auto"/>
      <w:outlineLvl w:val="2"/>
    </w:pPr>
    <w:rPr>
      <w:rFonts w:ascii="Verdana" w:eastAsia="Verdana" w:hAnsi="Verdana"/>
      <w:b/>
      <w:bCs/>
      <w:kern w:val="32"/>
      <w:lang w:val="hu-HU" w:eastAsia="hu-HU" w:bidi="hu-HU"/>
    </w:rPr>
  </w:style>
  <w:style w:type="character" w:customStyle="1" w:styleId="BodytextAgencyChar">
    <w:name w:val="Body text (Agency) Char"/>
    <w:link w:val="BodytextAgency"/>
    <w:rsid w:val="00CE78D1"/>
    <w:rPr>
      <w:rFonts w:ascii="Verdana" w:eastAsia="Verdana" w:hAnsi="Verdana"/>
      <w:sz w:val="18"/>
      <w:szCs w:val="18"/>
      <w:lang w:val="hu-HU" w:eastAsia="hu-HU" w:bidi="hu-HU"/>
    </w:rPr>
  </w:style>
  <w:style w:type="character" w:customStyle="1" w:styleId="No-numheading3AgencyChar">
    <w:name w:val="No-num heading 3 (Agency) Char"/>
    <w:link w:val="No-numheading3Agency"/>
    <w:rsid w:val="00CE78D1"/>
    <w:rPr>
      <w:rFonts w:ascii="Verdana" w:eastAsia="Verdana" w:hAnsi="Verdana"/>
      <w:b/>
      <w:bCs/>
      <w:kern w:val="32"/>
      <w:sz w:val="22"/>
      <w:szCs w:val="22"/>
      <w:lang w:val="hu-HU" w:eastAsia="hu-HU" w:bidi="hu-HU"/>
    </w:rPr>
  </w:style>
  <w:style w:type="paragraph" w:customStyle="1" w:styleId="DraftingNotesAgency">
    <w:name w:val="Drafting Notes (Agency)"/>
    <w:basedOn w:val="Normal"/>
    <w:next w:val="BodytextAgency"/>
    <w:link w:val="DraftingNotesAgencyChar"/>
    <w:rsid w:val="0036166B"/>
    <w:pPr>
      <w:tabs>
        <w:tab w:val="clear" w:pos="567"/>
      </w:tabs>
      <w:spacing w:after="140" w:line="280" w:lineRule="atLeast"/>
    </w:pPr>
    <w:rPr>
      <w:rFonts w:ascii="Courier New" w:eastAsia="Verdana" w:hAnsi="Courier New"/>
      <w:i/>
      <w:color w:val="339966"/>
      <w:szCs w:val="18"/>
      <w:lang w:val="hu-HU" w:eastAsia="hu-HU" w:bidi="hu-HU"/>
    </w:rPr>
  </w:style>
  <w:style w:type="character" w:customStyle="1" w:styleId="DraftingNotesAgencyChar">
    <w:name w:val="Drafting Notes (Agency) Char"/>
    <w:link w:val="DraftingNotesAgency"/>
    <w:rsid w:val="0036166B"/>
    <w:rPr>
      <w:rFonts w:ascii="Courier New" w:eastAsia="Verdana" w:hAnsi="Courier New"/>
      <w:i/>
      <w:color w:val="339966"/>
      <w:sz w:val="22"/>
      <w:szCs w:val="18"/>
      <w:lang w:val="hu-HU" w:eastAsia="hu-HU" w:bidi="hu-HU"/>
    </w:rPr>
  </w:style>
  <w:style w:type="paragraph" w:styleId="NormalWeb">
    <w:name w:val="Normal (Web)"/>
    <w:basedOn w:val="Normal"/>
    <w:uiPriority w:val="99"/>
    <w:unhideWhenUsed/>
    <w:rsid w:val="00F545C4"/>
    <w:pPr>
      <w:tabs>
        <w:tab w:val="clear" w:pos="567"/>
      </w:tabs>
      <w:spacing w:after="160" w:line="259" w:lineRule="auto"/>
    </w:pPr>
    <w:rPr>
      <w:rFonts w:eastAsia="Calibri"/>
      <w:sz w:val="24"/>
      <w:szCs w:val="24"/>
      <w:lang w:val="hu-HU"/>
    </w:rPr>
  </w:style>
  <w:style w:type="character" w:customStyle="1" w:styleId="UnresolvedMention1">
    <w:name w:val="Unresolved Mention1"/>
    <w:basedOn w:val="DefaultParagraphFont"/>
    <w:uiPriority w:val="99"/>
    <w:semiHidden/>
    <w:unhideWhenUsed/>
    <w:rsid w:val="00F4740E"/>
    <w:rPr>
      <w:color w:val="605E5C"/>
      <w:shd w:val="clear" w:color="auto" w:fill="E1DFDD"/>
    </w:rPr>
  </w:style>
  <w:style w:type="character" w:customStyle="1" w:styleId="ui-provider">
    <w:name w:val="ui-provider"/>
    <w:basedOn w:val="DefaultParagraphFont"/>
    <w:rsid w:val="007D439F"/>
  </w:style>
  <w:style w:type="character" w:customStyle="1" w:styleId="UnresolvedMention2">
    <w:name w:val="Unresolved Mention2"/>
    <w:basedOn w:val="DefaultParagraphFont"/>
    <w:uiPriority w:val="99"/>
    <w:semiHidden/>
    <w:unhideWhenUsed/>
    <w:rsid w:val="005777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881508">
      <w:bodyDiv w:val="1"/>
      <w:marLeft w:val="0"/>
      <w:marRight w:val="0"/>
      <w:marTop w:val="0"/>
      <w:marBottom w:val="0"/>
      <w:divBdr>
        <w:top w:val="none" w:sz="0" w:space="0" w:color="auto"/>
        <w:left w:val="none" w:sz="0" w:space="0" w:color="auto"/>
        <w:bottom w:val="none" w:sz="0" w:space="0" w:color="auto"/>
        <w:right w:val="none" w:sz="0" w:space="0" w:color="auto"/>
      </w:divBdr>
    </w:div>
    <w:div w:id="867570009">
      <w:marLeft w:val="0"/>
      <w:marRight w:val="0"/>
      <w:marTop w:val="0"/>
      <w:marBottom w:val="0"/>
      <w:divBdr>
        <w:top w:val="none" w:sz="0" w:space="0" w:color="auto"/>
        <w:left w:val="none" w:sz="0" w:space="0" w:color="auto"/>
        <w:bottom w:val="none" w:sz="0" w:space="0" w:color="auto"/>
        <w:right w:val="none" w:sz="0" w:space="0" w:color="auto"/>
      </w:divBdr>
    </w:div>
    <w:div w:id="867570010">
      <w:marLeft w:val="0"/>
      <w:marRight w:val="0"/>
      <w:marTop w:val="0"/>
      <w:marBottom w:val="0"/>
      <w:divBdr>
        <w:top w:val="none" w:sz="0" w:space="0" w:color="auto"/>
        <w:left w:val="none" w:sz="0" w:space="0" w:color="auto"/>
        <w:bottom w:val="none" w:sz="0" w:space="0" w:color="auto"/>
        <w:right w:val="none" w:sz="0" w:space="0" w:color="auto"/>
      </w:divBdr>
    </w:div>
    <w:div w:id="867570011">
      <w:marLeft w:val="0"/>
      <w:marRight w:val="0"/>
      <w:marTop w:val="0"/>
      <w:marBottom w:val="0"/>
      <w:divBdr>
        <w:top w:val="none" w:sz="0" w:space="0" w:color="auto"/>
        <w:left w:val="none" w:sz="0" w:space="0" w:color="auto"/>
        <w:bottom w:val="none" w:sz="0" w:space="0" w:color="auto"/>
        <w:right w:val="none" w:sz="0" w:space="0" w:color="auto"/>
      </w:divBdr>
    </w:div>
    <w:div w:id="867570012">
      <w:marLeft w:val="0"/>
      <w:marRight w:val="0"/>
      <w:marTop w:val="0"/>
      <w:marBottom w:val="0"/>
      <w:divBdr>
        <w:top w:val="none" w:sz="0" w:space="0" w:color="auto"/>
        <w:left w:val="none" w:sz="0" w:space="0" w:color="auto"/>
        <w:bottom w:val="none" w:sz="0" w:space="0" w:color="auto"/>
        <w:right w:val="none" w:sz="0" w:space="0" w:color="auto"/>
      </w:divBdr>
    </w:div>
    <w:div w:id="867570013">
      <w:marLeft w:val="0"/>
      <w:marRight w:val="0"/>
      <w:marTop w:val="0"/>
      <w:marBottom w:val="0"/>
      <w:divBdr>
        <w:top w:val="none" w:sz="0" w:space="0" w:color="auto"/>
        <w:left w:val="none" w:sz="0" w:space="0" w:color="auto"/>
        <w:bottom w:val="none" w:sz="0" w:space="0" w:color="auto"/>
        <w:right w:val="none" w:sz="0" w:space="0" w:color="auto"/>
      </w:divBdr>
    </w:div>
    <w:div w:id="867570014">
      <w:marLeft w:val="0"/>
      <w:marRight w:val="0"/>
      <w:marTop w:val="0"/>
      <w:marBottom w:val="0"/>
      <w:divBdr>
        <w:top w:val="none" w:sz="0" w:space="0" w:color="auto"/>
        <w:left w:val="none" w:sz="0" w:space="0" w:color="auto"/>
        <w:bottom w:val="none" w:sz="0" w:space="0" w:color="auto"/>
        <w:right w:val="none" w:sz="0" w:space="0" w:color="auto"/>
      </w:divBdr>
    </w:div>
    <w:div w:id="867570015">
      <w:marLeft w:val="0"/>
      <w:marRight w:val="0"/>
      <w:marTop w:val="0"/>
      <w:marBottom w:val="0"/>
      <w:divBdr>
        <w:top w:val="none" w:sz="0" w:space="0" w:color="auto"/>
        <w:left w:val="none" w:sz="0" w:space="0" w:color="auto"/>
        <w:bottom w:val="none" w:sz="0" w:space="0" w:color="auto"/>
        <w:right w:val="none" w:sz="0" w:space="0" w:color="auto"/>
      </w:divBdr>
    </w:div>
    <w:div w:id="867570016">
      <w:marLeft w:val="0"/>
      <w:marRight w:val="0"/>
      <w:marTop w:val="0"/>
      <w:marBottom w:val="0"/>
      <w:divBdr>
        <w:top w:val="none" w:sz="0" w:space="0" w:color="auto"/>
        <w:left w:val="none" w:sz="0" w:space="0" w:color="auto"/>
        <w:bottom w:val="none" w:sz="0" w:space="0" w:color="auto"/>
        <w:right w:val="none" w:sz="0" w:space="0" w:color="auto"/>
      </w:divBdr>
    </w:div>
    <w:div w:id="867570017">
      <w:marLeft w:val="0"/>
      <w:marRight w:val="0"/>
      <w:marTop w:val="0"/>
      <w:marBottom w:val="0"/>
      <w:divBdr>
        <w:top w:val="none" w:sz="0" w:space="0" w:color="auto"/>
        <w:left w:val="none" w:sz="0" w:space="0" w:color="auto"/>
        <w:bottom w:val="none" w:sz="0" w:space="0" w:color="auto"/>
        <w:right w:val="none" w:sz="0" w:space="0" w:color="auto"/>
      </w:divBdr>
    </w:div>
    <w:div w:id="867570018">
      <w:marLeft w:val="0"/>
      <w:marRight w:val="0"/>
      <w:marTop w:val="0"/>
      <w:marBottom w:val="0"/>
      <w:divBdr>
        <w:top w:val="none" w:sz="0" w:space="0" w:color="auto"/>
        <w:left w:val="none" w:sz="0" w:space="0" w:color="auto"/>
        <w:bottom w:val="none" w:sz="0" w:space="0" w:color="auto"/>
        <w:right w:val="none" w:sz="0" w:space="0" w:color="auto"/>
      </w:divBdr>
    </w:div>
    <w:div w:id="1723555776">
      <w:bodyDiv w:val="1"/>
      <w:marLeft w:val="0"/>
      <w:marRight w:val="0"/>
      <w:marTop w:val="0"/>
      <w:marBottom w:val="0"/>
      <w:divBdr>
        <w:top w:val="none" w:sz="0" w:space="0" w:color="auto"/>
        <w:left w:val="none" w:sz="0" w:space="0" w:color="auto"/>
        <w:bottom w:val="none" w:sz="0" w:space="0" w:color="auto"/>
        <w:right w:val="none" w:sz="0" w:space="0" w:color="auto"/>
      </w:divBdr>
    </w:div>
    <w:div w:id="1778066124">
      <w:bodyDiv w:val="1"/>
      <w:marLeft w:val="0"/>
      <w:marRight w:val="0"/>
      <w:marTop w:val="0"/>
      <w:marBottom w:val="0"/>
      <w:divBdr>
        <w:top w:val="none" w:sz="0" w:space="0" w:color="auto"/>
        <w:left w:val="none" w:sz="0" w:space="0" w:color="auto"/>
        <w:bottom w:val="none" w:sz="0" w:space="0" w:color="auto"/>
        <w:right w:val="none" w:sz="0" w:space="0" w:color="auto"/>
      </w:divBdr>
    </w:div>
    <w:div w:id="1987471055">
      <w:bodyDiv w:val="1"/>
      <w:marLeft w:val="0"/>
      <w:marRight w:val="0"/>
      <w:marTop w:val="0"/>
      <w:marBottom w:val="0"/>
      <w:divBdr>
        <w:top w:val="none" w:sz="0" w:space="0" w:color="auto"/>
        <w:left w:val="none" w:sz="0" w:space="0" w:color="auto"/>
        <w:bottom w:val="none" w:sz="0" w:space="0" w:color="auto"/>
        <w:right w:val="none" w:sz="0" w:space="0" w:color="auto"/>
      </w:divBdr>
    </w:div>
    <w:div w:id="21276583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tafinlar" TargetMode="External"/><Relationship Id="rId13" Type="http://schemas.openxmlformats.org/officeDocument/2006/relationships/hyperlink" Target="https://www.ema.europa.eu"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s://www.ema.europa.eu/documents/template-form/qrd-appendix-v-adverse-drug-reaction-reporting-details_en.docx"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ma.europa.e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www.ema.europa.eu/documents/template-form/qrd-appendix-v-adverse-drug-reaction-reporting-details_en.docx" TargetMode="External"/><Relationship Id="rId14" Type="http://schemas.openxmlformats.org/officeDocument/2006/relationships/footer" Target="footer1.xml"/><Relationship Id="rId22" Type="http://schemas.openxmlformats.org/officeDocument/2006/relationships/customXml" Target="../customXml/item5.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EMADOC-1700519818-2278339</_dlc_DocId>
    <_dlc_DocIdUrl xmlns="a034c160-bfb7-45f5-8632-2eb7e0508071">
      <Url>https://euema.sharepoint.com/sites/CRM/_layouts/15/DocIdRedir.aspx?ID=EMADOC-1700519818-2278339</Url>
      <Description>EMADOC-1700519818-2278339</Description>
    </_dlc_DocIdUrl>
  </documentManagement>
</p:properties>
</file>

<file path=customXml/itemProps1.xml><?xml version="1.0" encoding="utf-8"?>
<ds:datastoreItem xmlns:ds="http://schemas.openxmlformats.org/officeDocument/2006/customXml" ds:itemID="{D066313E-BE22-493E-A451-7E415498AC37}">
  <ds:schemaRefs>
    <ds:schemaRef ds:uri="http://schemas.openxmlformats.org/officeDocument/2006/bibliography"/>
  </ds:schemaRefs>
</ds:datastoreItem>
</file>

<file path=customXml/itemProps2.xml><?xml version="1.0" encoding="utf-8"?>
<ds:datastoreItem xmlns:ds="http://schemas.openxmlformats.org/officeDocument/2006/customXml" ds:itemID="{948F3124-EF37-4B85-89A6-3C0FCCDA9462}"/>
</file>

<file path=customXml/itemProps3.xml><?xml version="1.0" encoding="utf-8"?>
<ds:datastoreItem xmlns:ds="http://schemas.openxmlformats.org/officeDocument/2006/customXml" ds:itemID="{1E3C5F6A-4A9B-4FDC-943B-A2351D553A97}"/>
</file>

<file path=customXml/itemProps4.xml><?xml version="1.0" encoding="utf-8"?>
<ds:datastoreItem xmlns:ds="http://schemas.openxmlformats.org/officeDocument/2006/customXml" ds:itemID="{544FF3DF-5B7E-45AB-97BE-C68BE47F685D}"/>
</file>

<file path=customXml/itemProps5.xml><?xml version="1.0" encoding="utf-8"?>
<ds:datastoreItem xmlns:ds="http://schemas.openxmlformats.org/officeDocument/2006/customXml" ds:itemID="{9187C854-6457-4227-950F-14E5B49C0FF7}"/>
</file>

<file path=docProps/app.xml><?xml version="1.0" encoding="utf-8"?>
<Properties xmlns="http://schemas.openxmlformats.org/officeDocument/2006/extended-properties" xmlns:vt="http://schemas.openxmlformats.org/officeDocument/2006/docPropsVTypes">
  <Template>Normal.dotm</Template>
  <TotalTime>0</TotalTime>
  <Pages>70</Pages>
  <Words>24206</Words>
  <Characters>137980</Characters>
  <Application>Microsoft Office Word</Application>
  <DocSecurity>0</DocSecurity>
  <Lines>1149</Lines>
  <Paragraphs>323</Paragraphs>
  <ScaleCrop>false</ScaleCrop>
  <HeadingPairs>
    <vt:vector size="2" baseType="variant">
      <vt:variant>
        <vt:lpstr>Title</vt:lpstr>
      </vt:variant>
      <vt:variant>
        <vt:i4>1</vt:i4>
      </vt:variant>
    </vt:vector>
  </HeadingPairs>
  <TitlesOfParts>
    <vt:vector size="1" baseType="lpstr">
      <vt:lpstr>Tafinlar: EPAR - Product information - tracked changes</vt:lpstr>
    </vt:vector>
  </TitlesOfParts>
  <Company/>
  <LinksUpToDate>false</LinksUpToDate>
  <CharactersWithSpaces>161863</CharactersWithSpaces>
  <SharedDoc>false</SharedDoc>
  <HLinks>
    <vt:vector size="12" baseType="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Tafinlar: EPAR - Product information - tracked changes</dc:title>
  <dc:subject/>
  <dc:creator/>
  <cp:keywords/>
  <dc:description/>
  <cp:lastModifiedBy/>
  <cp:revision>1</cp:revision>
  <dcterms:created xsi:type="dcterms:W3CDTF">2025-05-13T14:38:00Z</dcterms:created>
  <dcterms:modified xsi:type="dcterms:W3CDTF">2025-05-13T14:38:00Z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2025-05-13T12:19:54Z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6eecf5ce-3721-43f2-aeed-dd47b8d52bdf</vt:lpwstr>
  </property>
  <property fmtid="{D5CDD505-2E9C-101B-9397-08002B2CF9AE}" pid="8" name="MSIP_Label_3c9bec58-8084-492e-8360-0e1cfe36408c_ContentBits">
    <vt:lpwstr>0</vt:lpwstr>
  </property>
  <property fmtid="{D5CDD505-2E9C-101B-9397-08002B2CF9AE}" pid="9" name="MSIP_Label_3c9bec58-8084-492e-8360-0e1cfe36408c_Tag">
    <vt:lpwstr>10, 3, 0, 1</vt:lpwstr>
  </property>
  <property fmtid="{D5CDD505-2E9C-101B-9397-08002B2CF9AE}" pid="10" name="ContentTypeId">
    <vt:lpwstr>0x0101000DA6AD19014FF648A49316945EE786F90200176DED4FF78CD74995F64A0F46B59E48</vt:lpwstr>
  </property>
  <property fmtid="{D5CDD505-2E9C-101B-9397-08002B2CF9AE}" pid="11" name="_dlc_DocIdItemGuid">
    <vt:lpwstr>17cc8c0c-cc8e-403a-81ed-08c41a231c18</vt:lpwstr>
  </property>
</Properties>
</file>