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BE2B7D" w:rsidRPr="00B72991" w14:paraId="49A5675D" w14:textId="77777777" w:rsidTr="00495AA7">
        <w:tc>
          <w:tcPr>
            <w:tcW w:w="9061" w:type="dxa"/>
          </w:tcPr>
          <w:p w14:paraId="007966C0" w14:textId="178A5CB7" w:rsidR="00F62246" w:rsidRPr="00F62246" w:rsidRDefault="00F62246" w:rsidP="00F62246">
            <w:pPr>
              <w:spacing w:line="240" w:lineRule="auto"/>
              <w:rPr>
                <w:bCs/>
                <w:noProof/>
                <w:lang w:val="bg-BG"/>
              </w:rPr>
            </w:pPr>
            <w:r w:rsidRPr="00F62246">
              <w:rPr>
                <w:bCs/>
                <w:noProof/>
                <w:lang w:val="bg-BG"/>
              </w:rPr>
              <w:t>Ez a dokumentum a Tenofovir disoproxil Viatris jóváhagyott kísérőiratait képezi, és változáskövetéssel jelölve tartalmazza a kísérőiratokat érintő előző eljárás (EMA/T/0000224787) óta eszközölt változtatásokat.</w:t>
            </w:r>
          </w:p>
          <w:p w14:paraId="4C679490" w14:textId="77777777" w:rsidR="00F62246" w:rsidRPr="00F62246" w:rsidRDefault="00F62246" w:rsidP="00F62246">
            <w:pPr>
              <w:spacing w:line="240" w:lineRule="auto"/>
              <w:rPr>
                <w:bCs/>
                <w:noProof/>
                <w:lang w:val="bg-BG"/>
              </w:rPr>
            </w:pPr>
          </w:p>
          <w:p w14:paraId="3CBB36B9" w14:textId="77777777" w:rsidR="00F62246" w:rsidRPr="00F62246" w:rsidRDefault="00F62246" w:rsidP="00F62246">
            <w:pPr>
              <w:spacing w:line="240" w:lineRule="auto"/>
              <w:rPr>
                <w:bCs/>
                <w:noProof/>
                <w:lang w:val="bg-BG"/>
              </w:rPr>
            </w:pPr>
            <w:r w:rsidRPr="00F62246">
              <w:rPr>
                <w:bCs/>
                <w:noProof/>
                <w:lang w:val="bg-BG"/>
              </w:rPr>
              <w:t xml:space="preserve">További információ az Európai Gyógyszerügynökség honlapján található: </w:t>
            </w:r>
          </w:p>
          <w:p w14:paraId="719058A3" w14:textId="7B137971" w:rsidR="007973D5" w:rsidRPr="007973D5" w:rsidRDefault="00F62246" w:rsidP="00495AA7">
            <w:pPr>
              <w:spacing w:line="240" w:lineRule="auto"/>
              <w:rPr>
                <w:bCs/>
                <w:noProof/>
                <w:lang w:val="hu-HU"/>
              </w:rPr>
            </w:pPr>
            <w:r w:rsidRPr="00F62246">
              <w:rPr>
                <w:bCs/>
                <w:noProof/>
                <w:lang w:val="bg-BG"/>
              </w:rPr>
              <w:t>https://www.ema.europa.eu/en/medicines/human/EPAR/Tenofovir disoproxil Viatri</w:t>
            </w:r>
            <w:r w:rsidRPr="00F62246">
              <w:rPr>
                <w:bCs/>
                <w:noProof/>
                <w:lang w:val="hu-HU"/>
              </w:rPr>
              <w:t>s</w:t>
            </w:r>
          </w:p>
        </w:tc>
      </w:tr>
    </w:tbl>
    <w:p w14:paraId="66A63C58" w14:textId="77777777" w:rsidR="00042C8A" w:rsidRPr="00FD72C1" w:rsidRDefault="00042C8A" w:rsidP="00BE2B7D">
      <w:pPr>
        <w:spacing w:line="240" w:lineRule="auto"/>
        <w:jc w:val="center"/>
        <w:rPr>
          <w:lang w:val="hu-HU"/>
        </w:rPr>
      </w:pPr>
    </w:p>
    <w:p w14:paraId="1265D908" w14:textId="77777777" w:rsidR="00042C8A" w:rsidRPr="00FD72C1" w:rsidRDefault="00042C8A" w:rsidP="00FC27B9">
      <w:pPr>
        <w:spacing w:line="240" w:lineRule="auto"/>
        <w:jc w:val="center"/>
        <w:rPr>
          <w:lang w:val="hu-HU"/>
        </w:rPr>
      </w:pPr>
    </w:p>
    <w:p w14:paraId="6843D24F" w14:textId="77777777" w:rsidR="00042C8A" w:rsidRPr="00FD72C1" w:rsidRDefault="00042C8A" w:rsidP="00FC27B9">
      <w:pPr>
        <w:spacing w:line="240" w:lineRule="auto"/>
        <w:jc w:val="center"/>
        <w:rPr>
          <w:lang w:val="hu-HU"/>
        </w:rPr>
      </w:pPr>
    </w:p>
    <w:p w14:paraId="0CE808B4" w14:textId="77777777" w:rsidR="00042C8A" w:rsidRPr="00FD72C1" w:rsidRDefault="00042C8A" w:rsidP="00FC27B9">
      <w:pPr>
        <w:spacing w:line="240" w:lineRule="auto"/>
        <w:jc w:val="center"/>
        <w:rPr>
          <w:lang w:val="hu-HU"/>
        </w:rPr>
      </w:pPr>
    </w:p>
    <w:p w14:paraId="3CA2995D" w14:textId="77777777" w:rsidR="00042C8A" w:rsidRPr="00FD72C1" w:rsidRDefault="00042C8A" w:rsidP="00FC27B9">
      <w:pPr>
        <w:spacing w:line="240" w:lineRule="auto"/>
        <w:jc w:val="center"/>
        <w:rPr>
          <w:lang w:val="hu-HU"/>
        </w:rPr>
      </w:pPr>
    </w:p>
    <w:p w14:paraId="44E25290" w14:textId="77777777" w:rsidR="00042C8A" w:rsidRPr="00FD72C1" w:rsidRDefault="00042C8A" w:rsidP="00FC27B9">
      <w:pPr>
        <w:spacing w:line="240" w:lineRule="auto"/>
        <w:jc w:val="center"/>
        <w:rPr>
          <w:lang w:val="hu-HU"/>
        </w:rPr>
      </w:pPr>
    </w:p>
    <w:p w14:paraId="3986269E" w14:textId="77777777" w:rsidR="00042C8A" w:rsidRPr="00FD72C1" w:rsidRDefault="00042C8A" w:rsidP="00FC27B9">
      <w:pPr>
        <w:spacing w:line="240" w:lineRule="auto"/>
        <w:jc w:val="center"/>
        <w:rPr>
          <w:lang w:val="hu-HU"/>
        </w:rPr>
      </w:pPr>
    </w:p>
    <w:p w14:paraId="6A84601A" w14:textId="77777777" w:rsidR="00042C8A" w:rsidRPr="00FD72C1" w:rsidRDefault="00042C8A" w:rsidP="00FC27B9">
      <w:pPr>
        <w:spacing w:line="240" w:lineRule="auto"/>
        <w:jc w:val="center"/>
        <w:rPr>
          <w:lang w:val="hu-HU"/>
        </w:rPr>
      </w:pPr>
    </w:p>
    <w:p w14:paraId="7367A414" w14:textId="77777777" w:rsidR="00042C8A" w:rsidRPr="00FD72C1" w:rsidRDefault="00042C8A" w:rsidP="00FC27B9">
      <w:pPr>
        <w:spacing w:line="240" w:lineRule="auto"/>
        <w:jc w:val="center"/>
        <w:rPr>
          <w:lang w:val="hu-HU"/>
        </w:rPr>
      </w:pPr>
    </w:p>
    <w:p w14:paraId="6A0E7CEA" w14:textId="77777777" w:rsidR="00042C8A" w:rsidRPr="00FD72C1" w:rsidRDefault="00042C8A" w:rsidP="00FC27B9">
      <w:pPr>
        <w:spacing w:line="240" w:lineRule="auto"/>
        <w:jc w:val="center"/>
        <w:rPr>
          <w:lang w:val="hu-HU"/>
        </w:rPr>
      </w:pPr>
    </w:p>
    <w:p w14:paraId="48DAFB58" w14:textId="77777777" w:rsidR="00042C8A" w:rsidRPr="00FD72C1" w:rsidRDefault="00042C8A" w:rsidP="00FC27B9">
      <w:pPr>
        <w:spacing w:line="240" w:lineRule="auto"/>
        <w:jc w:val="center"/>
        <w:rPr>
          <w:lang w:val="hu-HU"/>
        </w:rPr>
      </w:pPr>
    </w:p>
    <w:p w14:paraId="13E92CBF" w14:textId="77777777" w:rsidR="00042C8A" w:rsidRPr="00FD72C1" w:rsidRDefault="00042C8A" w:rsidP="00FC27B9">
      <w:pPr>
        <w:spacing w:line="240" w:lineRule="auto"/>
        <w:jc w:val="center"/>
        <w:rPr>
          <w:lang w:val="hu-HU"/>
        </w:rPr>
      </w:pPr>
    </w:p>
    <w:p w14:paraId="736663B1" w14:textId="77777777" w:rsidR="00042C8A" w:rsidRPr="00FD72C1" w:rsidRDefault="00042C8A" w:rsidP="00FC27B9">
      <w:pPr>
        <w:spacing w:line="240" w:lineRule="auto"/>
        <w:jc w:val="center"/>
        <w:rPr>
          <w:lang w:val="hu-HU"/>
        </w:rPr>
      </w:pPr>
    </w:p>
    <w:p w14:paraId="3A0B6201" w14:textId="77777777" w:rsidR="00042C8A" w:rsidRPr="00FD72C1" w:rsidRDefault="00042C8A" w:rsidP="00FC27B9">
      <w:pPr>
        <w:spacing w:line="240" w:lineRule="auto"/>
        <w:jc w:val="center"/>
        <w:rPr>
          <w:lang w:val="hu-HU"/>
        </w:rPr>
      </w:pPr>
    </w:p>
    <w:p w14:paraId="61BB9EFF" w14:textId="77777777" w:rsidR="00042C8A" w:rsidRPr="00FD72C1" w:rsidRDefault="00042C8A" w:rsidP="00FC27B9">
      <w:pPr>
        <w:spacing w:line="240" w:lineRule="auto"/>
        <w:jc w:val="center"/>
        <w:rPr>
          <w:lang w:val="hu-HU"/>
        </w:rPr>
      </w:pPr>
    </w:p>
    <w:p w14:paraId="75CF8648" w14:textId="77777777" w:rsidR="00042C8A" w:rsidRPr="00FD72C1" w:rsidRDefault="00042C8A" w:rsidP="00FC27B9">
      <w:pPr>
        <w:spacing w:line="240" w:lineRule="auto"/>
        <w:jc w:val="center"/>
        <w:rPr>
          <w:lang w:val="hu-HU"/>
        </w:rPr>
      </w:pPr>
    </w:p>
    <w:p w14:paraId="355F7CB5" w14:textId="77777777" w:rsidR="00042C8A" w:rsidRPr="00FD72C1" w:rsidRDefault="00042C8A" w:rsidP="00FC27B9">
      <w:pPr>
        <w:spacing w:line="240" w:lineRule="auto"/>
        <w:jc w:val="center"/>
        <w:rPr>
          <w:lang w:val="hu-HU"/>
        </w:rPr>
      </w:pPr>
    </w:p>
    <w:p w14:paraId="2B3FEBAB" w14:textId="77777777" w:rsidR="00042C8A" w:rsidRPr="00FD72C1" w:rsidRDefault="00042C8A" w:rsidP="00FC27B9">
      <w:pPr>
        <w:spacing w:line="240" w:lineRule="auto"/>
        <w:jc w:val="center"/>
        <w:rPr>
          <w:lang w:val="hu-HU"/>
        </w:rPr>
      </w:pPr>
    </w:p>
    <w:p w14:paraId="4E40D6A3" w14:textId="77777777" w:rsidR="00042C8A" w:rsidRPr="00FD72C1" w:rsidRDefault="00042C8A" w:rsidP="00FC27B9">
      <w:pPr>
        <w:spacing w:line="240" w:lineRule="auto"/>
        <w:jc w:val="center"/>
        <w:rPr>
          <w:lang w:val="hu-HU"/>
        </w:rPr>
      </w:pPr>
    </w:p>
    <w:p w14:paraId="28770B0D" w14:textId="77777777" w:rsidR="00042C8A" w:rsidRPr="00FD72C1" w:rsidRDefault="00042C8A" w:rsidP="00FC27B9">
      <w:pPr>
        <w:spacing w:line="240" w:lineRule="auto"/>
        <w:jc w:val="center"/>
        <w:rPr>
          <w:lang w:val="hu-HU"/>
        </w:rPr>
      </w:pPr>
    </w:p>
    <w:p w14:paraId="79EFB169" w14:textId="77777777" w:rsidR="00042C8A" w:rsidRPr="00FD72C1" w:rsidRDefault="00042C8A" w:rsidP="00FC27B9">
      <w:pPr>
        <w:spacing w:line="240" w:lineRule="auto"/>
        <w:jc w:val="center"/>
        <w:rPr>
          <w:lang w:val="hu-HU"/>
        </w:rPr>
      </w:pPr>
    </w:p>
    <w:p w14:paraId="7B75F21E" w14:textId="77777777" w:rsidR="00042C8A" w:rsidRPr="00FD72C1" w:rsidRDefault="00042C8A" w:rsidP="00FC27B9">
      <w:pPr>
        <w:spacing w:line="240" w:lineRule="auto"/>
        <w:jc w:val="center"/>
        <w:rPr>
          <w:lang w:val="hu-HU"/>
        </w:rPr>
      </w:pPr>
    </w:p>
    <w:p w14:paraId="76D6552B" w14:textId="77777777" w:rsidR="00042C8A" w:rsidRPr="00FD72C1" w:rsidRDefault="00042C8A" w:rsidP="00FC27B9">
      <w:pPr>
        <w:spacing w:line="240" w:lineRule="auto"/>
        <w:jc w:val="center"/>
        <w:rPr>
          <w:lang w:val="hu-HU"/>
        </w:rPr>
      </w:pPr>
    </w:p>
    <w:p w14:paraId="178E3E98" w14:textId="77777777" w:rsidR="00042C8A" w:rsidRPr="00FD72C1" w:rsidRDefault="00042C8A" w:rsidP="00FC27B9">
      <w:pPr>
        <w:spacing w:line="240" w:lineRule="auto"/>
        <w:jc w:val="center"/>
        <w:rPr>
          <w:b/>
          <w:bCs/>
          <w:lang w:val="hu-HU"/>
        </w:rPr>
      </w:pPr>
      <w:r w:rsidRPr="00FD72C1">
        <w:rPr>
          <w:b/>
          <w:bCs/>
          <w:lang w:val="hu-HU"/>
        </w:rPr>
        <w:t>I. MELLÉKLET</w:t>
      </w:r>
    </w:p>
    <w:p w14:paraId="47041D51" w14:textId="77777777" w:rsidR="00042C8A" w:rsidRPr="00FD72C1" w:rsidRDefault="00042C8A" w:rsidP="00FC27B9">
      <w:pPr>
        <w:spacing w:line="240" w:lineRule="auto"/>
        <w:jc w:val="center"/>
        <w:rPr>
          <w:b/>
          <w:bCs/>
          <w:lang w:val="hu-HU"/>
        </w:rPr>
      </w:pPr>
    </w:p>
    <w:p w14:paraId="03E58CF0" w14:textId="77777777" w:rsidR="00042C8A" w:rsidRPr="00FD72C1" w:rsidRDefault="00042C8A" w:rsidP="00FC27B9">
      <w:pPr>
        <w:pStyle w:val="Heading1"/>
        <w:rPr>
          <w:lang w:val="hu-HU"/>
        </w:rPr>
      </w:pPr>
      <w:r w:rsidRPr="00FD72C1">
        <w:rPr>
          <w:lang w:val="hu-HU"/>
        </w:rPr>
        <w:t>ALKALMAZÁSI ELŐÍRÁS</w:t>
      </w:r>
    </w:p>
    <w:p w14:paraId="185C84DE" w14:textId="77777777" w:rsidR="00042C8A" w:rsidRPr="00FD72C1" w:rsidRDefault="00042C8A" w:rsidP="00FC27B9">
      <w:pPr>
        <w:spacing w:line="240" w:lineRule="auto"/>
        <w:jc w:val="center"/>
        <w:rPr>
          <w:lang w:val="hu-HU"/>
        </w:rPr>
      </w:pPr>
    </w:p>
    <w:p w14:paraId="3061FC89" w14:textId="77777777" w:rsidR="001606C5" w:rsidRPr="00FD72C1" w:rsidRDefault="001606C5" w:rsidP="00FC27B9">
      <w:pPr>
        <w:spacing w:line="240" w:lineRule="auto"/>
        <w:rPr>
          <w:lang w:val="hu-HU"/>
        </w:rPr>
      </w:pPr>
      <w:r w:rsidRPr="00FD72C1">
        <w:rPr>
          <w:lang w:val="hu-HU"/>
        </w:rPr>
        <w:br w:type="page"/>
      </w:r>
    </w:p>
    <w:p w14:paraId="3A21DCFA" w14:textId="77777777" w:rsidR="00422A21" w:rsidRPr="00FD72C1" w:rsidRDefault="004C55CB" w:rsidP="00FC27B9">
      <w:pPr>
        <w:keepNext/>
        <w:keepLines/>
        <w:spacing w:line="240" w:lineRule="auto"/>
        <w:rPr>
          <w:lang w:val="hu-HU"/>
        </w:rPr>
      </w:pPr>
      <w:r w:rsidRPr="00FD72C1">
        <w:rPr>
          <w:b/>
          <w:bCs/>
          <w:lang w:val="hu-HU"/>
        </w:rPr>
        <w:lastRenderedPageBreak/>
        <w:t>1.</w:t>
      </w:r>
      <w:r w:rsidRPr="00FD72C1">
        <w:rPr>
          <w:b/>
          <w:bCs/>
          <w:lang w:val="hu-HU"/>
        </w:rPr>
        <w:tab/>
        <w:t>A GYÓGYSZER NEVE</w:t>
      </w:r>
    </w:p>
    <w:p w14:paraId="4027280E" w14:textId="77777777" w:rsidR="004C55CB" w:rsidRPr="00FD72C1" w:rsidRDefault="004C55CB" w:rsidP="00FC27B9">
      <w:pPr>
        <w:keepNext/>
        <w:keepLines/>
        <w:spacing w:line="240" w:lineRule="auto"/>
        <w:rPr>
          <w:lang w:val="hu-HU"/>
        </w:rPr>
      </w:pPr>
    </w:p>
    <w:p w14:paraId="393874A2" w14:textId="18844A48" w:rsidR="00422A21" w:rsidRPr="00FD72C1" w:rsidRDefault="00B96BB6" w:rsidP="00FC27B9">
      <w:pPr>
        <w:spacing w:line="240" w:lineRule="auto"/>
        <w:rPr>
          <w:lang w:val="hu-HU"/>
        </w:rPr>
      </w:pPr>
      <w:r w:rsidRPr="00FD72C1">
        <w:rPr>
          <w:lang w:val="hu-HU"/>
        </w:rPr>
        <w:t xml:space="preserve">Tenofovir disoproxil </w:t>
      </w:r>
      <w:r w:rsidR="00A860AF">
        <w:rPr>
          <w:lang w:val="hu-HU"/>
        </w:rPr>
        <w:t>Viatris</w:t>
      </w:r>
      <w:r w:rsidRPr="00FD72C1">
        <w:rPr>
          <w:lang w:val="hu-HU"/>
        </w:rPr>
        <w:t xml:space="preserve"> </w:t>
      </w:r>
      <w:r w:rsidR="00422A21" w:rsidRPr="00FD72C1">
        <w:rPr>
          <w:lang w:val="hu-HU"/>
        </w:rPr>
        <w:t>245 mg filmtabletta</w:t>
      </w:r>
    </w:p>
    <w:p w14:paraId="45DF32A2" w14:textId="77777777" w:rsidR="00422A21" w:rsidRPr="00FD72C1" w:rsidRDefault="00422A21" w:rsidP="00FC27B9">
      <w:pPr>
        <w:spacing w:line="240" w:lineRule="auto"/>
        <w:rPr>
          <w:lang w:val="hu-HU"/>
        </w:rPr>
      </w:pPr>
    </w:p>
    <w:p w14:paraId="1EA64B24" w14:textId="77777777" w:rsidR="00422A21" w:rsidRPr="00FD72C1" w:rsidRDefault="00422A21" w:rsidP="00FC27B9">
      <w:pPr>
        <w:spacing w:line="240" w:lineRule="auto"/>
        <w:rPr>
          <w:lang w:val="hu-HU"/>
        </w:rPr>
      </w:pPr>
    </w:p>
    <w:p w14:paraId="6C9D7932" w14:textId="77777777" w:rsidR="00422A21" w:rsidRPr="00FD72C1" w:rsidRDefault="00422A21" w:rsidP="00FC27B9">
      <w:pPr>
        <w:keepNext/>
        <w:keepLines/>
        <w:spacing w:line="240" w:lineRule="auto"/>
        <w:ind w:left="567" w:hanging="567"/>
        <w:rPr>
          <w:b/>
          <w:bCs/>
          <w:lang w:val="hu-HU"/>
        </w:rPr>
      </w:pPr>
      <w:r w:rsidRPr="00FD72C1">
        <w:rPr>
          <w:b/>
          <w:bCs/>
          <w:lang w:val="hu-HU"/>
        </w:rPr>
        <w:t>2.</w:t>
      </w:r>
      <w:r w:rsidRPr="00FD72C1">
        <w:rPr>
          <w:b/>
          <w:bCs/>
          <w:lang w:val="hu-HU"/>
        </w:rPr>
        <w:tab/>
        <w:t>MINŐSÉGI ÉS MENNYISÉGI ÖSSZETÉTEL</w:t>
      </w:r>
    </w:p>
    <w:p w14:paraId="703F5A30" w14:textId="77777777" w:rsidR="00422A21" w:rsidRPr="00FD72C1" w:rsidRDefault="00422A21" w:rsidP="00FC27B9">
      <w:pPr>
        <w:keepNext/>
        <w:keepLines/>
        <w:spacing w:line="240" w:lineRule="auto"/>
        <w:rPr>
          <w:lang w:val="hu-HU"/>
        </w:rPr>
      </w:pPr>
    </w:p>
    <w:p w14:paraId="4973DA59" w14:textId="77777777" w:rsidR="00422A21" w:rsidRPr="00FD72C1" w:rsidRDefault="00422A21" w:rsidP="00FC27B9">
      <w:pPr>
        <w:spacing w:line="240" w:lineRule="auto"/>
        <w:rPr>
          <w:lang w:val="hu-HU"/>
        </w:rPr>
      </w:pPr>
      <w:r w:rsidRPr="00FD72C1">
        <w:rPr>
          <w:lang w:val="hu-HU"/>
        </w:rPr>
        <w:t>245 mg tenofovir-dizoproxil</w:t>
      </w:r>
      <w:r w:rsidR="00595999" w:rsidRPr="00FD72C1">
        <w:rPr>
          <w:lang w:val="hu-HU"/>
        </w:rPr>
        <w:t>t tartalmaz</w:t>
      </w:r>
      <w:r w:rsidRPr="00FD72C1">
        <w:rPr>
          <w:lang w:val="hu-HU"/>
        </w:rPr>
        <w:t xml:space="preserve"> (</w:t>
      </w:r>
      <w:r w:rsidR="00B96BB6" w:rsidRPr="00FD72C1">
        <w:rPr>
          <w:lang w:val="hu-HU"/>
        </w:rPr>
        <w:t xml:space="preserve">maleát </w:t>
      </w:r>
      <w:r w:rsidR="00436BDC" w:rsidRPr="00FD72C1">
        <w:rPr>
          <w:lang w:val="hu-HU"/>
        </w:rPr>
        <w:t>formájában</w:t>
      </w:r>
      <w:r w:rsidRPr="00FD72C1">
        <w:rPr>
          <w:lang w:val="hu-HU"/>
        </w:rPr>
        <w:t>) filmtablettánként.</w:t>
      </w:r>
    </w:p>
    <w:p w14:paraId="7C8C6C5C" w14:textId="77777777" w:rsidR="00422A21" w:rsidRPr="00FD72C1" w:rsidRDefault="00422A21" w:rsidP="00FC27B9">
      <w:pPr>
        <w:spacing w:line="240" w:lineRule="auto"/>
        <w:rPr>
          <w:lang w:val="hu-HU"/>
        </w:rPr>
      </w:pPr>
    </w:p>
    <w:p w14:paraId="3225F212" w14:textId="77777777" w:rsidR="001221F8" w:rsidRPr="00FD72C1" w:rsidRDefault="00796008" w:rsidP="00FC27B9">
      <w:pPr>
        <w:keepNext/>
        <w:spacing w:line="240" w:lineRule="auto"/>
        <w:rPr>
          <w:noProof/>
          <w:u w:val="single"/>
          <w:lang w:val="hu-HU"/>
        </w:rPr>
      </w:pPr>
      <w:r w:rsidRPr="00FD72C1">
        <w:rPr>
          <w:noProof/>
          <w:u w:val="single"/>
          <w:lang w:val="hu-HU"/>
        </w:rPr>
        <w:t>Ismert hatású segédanyag</w:t>
      </w:r>
    </w:p>
    <w:p w14:paraId="74C45EB3" w14:textId="77777777" w:rsidR="008E260E" w:rsidRPr="00FD72C1" w:rsidRDefault="008E260E" w:rsidP="00FC27B9">
      <w:pPr>
        <w:keepNext/>
        <w:spacing w:line="240" w:lineRule="auto"/>
        <w:rPr>
          <w:iCs/>
          <w:noProof/>
          <w:u w:val="single"/>
          <w:lang w:val="hu-HU"/>
        </w:rPr>
      </w:pPr>
    </w:p>
    <w:p w14:paraId="2C71E1C7" w14:textId="77777777" w:rsidR="00422A21" w:rsidRPr="00FD72C1" w:rsidRDefault="00B96BB6" w:rsidP="00FC27B9">
      <w:pPr>
        <w:spacing w:line="240" w:lineRule="auto"/>
        <w:rPr>
          <w:lang w:val="hu-HU"/>
        </w:rPr>
      </w:pPr>
      <w:r w:rsidRPr="00FD72C1">
        <w:rPr>
          <w:lang w:val="hu-HU"/>
        </w:rPr>
        <w:t>155</w:t>
      </w:r>
      <w:r w:rsidR="00422A21" w:rsidRPr="00FD72C1">
        <w:rPr>
          <w:lang w:val="hu-HU"/>
        </w:rPr>
        <w:t> mg laktóz</w:t>
      </w:r>
      <w:r w:rsidRPr="00FD72C1">
        <w:rPr>
          <w:lang w:val="hu-HU"/>
        </w:rPr>
        <w:t>-</w:t>
      </w:r>
      <w:r w:rsidR="00422A21" w:rsidRPr="00FD72C1">
        <w:rPr>
          <w:lang w:val="hu-HU"/>
        </w:rPr>
        <w:t>monohidrát</w:t>
      </w:r>
      <w:r w:rsidR="00595999" w:rsidRPr="00FD72C1">
        <w:rPr>
          <w:lang w:val="hu-HU"/>
        </w:rPr>
        <w:t>ot tartalmaz film</w:t>
      </w:r>
      <w:r w:rsidR="00422A21" w:rsidRPr="00FD72C1">
        <w:rPr>
          <w:lang w:val="hu-HU"/>
        </w:rPr>
        <w:t>tablettánként.</w:t>
      </w:r>
    </w:p>
    <w:p w14:paraId="27EF66BC" w14:textId="77777777" w:rsidR="00422A21" w:rsidRPr="00FD72C1" w:rsidRDefault="00422A21" w:rsidP="00FC27B9">
      <w:pPr>
        <w:spacing w:line="240" w:lineRule="auto"/>
        <w:rPr>
          <w:lang w:val="hu-HU"/>
        </w:rPr>
      </w:pPr>
    </w:p>
    <w:p w14:paraId="2645132A" w14:textId="77777777" w:rsidR="00422A21" w:rsidRPr="00FD72C1" w:rsidRDefault="00422A21" w:rsidP="00FC27B9">
      <w:pPr>
        <w:spacing w:line="240" w:lineRule="auto"/>
        <w:rPr>
          <w:lang w:val="hu-HU"/>
        </w:rPr>
      </w:pPr>
      <w:r w:rsidRPr="00FD72C1">
        <w:rPr>
          <w:lang w:val="hu-HU"/>
        </w:rPr>
        <w:t xml:space="preserve">A segédanyagok </w:t>
      </w:r>
      <w:r w:rsidRPr="00FD72C1">
        <w:rPr>
          <w:noProof/>
          <w:lang w:val="hu-HU"/>
        </w:rPr>
        <w:t xml:space="preserve">teljes listáját </w:t>
      </w:r>
      <w:r w:rsidRPr="00FD72C1">
        <w:rPr>
          <w:lang w:val="hu-HU"/>
        </w:rPr>
        <w:t>lásd a 6.1 pontban.</w:t>
      </w:r>
    </w:p>
    <w:p w14:paraId="42FCF611" w14:textId="77777777" w:rsidR="00422A21" w:rsidRPr="00FD72C1" w:rsidRDefault="00422A21" w:rsidP="00FC27B9">
      <w:pPr>
        <w:spacing w:line="240" w:lineRule="auto"/>
        <w:rPr>
          <w:lang w:val="hu-HU"/>
        </w:rPr>
      </w:pPr>
    </w:p>
    <w:p w14:paraId="7D78D2C6" w14:textId="77777777" w:rsidR="00422A21" w:rsidRPr="00FD72C1" w:rsidRDefault="00422A21" w:rsidP="00FC27B9">
      <w:pPr>
        <w:spacing w:line="240" w:lineRule="auto"/>
        <w:rPr>
          <w:lang w:val="hu-HU"/>
        </w:rPr>
      </w:pPr>
    </w:p>
    <w:p w14:paraId="1F3AE5A6" w14:textId="77777777" w:rsidR="00422A21" w:rsidRPr="00FD72C1" w:rsidRDefault="00422A21" w:rsidP="00FC27B9">
      <w:pPr>
        <w:spacing w:line="240" w:lineRule="auto"/>
        <w:rPr>
          <w:b/>
          <w:bCs/>
          <w:lang w:val="hu-HU"/>
        </w:rPr>
      </w:pPr>
      <w:r w:rsidRPr="00FD72C1">
        <w:rPr>
          <w:b/>
          <w:lang w:val="hu-HU"/>
        </w:rPr>
        <w:t>3.</w:t>
      </w:r>
      <w:r w:rsidRPr="00FD72C1">
        <w:rPr>
          <w:b/>
          <w:lang w:val="hu-HU"/>
        </w:rPr>
        <w:tab/>
        <w:t>GYÓGYSZERFORMA</w:t>
      </w:r>
    </w:p>
    <w:p w14:paraId="3188E48D" w14:textId="77777777" w:rsidR="00422A21" w:rsidRPr="00FD72C1" w:rsidRDefault="00422A21" w:rsidP="00FC27B9">
      <w:pPr>
        <w:keepNext/>
        <w:keepLines/>
        <w:spacing w:line="240" w:lineRule="auto"/>
        <w:rPr>
          <w:lang w:val="hu-HU"/>
        </w:rPr>
      </w:pPr>
    </w:p>
    <w:p w14:paraId="6BB4C77E" w14:textId="77777777" w:rsidR="00422A21" w:rsidRPr="00FD72C1" w:rsidRDefault="00422A21" w:rsidP="00FC27B9">
      <w:pPr>
        <w:spacing w:line="240" w:lineRule="auto"/>
        <w:rPr>
          <w:lang w:val="hu-HU"/>
        </w:rPr>
      </w:pPr>
      <w:r w:rsidRPr="00FD72C1">
        <w:rPr>
          <w:lang w:val="hu-HU"/>
        </w:rPr>
        <w:t>Filmtabletta.</w:t>
      </w:r>
    </w:p>
    <w:p w14:paraId="1156178D" w14:textId="77777777" w:rsidR="00422A21" w:rsidRPr="00FD72C1" w:rsidRDefault="00422A21" w:rsidP="00FC27B9">
      <w:pPr>
        <w:spacing w:line="240" w:lineRule="auto"/>
        <w:rPr>
          <w:lang w:val="hu-HU"/>
        </w:rPr>
      </w:pPr>
    </w:p>
    <w:p w14:paraId="2ED2298E" w14:textId="77777777" w:rsidR="00422A21" w:rsidRPr="00FD72C1" w:rsidRDefault="00B96BB6" w:rsidP="00FC27B9">
      <w:pPr>
        <w:spacing w:line="240" w:lineRule="auto"/>
        <w:rPr>
          <w:lang w:val="hu-HU"/>
        </w:rPr>
      </w:pPr>
      <w:r w:rsidRPr="00FD72C1">
        <w:rPr>
          <w:lang w:val="hu-HU"/>
        </w:rPr>
        <w:t>Világoskék, kerek, mindkét oldalán domború, 12,20 ±</w:t>
      </w:r>
      <w:r w:rsidR="008B7C77" w:rsidRPr="00FD72C1">
        <w:rPr>
          <w:lang w:val="hu-HU"/>
        </w:rPr>
        <w:t xml:space="preserve"> </w:t>
      </w:r>
      <w:r w:rsidRPr="00FD72C1">
        <w:rPr>
          <w:lang w:val="hu-HU"/>
        </w:rPr>
        <w:t xml:space="preserve">0,20 mm átmérőjű, filmtabletta, egyik oldalán „TN245”, másikon pedig „M” </w:t>
      </w:r>
      <w:r w:rsidR="00595999" w:rsidRPr="00FD72C1">
        <w:rPr>
          <w:lang w:val="hu-HU"/>
        </w:rPr>
        <w:t>bevéséssel</w:t>
      </w:r>
      <w:r w:rsidRPr="00FD72C1">
        <w:rPr>
          <w:lang w:val="hu-HU"/>
        </w:rPr>
        <w:t>.</w:t>
      </w:r>
    </w:p>
    <w:p w14:paraId="4F91024E" w14:textId="77777777" w:rsidR="00422A21" w:rsidRPr="00FD72C1" w:rsidRDefault="00422A21" w:rsidP="00FC27B9">
      <w:pPr>
        <w:spacing w:line="240" w:lineRule="auto"/>
        <w:rPr>
          <w:lang w:val="hu-HU"/>
        </w:rPr>
      </w:pPr>
    </w:p>
    <w:p w14:paraId="09123C63" w14:textId="77777777" w:rsidR="00422A21" w:rsidRPr="00FD72C1" w:rsidRDefault="00422A21" w:rsidP="00FC27B9">
      <w:pPr>
        <w:spacing w:line="240" w:lineRule="auto"/>
        <w:rPr>
          <w:lang w:val="hu-HU"/>
        </w:rPr>
      </w:pPr>
    </w:p>
    <w:p w14:paraId="1BA35179" w14:textId="2B5F47ED" w:rsidR="00422A21" w:rsidRPr="00FD72C1" w:rsidRDefault="00422A21" w:rsidP="00FC27B9">
      <w:pPr>
        <w:keepNext/>
        <w:keepLines/>
        <w:spacing w:line="240" w:lineRule="auto"/>
        <w:ind w:left="567" w:hanging="567"/>
        <w:rPr>
          <w:rFonts w:hAnsi="Times New Roman Bold"/>
          <w:b/>
          <w:bCs/>
          <w:lang w:val="hu-HU"/>
        </w:rPr>
      </w:pPr>
      <w:r w:rsidRPr="00FD72C1">
        <w:rPr>
          <w:b/>
          <w:bCs/>
          <w:lang w:val="hu-HU"/>
        </w:rPr>
        <w:t>4.</w:t>
      </w:r>
      <w:r w:rsidRPr="00FD72C1">
        <w:rPr>
          <w:b/>
          <w:bCs/>
          <w:lang w:val="hu-HU"/>
        </w:rPr>
        <w:tab/>
      </w:r>
      <w:r w:rsidR="003235F9" w:rsidRPr="00FD72C1">
        <w:rPr>
          <w:b/>
          <w:bCs/>
          <w:lang w:val="hu-HU"/>
        </w:rPr>
        <w:t>KLINIKAI JELLEMZŐK</w:t>
      </w:r>
    </w:p>
    <w:p w14:paraId="63794893" w14:textId="77777777" w:rsidR="00422A21" w:rsidRPr="00FD72C1" w:rsidRDefault="00422A21" w:rsidP="00FC27B9">
      <w:pPr>
        <w:keepNext/>
        <w:keepLines/>
        <w:spacing w:line="240" w:lineRule="auto"/>
        <w:rPr>
          <w:lang w:val="hu-HU"/>
        </w:rPr>
      </w:pPr>
    </w:p>
    <w:p w14:paraId="3EE22364" w14:textId="77777777" w:rsidR="00422A21" w:rsidRPr="00FD72C1" w:rsidRDefault="00422A21" w:rsidP="00FC27B9">
      <w:pPr>
        <w:keepNext/>
        <w:keepLines/>
        <w:spacing w:line="240" w:lineRule="auto"/>
        <w:ind w:left="567" w:hanging="567"/>
        <w:rPr>
          <w:b/>
          <w:bCs/>
          <w:lang w:val="hu-HU"/>
        </w:rPr>
      </w:pPr>
      <w:r w:rsidRPr="00FD72C1">
        <w:rPr>
          <w:b/>
          <w:bCs/>
          <w:lang w:val="hu-HU"/>
        </w:rPr>
        <w:t>4.1</w:t>
      </w:r>
      <w:r w:rsidRPr="00FD72C1">
        <w:rPr>
          <w:b/>
          <w:bCs/>
          <w:lang w:val="hu-HU"/>
        </w:rPr>
        <w:tab/>
        <w:t>Terápiás javallatok</w:t>
      </w:r>
    </w:p>
    <w:p w14:paraId="04749411" w14:textId="77777777" w:rsidR="00422A21" w:rsidRPr="00FD72C1" w:rsidRDefault="00422A21" w:rsidP="00FC27B9">
      <w:pPr>
        <w:keepNext/>
        <w:keepLines/>
        <w:spacing w:line="240" w:lineRule="auto"/>
        <w:rPr>
          <w:lang w:val="hu-HU"/>
        </w:rPr>
      </w:pPr>
    </w:p>
    <w:p w14:paraId="0760F066" w14:textId="77777777" w:rsidR="00422A21" w:rsidRPr="00FD72C1" w:rsidRDefault="00595999" w:rsidP="00FC27B9">
      <w:pPr>
        <w:spacing w:line="240" w:lineRule="auto"/>
        <w:rPr>
          <w:snapToGrid w:val="0"/>
          <w:lang w:val="hu-HU"/>
        </w:rPr>
      </w:pPr>
      <w:r w:rsidRPr="00FD72C1">
        <w:rPr>
          <w:snapToGrid w:val="0"/>
          <w:lang w:val="hu-HU"/>
        </w:rPr>
        <w:t>HIV-1-f</w:t>
      </w:r>
      <w:r w:rsidR="00422A21" w:rsidRPr="00FD72C1">
        <w:rPr>
          <w:snapToGrid w:val="0"/>
          <w:lang w:val="hu-HU"/>
        </w:rPr>
        <w:t>ertőzés</w:t>
      </w:r>
    </w:p>
    <w:p w14:paraId="2CF33094" w14:textId="77777777" w:rsidR="003441D1" w:rsidRPr="00FD72C1" w:rsidRDefault="003441D1" w:rsidP="00FC27B9">
      <w:pPr>
        <w:keepNext/>
        <w:keepLines/>
        <w:spacing w:line="240" w:lineRule="auto"/>
        <w:rPr>
          <w:snapToGrid w:val="0"/>
          <w:u w:val="single"/>
          <w:lang w:val="hu-HU"/>
        </w:rPr>
      </w:pPr>
    </w:p>
    <w:p w14:paraId="089B6819" w14:textId="77777777" w:rsidR="00422A21" w:rsidRPr="00FD72C1" w:rsidRDefault="00422A21" w:rsidP="00FC27B9">
      <w:pPr>
        <w:spacing w:line="240" w:lineRule="auto"/>
        <w:rPr>
          <w:lang w:val="hu-HU"/>
        </w:rPr>
      </w:pPr>
      <w:r w:rsidRPr="00FD72C1">
        <w:rPr>
          <w:snapToGrid w:val="0"/>
          <w:lang w:val="hu-HU"/>
        </w:rPr>
        <w:t xml:space="preserve">A </w:t>
      </w:r>
      <w:r w:rsidR="00257B7B" w:rsidRPr="00FD72C1">
        <w:rPr>
          <w:lang w:val="hu-HU"/>
        </w:rPr>
        <w:t xml:space="preserve">Tenofovir disoproxil </w:t>
      </w:r>
      <w:r w:rsidRPr="00FD72C1">
        <w:rPr>
          <w:snapToGrid w:val="0"/>
          <w:lang w:val="hu-HU"/>
        </w:rPr>
        <w:t>245 mg</w:t>
      </w:r>
      <w:r w:rsidRPr="00FD72C1">
        <w:rPr>
          <w:lang w:val="hu-HU"/>
        </w:rPr>
        <w:t xml:space="preserve"> filmtabletta más antiretrovirális gyógyszerekkel együtt alkalmazva, HIV</w:t>
      </w:r>
      <w:r w:rsidRPr="00FD72C1">
        <w:rPr>
          <w:lang w:val="hu-HU"/>
        </w:rPr>
        <w:noBreakHyphen/>
        <w:t>1</w:t>
      </w:r>
      <w:r w:rsidR="00595999" w:rsidRPr="00FD72C1">
        <w:rPr>
          <w:lang w:val="hu-HU"/>
        </w:rPr>
        <w:t>-</w:t>
      </w:r>
      <w:r w:rsidRPr="00FD72C1">
        <w:rPr>
          <w:lang w:val="hu-HU"/>
        </w:rPr>
        <w:t>fertőzött felnőttek kezelésére javallott.</w:t>
      </w:r>
    </w:p>
    <w:p w14:paraId="4CF541C0" w14:textId="77777777" w:rsidR="00422A21" w:rsidRPr="00FD72C1" w:rsidRDefault="00422A21" w:rsidP="00FC27B9">
      <w:pPr>
        <w:spacing w:line="240" w:lineRule="auto"/>
        <w:rPr>
          <w:lang w:val="hu-HU"/>
        </w:rPr>
      </w:pPr>
    </w:p>
    <w:p w14:paraId="77E84534" w14:textId="77777777" w:rsidR="00422A21" w:rsidRPr="00FD72C1" w:rsidRDefault="00422A21" w:rsidP="00FC27B9">
      <w:pPr>
        <w:spacing w:line="240" w:lineRule="auto"/>
        <w:rPr>
          <w:snapToGrid w:val="0"/>
          <w:lang w:val="hu-HU"/>
        </w:rPr>
      </w:pPr>
      <w:r w:rsidRPr="00FD72C1">
        <w:rPr>
          <w:lang w:val="hu-HU"/>
        </w:rPr>
        <w:t xml:space="preserve">Felnőtteknél a </w:t>
      </w:r>
      <w:r w:rsidR="00257B7B" w:rsidRPr="00FD72C1">
        <w:rPr>
          <w:lang w:val="hu-HU"/>
        </w:rPr>
        <w:t>tenofovir-dizoproxil</w:t>
      </w:r>
      <w:r w:rsidRPr="00FD72C1">
        <w:rPr>
          <w:lang w:val="hu-HU"/>
        </w:rPr>
        <w:t xml:space="preserve">-kezelés előnyös hatását </w:t>
      </w:r>
      <w:r w:rsidR="00595999" w:rsidRPr="00FD72C1">
        <w:rPr>
          <w:lang w:val="hu-HU"/>
        </w:rPr>
        <w:t>HIV-1-f</w:t>
      </w:r>
      <w:r w:rsidRPr="00FD72C1">
        <w:rPr>
          <w:lang w:val="hu-HU"/>
        </w:rPr>
        <w:t>ertőzés esetén egy, korábban nem kezelt betegek</w:t>
      </w:r>
      <w:r w:rsidR="00595999" w:rsidRPr="00FD72C1">
        <w:rPr>
          <w:lang w:val="hu-HU"/>
        </w:rPr>
        <w:t>kel</w:t>
      </w:r>
      <w:r w:rsidRPr="00FD72C1">
        <w:rPr>
          <w:lang w:val="hu-HU"/>
        </w:rPr>
        <w:t xml:space="preserve"> végzett klinikai vizsgálat támasztja alá, melyben </w:t>
      </w:r>
      <w:r w:rsidR="00595999" w:rsidRPr="00FD72C1">
        <w:rPr>
          <w:lang w:val="hu-HU"/>
        </w:rPr>
        <w:t xml:space="preserve">nagy </w:t>
      </w:r>
      <w:r w:rsidRPr="00FD72C1">
        <w:rPr>
          <w:lang w:val="hu-HU"/>
        </w:rPr>
        <w:t xml:space="preserve">virális terhelésű (&gt; 100 000 kópia/ml) betegek is részt vettek. Az előnyös hatást támasztották alá továbbá olyan vizsgálatok, amelyekben a </w:t>
      </w:r>
      <w:r w:rsidR="00257B7B" w:rsidRPr="00FD72C1">
        <w:rPr>
          <w:lang w:val="hu-HU"/>
        </w:rPr>
        <w:t>tenofovir-dizoproxil</w:t>
      </w:r>
      <w:r w:rsidRPr="00FD72C1">
        <w:rPr>
          <w:lang w:val="hu-HU"/>
        </w:rPr>
        <w:t xml:space="preserve">t stabil alapkezeléshez (többnyire </w:t>
      </w:r>
      <w:r w:rsidR="00595999" w:rsidRPr="00FD72C1">
        <w:rPr>
          <w:lang w:val="hu-HU"/>
        </w:rPr>
        <w:t xml:space="preserve">három gyógyszerből álló </w:t>
      </w:r>
      <w:r w:rsidRPr="00FD72C1">
        <w:rPr>
          <w:lang w:val="hu-HU"/>
        </w:rPr>
        <w:t>terápiához) adták hozzá korábban antiretrovirális kezelésben részesült, korai virológiai hatástalanságot mutató betegek esetében (&lt; 10 000 kópia/ml, a betegek többségénél &lt; 5000 kópia/ml).</w:t>
      </w:r>
    </w:p>
    <w:p w14:paraId="24B3CFA8" w14:textId="77777777" w:rsidR="00422A21" w:rsidRPr="00FD72C1" w:rsidRDefault="00422A21" w:rsidP="00FC27B9">
      <w:pPr>
        <w:spacing w:line="240" w:lineRule="auto"/>
        <w:rPr>
          <w:lang w:val="hu-HU"/>
        </w:rPr>
      </w:pPr>
    </w:p>
    <w:p w14:paraId="21322BF0" w14:textId="77777777" w:rsidR="00422A21" w:rsidRPr="00FD72C1" w:rsidRDefault="00422A21" w:rsidP="00FC27B9">
      <w:pPr>
        <w:spacing w:line="240" w:lineRule="auto"/>
        <w:rPr>
          <w:lang w:val="hu-HU"/>
        </w:rPr>
      </w:pPr>
      <w:r w:rsidRPr="00FD72C1">
        <w:rPr>
          <w:snapToGrid w:val="0"/>
          <w:lang w:val="hu-HU"/>
        </w:rPr>
        <w:t>A 245 mg</w:t>
      </w:r>
      <w:r w:rsidR="00257B7B" w:rsidRPr="00FD72C1">
        <w:rPr>
          <w:snapToGrid w:val="0"/>
          <w:lang w:val="hu-HU"/>
        </w:rPr>
        <w:t xml:space="preserve">-os </w:t>
      </w:r>
      <w:r w:rsidR="00257B7B" w:rsidRPr="00FD72C1">
        <w:rPr>
          <w:lang w:val="hu-HU"/>
        </w:rPr>
        <w:t>tenofovir-dizoproxil</w:t>
      </w:r>
      <w:r w:rsidRPr="00FD72C1">
        <w:rPr>
          <w:lang w:val="hu-HU"/>
        </w:rPr>
        <w:t xml:space="preserve"> filmtabletta </w:t>
      </w:r>
      <w:r w:rsidR="00595999" w:rsidRPr="00FD72C1">
        <w:rPr>
          <w:lang w:val="hu-HU"/>
        </w:rPr>
        <w:t>HIV-1-f</w:t>
      </w:r>
      <w:r w:rsidRPr="00FD72C1">
        <w:rPr>
          <w:lang w:val="hu-HU"/>
        </w:rPr>
        <w:t>ertőzött, NRTI</w:t>
      </w:r>
      <w:r w:rsidRPr="00FD72C1">
        <w:rPr>
          <w:lang w:val="hu-HU"/>
        </w:rPr>
        <w:noBreakHyphen/>
        <w:t>rezisztenciát vagy az első</w:t>
      </w:r>
      <w:r w:rsidR="00595999" w:rsidRPr="00FD72C1">
        <w:rPr>
          <w:lang w:val="hu-HU"/>
        </w:rPr>
        <w:t xml:space="preserve"> </w:t>
      </w:r>
      <w:r w:rsidRPr="00FD72C1">
        <w:rPr>
          <w:lang w:val="hu-HU"/>
        </w:rPr>
        <w:t>vonalbeli gyógyszerek alkalmazását kizáró toxicitást mutató, 12 </w:t>
      </w:r>
      <w:r w:rsidRPr="00FD72C1">
        <w:rPr>
          <w:lang w:val="hu-HU"/>
        </w:rPr>
        <w:noBreakHyphen/>
        <w:t> &lt;18 éves serdülők kezelésére is javallott.</w:t>
      </w:r>
    </w:p>
    <w:p w14:paraId="1CCC49BE" w14:textId="77777777" w:rsidR="00422A21" w:rsidRPr="00FD72C1" w:rsidRDefault="00422A21" w:rsidP="00FC27B9">
      <w:pPr>
        <w:spacing w:line="240" w:lineRule="auto"/>
        <w:rPr>
          <w:lang w:val="hu-HU"/>
        </w:rPr>
      </w:pPr>
    </w:p>
    <w:p w14:paraId="6435B04C" w14:textId="77777777" w:rsidR="00422A21" w:rsidRPr="00FD72C1" w:rsidRDefault="00422A21" w:rsidP="00FC27B9">
      <w:pPr>
        <w:spacing w:line="240" w:lineRule="auto"/>
        <w:rPr>
          <w:lang w:val="hu-HU"/>
        </w:rPr>
      </w:pPr>
      <w:r w:rsidRPr="00FD72C1">
        <w:rPr>
          <w:lang w:val="hu-HU"/>
        </w:rPr>
        <w:t xml:space="preserve">Korábban már antiretrovirális gyógyszerekkel kezelt </w:t>
      </w:r>
      <w:r w:rsidR="00595999" w:rsidRPr="00FD72C1">
        <w:rPr>
          <w:lang w:val="hu-HU"/>
        </w:rPr>
        <w:t>HIV-1-f</w:t>
      </w:r>
      <w:r w:rsidRPr="00FD72C1">
        <w:rPr>
          <w:lang w:val="hu-HU"/>
        </w:rPr>
        <w:t xml:space="preserve">ertőzött betegeknél a </w:t>
      </w:r>
      <w:r w:rsidR="00257B7B" w:rsidRPr="00FD72C1">
        <w:rPr>
          <w:lang w:val="hu-HU"/>
        </w:rPr>
        <w:t>tenofovir-dizoproxil</w:t>
      </w:r>
      <w:r w:rsidRPr="00FD72C1">
        <w:rPr>
          <w:lang w:val="hu-HU"/>
        </w:rPr>
        <w:t xml:space="preserve"> alkalmazásáról a betegek egyéni vírusrezisztencia</w:t>
      </w:r>
      <w:r w:rsidR="00595999" w:rsidRPr="00FD72C1">
        <w:rPr>
          <w:lang w:val="hu-HU"/>
        </w:rPr>
        <w:t>-</w:t>
      </w:r>
      <w:r w:rsidRPr="00FD72C1">
        <w:rPr>
          <w:lang w:val="hu-HU"/>
        </w:rPr>
        <w:t>vizsgálatának és/vagy kezelési kórtörténetének alapján kell dönteni.</w:t>
      </w:r>
    </w:p>
    <w:p w14:paraId="7AB94F3D" w14:textId="77777777" w:rsidR="00422A21" w:rsidRPr="00FD72C1" w:rsidRDefault="00422A21" w:rsidP="00FC27B9">
      <w:pPr>
        <w:spacing w:line="240" w:lineRule="auto"/>
        <w:rPr>
          <w:lang w:val="hu-HU"/>
        </w:rPr>
      </w:pPr>
    </w:p>
    <w:p w14:paraId="3221CC20" w14:textId="77777777" w:rsidR="00422A21" w:rsidRPr="00FD72C1" w:rsidRDefault="00422A21" w:rsidP="00FC27B9">
      <w:pPr>
        <w:keepNext/>
        <w:keepLines/>
        <w:spacing w:line="240" w:lineRule="auto"/>
        <w:rPr>
          <w:iCs/>
          <w:u w:val="single"/>
          <w:lang w:val="hu-HU"/>
        </w:rPr>
      </w:pPr>
      <w:r w:rsidRPr="00FD72C1">
        <w:rPr>
          <w:iCs/>
          <w:u w:val="single"/>
          <w:lang w:val="hu-HU"/>
        </w:rPr>
        <w:t>Hepatitis B</w:t>
      </w:r>
      <w:r w:rsidR="00595999" w:rsidRPr="00FD72C1">
        <w:rPr>
          <w:iCs/>
          <w:u w:val="single"/>
          <w:lang w:val="hu-HU"/>
        </w:rPr>
        <w:t>-</w:t>
      </w:r>
      <w:r w:rsidRPr="00FD72C1">
        <w:rPr>
          <w:iCs/>
          <w:u w:val="single"/>
          <w:lang w:val="hu-HU"/>
        </w:rPr>
        <w:t>fertőzés</w:t>
      </w:r>
    </w:p>
    <w:p w14:paraId="55A0AFEE" w14:textId="77777777" w:rsidR="003441D1" w:rsidRPr="00FD72C1" w:rsidRDefault="003441D1" w:rsidP="00FC27B9">
      <w:pPr>
        <w:keepNext/>
        <w:keepLines/>
        <w:spacing w:line="240" w:lineRule="auto"/>
        <w:rPr>
          <w:iCs/>
          <w:u w:val="single"/>
          <w:lang w:val="hu-HU"/>
        </w:rPr>
      </w:pPr>
    </w:p>
    <w:p w14:paraId="108A222B" w14:textId="77777777" w:rsidR="00422A21" w:rsidRPr="00FD72C1" w:rsidRDefault="00422A21" w:rsidP="00FC27B9">
      <w:pPr>
        <w:keepNext/>
        <w:keepLines/>
        <w:spacing w:line="240" w:lineRule="auto"/>
        <w:rPr>
          <w:lang w:val="hu-HU"/>
        </w:rPr>
      </w:pPr>
      <w:r w:rsidRPr="00FD72C1">
        <w:rPr>
          <w:lang w:val="hu-HU"/>
        </w:rPr>
        <w:t>A</w:t>
      </w:r>
      <w:r w:rsidRPr="00FD72C1">
        <w:rPr>
          <w:snapToGrid w:val="0"/>
          <w:lang w:val="hu-HU"/>
        </w:rPr>
        <w:t>245 mg</w:t>
      </w:r>
      <w:r w:rsidR="00257B7B" w:rsidRPr="00FD72C1">
        <w:rPr>
          <w:snapToGrid w:val="0"/>
          <w:lang w:val="hu-HU"/>
        </w:rPr>
        <w:t xml:space="preserve">-os </w:t>
      </w:r>
      <w:r w:rsidR="00257B7B" w:rsidRPr="00FD72C1">
        <w:rPr>
          <w:lang w:val="hu-HU"/>
        </w:rPr>
        <w:t>tenofovir-dizoproxil</w:t>
      </w:r>
      <w:r w:rsidRPr="00FD72C1">
        <w:rPr>
          <w:lang w:val="hu-HU"/>
        </w:rPr>
        <w:t xml:space="preserve"> filmtabletta olyan felnőttek krónikus hepatitis </w:t>
      </w:r>
      <w:r w:rsidR="00595999" w:rsidRPr="00FD72C1">
        <w:rPr>
          <w:lang w:val="hu-HU"/>
        </w:rPr>
        <w:t>B-fe</w:t>
      </w:r>
      <w:r w:rsidRPr="00FD72C1">
        <w:rPr>
          <w:lang w:val="hu-HU"/>
        </w:rPr>
        <w:t>rtőzésének kezelésére javallt, akiknek:</w:t>
      </w:r>
    </w:p>
    <w:p w14:paraId="1E4D83E5" w14:textId="77777777" w:rsidR="00422A21" w:rsidRPr="00FD72C1" w:rsidRDefault="00422A21" w:rsidP="00FC27B9">
      <w:pPr>
        <w:keepNext/>
        <w:keepLines/>
        <w:spacing w:line="240" w:lineRule="auto"/>
        <w:rPr>
          <w:lang w:val="hu-HU"/>
        </w:rPr>
      </w:pPr>
    </w:p>
    <w:p w14:paraId="1EC9AB7B" w14:textId="77777777" w:rsidR="00422A21" w:rsidRPr="00FD72C1" w:rsidRDefault="00422A21" w:rsidP="00FC27B9">
      <w:pPr>
        <w:numPr>
          <w:ilvl w:val="0"/>
          <w:numId w:val="19"/>
        </w:numPr>
        <w:tabs>
          <w:tab w:val="clear" w:pos="780"/>
        </w:tabs>
        <w:spacing w:line="240" w:lineRule="auto"/>
        <w:ind w:left="567" w:hanging="567"/>
        <w:rPr>
          <w:lang w:val="hu-HU"/>
        </w:rPr>
      </w:pPr>
      <w:r w:rsidRPr="00FD72C1">
        <w:rPr>
          <w:lang w:val="hu-HU"/>
        </w:rPr>
        <w:t xml:space="preserve">májbetegsége kompenzált, igazolt az aktív vírusreplikáció, tartósan emelkedett </w:t>
      </w:r>
      <w:r w:rsidR="00F2128A" w:rsidRPr="00FD72C1">
        <w:rPr>
          <w:szCs w:val="20"/>
          <w:lang w:val="hu-HU"/>
        </w:rPr>
        <w:t xml:space="preserve">glutamát-piruvát transzamináz (GPT vagy ALAT) </w:t>
      </w:r>
      <w:r w:rsidRPr="00FD72C1">
        <w:rPr>
          <w:lang w:val="hu-HU"/>
        </w:rPr>
        <w:t>-</w:t>
      </w:r>
      <w:r w:rsidR="00F2128A" w:rsidRPr="00FD72C1">
        <w:rPr>
          <w:lang w:val="hu-HU"/>
        </w:rPr>
        <w:t>szérum</w:t>
      </w:r>
      <w:r w:rsidRPr="00FD72C1">
        <w:rPr>
          <w:lang w:val="hu-HU"/>
        </w:rPr>
        <w:t>szintjük és szövettanilag igazolt aktív májgyulladásuk és/vagy fibrosisuk van (lásd 5.1 pont).</w:t>
      </w:r>
    </w:p>
    <w:p w14:paraId="39C44582" w14:textId="77777777" w:rsidR="00422A21" w:rsidRPr="00FD72C1" w:rsidRDefault="00422A21" w:rsidP="00FC27B9">
      <w:pPr>
        <w:spacing w:line="240" w:lineRule="auto"/>
        <w:rPr>
          <w:lang w:val="hu-HU"/>
        </w:rPr>
      </w:pPr>
    </w:p>
    <w:p w14:paraId="39AB4C11" w14:textId="77777777" w:rsidR="00D524C2" w:rsidRPr="00FD72C1" w:rsidRDefault="00D524C2" w:rsidP="00FC27B9">
      <w:pPr>
        <w:numPr>
          <w:ilvl w:val="0"/>
          <w:numId w:val="19"/>
        </w:numPr>
        <w:tabs>
          <w:tab w:val="clear" w:pos="780"/>
        </w:tabs>
        <w:spacing w:line="240" w:lineRule="auto"/>
        <w:ind w:left="567" w:hanging="567"/>
        <w:rPr>
          <w:lang w:val="hu-HU"/>
        </w:rPr>
      </w:pPr>
      <w:r w:rsidRPr="00FD72C1">
        <w:rPr>
          <w:lang w:val="hu-HU"/>
        </w:rPr>
        <w:lastRenderedPageBreak/>
        <w:t>igazolt a lamivudin</w:t>
      </w:r>
      <w:r w:rsidRPr="00FD72C1">
        <w:rPr>
          <w:lang w:val="hu-HU"/>
        </w:rPr>
        <w:noBreakHyphen/>
        <w:t>rezisztens hepatitis </w:t>
      </w:r>
      <w:r w:rsidR="00F2128A" w:rsidRPr="00FD72C1">
        <w:rPr>
          <w:lang w:val="hu-HU"/>
        </w:rPr>
        <w:t>B-ví</w:t>
      </w:r>
      <w:r w:rsidRPr="00FD72C1">
        <w:rPr>
          <w:lang w:val="hu-HU"/>
        </w:rPr>
        <w:t>rus jelenléte (lásd 4.8 és 5.1 pont)</w:t>
      </w:r>
    </w:p>
    <w:p w14:paraId="7B91F8B8" w14:textId="77777777" w:rsidR="00D524C2" w:rsidRPr="00FD72C1" w:rsidRDefault="00D524C2" w:rsidP="00FC27B9">
      <w:pPr>
        <w:spacing w:line="240" w:lineRule="auto"/>
        <w:rPr>
          <w:lang w:val="hu-HU"/>
        </w:rPr>
      </w:pPr>
    </w:p>
    <w:p w14:paraId="29FFB52A" w14:textId="77777777" w:rsidR="00422A21" w:rsidRPr="00FD72C1" w:rsidRDefault="00422A21" w:rsidP="00FC27B9">
      <w:pPr>
        <w:numPr>
          <w:ilvl w:val="0"/>
          <w:numId w:val="19"/>
        </w:numPr>
        <w:tabs>
          <w:tab w:val="clear" w:pos="780"/>
        </w:tabs>
        <w:spacing w:line="240" w:lineRule="auto"/>
        <w:ind w:left="567" w:hanging="567"/>
        <w:rPr>
          <w:lang w:val="hu-HU"/>
        </w:rPr>
      </w:pPr>
      <w:r w:rsidRPr="00FD72C1">
        <w:rPr>
          <w:lang w:val="hu-HU"/>
        </w:rPr>
        <w:t>májbetegsége dekompenzált (lásd 4.4, 4.8 és 5.1 pont).</w:t>
      </w:r>
    </w:p>
    <w:p w14:paraId="51D5CBB9" w14:textId="77777777" w:rsidR="00422A21" w:rsidRPr="00FD72C1" w:rsidRDefault="00422A21" w:rsidP="00FC27B9">
      <w:pPr>
        <w:spacing w:line="240" w:lineRule="auto"/>
        <w:rPr>
          <w:lang w:val="hu-HU"/>
        </w:rPr>
      </w:pPr>
    </w:p>
    <w:p w14:paraId="11F54C48" w14:textId="77777777" w:rsidR="00422A21" w:rsidRPr="00FD72C1" w:rsidRDefault="00422A21" w:rsidP="00FC27B9">
      <w:pPr>
        <w:keepNext/>
        <w:keepLines/>
        <w:spacing w:line="240" w:lineRule="auto"/>
        <w:rPr>
          <w:lang w:val="hu-HU"/>
        </w:rPr>
      </w:pPr>
      <w:r w:rsidRPr="00FD72C1">
        <w:rPr>
          <w:lang w:val="hu-HU"/>
        </w:rPr>
        <w:t xml:space="preserve">A </w:t>
      </w:r>
      <w:r w:rsidRPr="00FD72C1">
        <w:rPr>
          <w:snapToGrid w:val="0"/>
          <w:lang w:val="hu-HU"/>
        </w:rPr>
        <w:t>245 mg</w:t>
      </w:r>
      <w:r w:rsidR="00257B7B" w:rsidRPr="00FD72C1">
        <w:rPr>
          <w:snapToGrid w:val="0"/>
          <w:lang w:val="hu-HU"/>
        </w:rPr>
        <w:t xml:space="preserve">-os </w:t>
      </w:r>
      <w:r w:rsidR="00257B7B" w:rsidRPr="00FD72C1">
        <w:rPr>
          <w:lang w:val="hu-HU"/>
        </w:rPr>
        <w:t>tenofovir-dizoproxil</w:t>
      </w:r>
      <w:r w:rsidRPr="00FD72C1">
        <w:rPr>
          <w:lang w:val="hu-HU"/>
        </w:rPr>
        <w:t xml:space="preserve"> filmtabletta olyan 12 és &lt; 18 év közötti serdülők krónikus hepatitis </w:t>
      </w:r>
      <w:r w:rsidR="00595999" w:rsidRPr="00FD72C1">
        <w:rPr>
          <w:lang w:val="hu-HU"/>
        </w:rPr>
        <w:t>B-fe</w:t>
      </w:r>
      <w:r w:rsidRPr="00FD72C1">
        <w:rPr>
          <w:lang w:val="hu-HU"/>
        </w:rPr>
        <w:t>rtőzésének kezelésére javallt, akiknek:</w:t>
      </w:r>
    </w:p>
    <w:p w14:paraId="0A7C11FE" w14:textId="77777777" w:rsidR="00422A21" w:rsidRPr="00FD72C1" w:rsidRDefault="00422A21" w:rsidP="00FC27B9">
      <w:pPr>
        <w:keepNext/>
        <w:keepLines/>
        <w:spacing w:line="240" w:lineRule="auto"/>
        <w:rPr>
          <w:lang w:val="hu-HU"/>
        </w:rPr>
      </w:pPr>
    </w:p>
    <w:p w14:paraId="54CAFAB7" w14:textId="77777777" w:rsidR="00422A21" w:rsidRPr="00FD72C1" w:rsidRDefault="00422A21" w:rsidP="00FC27B9">
      <w:pPr>
        <w:numPr>
          <w:ilvl w:val="0"/>
          <w:numId w:val="19"/>
        </w:numPr>
        <w:tabs>
          <w:tab w:val="clear" w:pos="780"/>
        </w:tabs>
        <w:spacing w:line="240" w:lineRule="auto"/>
        <w:ind w:left="567" w:hanging="567"/>
        <w:rPr>
          <w:lang w:val="hu-HU"/>
        </w:rPr>
      </w:pPr>
      <w:r w:rsidRPr="00FD72C1">
        <w:rPr>
          <w:lang w:val="hu-HU"/>
        </w:rPr>
        <w:t>májbetegsége kompenzált, igazolt az immunológiai szempontból aktív betegség jelenléte, azaz az aktív vírusreplikáció</w:t>
      </w:r>
      <w:r w:rsidR="00436BDC" w:rsidRPr="00FD72C1">
        <w:rPr>
          <w:lang w:val="hu-HU"/>
        </w:rPr>
        <w:t>,</w:t>
      </w:r>
      <w:r w:rsidR="00313371" w:rsidRPr="00FD72C1">
        <w:rPr>
          <w:lang w:val="hu-HU"/>
        </w:rPr>
        <w:t xml:space="preserve"> és </w:t>
      </w:r>
      <w:r w:rsidRPr="00FD72C1">
        <w:rPr>
          <w:lang w:val="hu-HU"/>
        </w:rPr>
        <w:t xml:space="preserve">a tartósan emelkedett </w:t>
      </w:r>
      <w:r w:rsidRPr="00FD72C1">
        <w:rPr>
          <w:rFonts w:eastAsia="SimSun"/>
          <w:lang w:val="hu-HU" w:eastAsia="zh-CN"/>
        </w:rPr>
        <w:t xml:space="preserve">szérum </w:t>
      </w:r>
      <w:r w:rsidR="00F2128A" w:rsidRPr="00FD72C1">
        <w:rPr>
          <w:lang w:val="hu-HU"/>
        </w:rPr>
        <w:t>GPT</w:t>
      </w:r>
      <w:r w:rsidRPr="00FD72C1">
        <w:rPr>
          <w:lang w:val="hu-HU"/>
        </w:rPr>
        <w:noBreakHyphen/>
        <w:t>szint</w:t>
      </w:r>
      <w:r w:rsidR="00436BDC" w:rsidRPr="00FD72C1">
        <w:rPr>
          <w:rStyle w:val="Heading3Char"/>
          <w:rFonts w:ascii="Times New Roman" w:hAnsi="Times New Roman"/>
          <w:b w:val="0"/>
          <w:sz w:val="22"/>
          <w:lang w:val="hu-HU" w:eastAsia="hu-HU"/>
        </w:rPr>
        <w:t xml:space="preserve"> </w:t>
      </w:r>
      <w:r w:rsidR="00436BDC" w:rsidRPr="00FD72C1">
        <w:rPr>
          <w:lang w:val="hu-HU"/>
        </w:rPr>
        <w:t>vagy a szövettanilag igazolt közepes–súlyos májgyulladás és/vagy fibrosis</w:t>
      </w:r>
      <w:r w:rsidR="00313371" w:rsidRPr="00FD72C1">
        <w:rPr>
          <w:rStyle w:val="Heading3Char"/>
          <w:rFonts w:ascii="Times New Roman" w:hAnsi="Times New Roman"/>
          <w:b w:val="0"/>
          <w:sz w:val="22"/>
          <w:lang w:val="hu-HU" w:eastAsia="hu-HU"/>
        </w:rPr>
        <w:t xml:space="preserve">. </w:t>
      </w:r>
      <w:r w:rsidR="00F2128A" w:rsidRPr="00FD72C1">
        <w:rPr>
          <w:rStyle w:val="Heading3Char"/>
          <w:rFonts w:ascii="Times New Roman" w:hAnsi="Times New Roman"/>
          <w:b w:val="0"/>
          <w:sz w:val="22"/>
          <w:lang w:val="hu-HU" w:eastAsia="hu-HU"/>
        </w:rPr>
        <w:t>G</w:t>
      </w:r>
      <w:r w:rsidR="00313371" w:rsidRPr="00FD72C1">
        <w:rPr>
          <w:rStyle w:val="Heading3Char"/>
          <w:rFonts w:ascii="Times New Roman" w:hAnsi="Times New Roman"/>
          <w:b w:val="0"/>
          <w:sz w:val="22"/>
          <w:lang w:val="hu-HU" w:eastAsia="hu-HU"/>
        </w:rPr>
        <w:t>yermek</w:t>
      </w:r>
      <w:r w:rsidR="00F2128A" w:rsidRPr="00FD72C1">
        <w:rPr>
          <w:rStyle w:val="Heading3Char"/>
          <w:rFonts w:ascii="Times New Roman" w:hAnsi="Times New Roman"/>
          <w:b w:val="0"/>
          <w:sz w:val="22"/>
          <w:lang w:val="hu-HU" w:eastAsia="hu-HU"/>
        </w:rPr>
        <w:t>eknél és serdülőknél</w:t>
      </w:r>
      <w:r w:rsidR="00313371" w:rsidRPr="00FD72C1">
        <w:rPr>
          <w:rStyle w:val="Heading3Char"/>
          <w:rFonts w:ascii="Times New Roman" w:hAnsi="Times New Roman"/>
          <w:b w:val="0"/>
          <w:sz w:val="22"/>
          <w:lang w:val="hu-HU" w:eastAsia="hu-HU"/>
        </w:rPr>
        <w:t xml:space="preserve"> </w:t>
      </w:r>
      <w:r w:rsidR="00836710" w:rsidRPr="00FD72C1">
        <w:rPr>
          <w:rStyle w:val="Heading3Char"/>
          <w:rFonts w:ascii="Times New Roman" w:hAnsi="Times New Roman"/>
          <w:b w:val="0"/>
          <w:sz w:val="22"/>
          <w:lang w:val="hu-HU" w:eastAsia="hu-HU"/>
        </w:rPr>
        <w:t xml:space="preserve">a </w:t>
      </w:r>
      <w:r w:rsidR="00313371" w:rsidRPr="00FD72C1">
        <w:rPr>
          <w:rStyle w:val="Heading3Char"/>
          <w:rFonts w:ascii="Times New Roman" w:hAnsi="Times New Roman"/>
          <w:b w:val="0"/>
          <w:sz w:val="22"/>
          <w:lang w:val="hu-HU" w:eastAsia="hu-HU"/>
        </w:rPr>
        <w:t xml:space="preserve">kezelés </w:t>
      </w:r>
      <w:r w:rsidR="00436BDC" w:rsidRPr="00FD72C1">
        <w:rPr>
          <w:rStyle w:val="Heading3Char"/>
          <w:rFonts w:ascii="Times New Roman" w:hAnsi="Times New Roman"/>
          <w:b w:val="0"/>
          <w:sz w:val="22"/>
          <w:lang w:val="hu-HU" w:eastAsia="hu-HU"/>
        </w:rPr>
        <w:t>megkezdésére vonatkozó</w:t>
      </w:r>
      <w:r w:rsidR="00313371" w:rsidRPr="00FD72C1">
        <w:rPr>
          <w:rStyle w:val="Heading3Char"/>
          <w:rFonts w:ascii="Times New Roman" w:hAnsi="Times New Roman"/>
          <w:b w:val="0"/>
          <w:sz w:val="22"/>
          <w:lang w:val="hu-HU" w:eastAsia="hu-HU"/>
        </w:rPr>
        <w:t xml:space="preserve"> döntéssel kapcsolatban</w:t>
      </w:r>
      <w:r w:rsidRPr="00FD72C1">
        <w:rPr>
          <w:lang w:val="hu-HU"/>
        </w:rPr>
        <w:t xml:space="preserve"> lásd </w:t>
      </w:r>
      <w:r w:rsidR="00313371" w:rsidRPr="00FD72C1">
        <w:rPr>
          <w:lang w:val="hu-HU"/>
        </w:rPr>
        <w:t xml:space="preserve">a </w:t>
      </w:r>
      <w:r w:rsidR="00436BDC" w:rsidRPr="00FD72C1">
        <w:rPr>
          <w:rStyle w:val="Heading3Char"/>
          <w:rFonts w:ascii="Times New Roman" w:hAnsi="Times New Roman"/>
          <w:b w:val="0"/>
          <w:sz w:val="22"/>
          <w:lang w:val="hu-HU" w:eastAsia="hu-HU"/>
        </w:rPr>
        <w:t xml:space="preserve">4.2, </w:t>
      </w:r>
      <w:r w:rsidRPr="00FD72C1">
        <w:rPr>
          <w:lang w:val="hu-HU"/>
        </w:rPr>
        <w:t>4.4, 4.8 és 5.1 pont</w:t>
      </w:r>
      <w:r w:rsidR="00313371" w:rsidRPr="00FD72C1">
        <w:rPr>
          <w:lang w:val="hu-HU"/>
        </w:rPr>
        <w:t>ot</w:t>
      </w:r>
      <w:r w:rsidRPr="00FD72C1">
        <w:rPr>
          <w:lang w:val="hu-HU"/>
        </w:rPr>
        <w:t>.</w:t>
      </w:r>
    </w:p>
    <w:p w14:paraId="0A01163A" w14:textId="77777777" w:rsidR="00422A21" w:rsidRPr="00FD72C1" w:rsidRDefault="00422A21" w:rsidP="00FC27B9">
      <w:pPr>
        <w:spacing w:line="240" w:lineRule="auto"/>
        <w:rPr>
          <w:lang w:val="hu-HU"/>
        </w:rPr>
      </w:pPr>
    </w:p>
    <w:p w14:paraId="66BE5714" w14:textId="77777777" w:rsidR="00422A21" w:rsidRPr="00FD72C1" w:rsidRDefault="00422A21" w:rsidP="00FC27B9">
      <w:pPr>
        <w:keepNext/>
        <w:spacing w:line="240" w:lineRule="auto"/>
        <w:rPr>
          <w:lang w:val="hu-HU"/>
        </w:rPr>
      </w:pPr>
      <w:r w:rsidRPr="00FD72C1">
        <w:rPr>
          <w:b/>
          <w:bCs/>
          <w:lang w:val="hu-HU"/>
        </w:rPr>
        <w:t>4.2</w:t>
      </w:r>
      <w:r w:rsidRPr="00FD72C1">
        <w:rPr>
          <w:b/>
          <w:bCs/>
          <w:lang w:val="hu-HU"/>
        </w:rPr>
        <w:tab/>
        <w:t>Adagolás és alkalmazás</w:t>
      </w:r>
    </w:p>
    <w:p w14:paraId="2F1F9A52" w14:textId="77777777" w:rsidR="00422A21" w:rsidRPr="00FD72C1" w:rsidRDefault="00422A21" w:rsidP="00FC27B9">
      <w:pPr>
        <w:keepNext/>
        <w:keepLines/>
        <w:spacing w:line="240" w:lineRule="auto"/>
        <w:rPr>
          <w:lang w:val="hu-HU"/>
        </w:rPr>
      </w:pPr>
    </w:p>
    <w:p w14:paraId="6A6FFF86" w14:textId="77777777" w:rsidR="00422A21" w:rsidRPr="00FD72C1" w:rsidRDefault="00422A21" w:rsidP="00FC27B9">
      <w:pPr>
        <w:spacing w:line="240" w:lineRule="auto"/>
        <w:rPr>
          <w:lang w:val="hu-HU"/>
        </w:rPr>
      </w:pPr>
      <w:r w:rsidRPr="00FD72C1">
        <w:rPr>
          <w:lang w:val="hu-HU"/>
        </w:rPr>
        <w:t>A terápiát a HIV</w:t>
      </w:r>
      <w:r w:rsidRPr="00FD72C1">
        <w:rPr>
          <w:lang w:val="hu-HU"/>
        </w:rPr>
        <w:noBreakHyphen/>
        <w:t>fertőzés és/vagy a krónikus hepatitis B kezelésében gyakorlott orvosnak kell kezdeményeznie.</w:t>
      </w:r>
    </w:p>
    <w:p w14:paraId="65AA994F" w14:textId="77777777" w:rsidR="00422A21" w:rsidRPr="00FD72C1" w:rsidRDefault="00422A21" w:rsidP="00FC27B9">
      <w:pPr>
        <w:spacing w:line="240" w:lineRule="auto"/>
        <w:rPr>
          <w:lang w:val="hu-HU"/>
        </w:rPr>
      </w:pPr>
    </w:p>
    <w:p w14:paraId="5CC85F89" w14:textId="77777777" w:rsidR="00422A21" w:rsidRPr="00FD72C1" w:rsidRDefault="00422A21" w:rsidP="00FC27B9">
      <w:pPr>
        <w:keepNext/>
        <w:keepLines/>
        <w:spacing w:line="240" w:lineRule="auto"/>
        <w:rPr>
          <w:noProof/>
          <w:u w:val="single"/>
          <w:lang w:val="hu-HU"/>
        </w:rPr>
      </w:pPr>
      <w:r w:rsidRPr="00FD72C1">
        <w:rPr>
          <w:noProof/>
          <w:u w:val="single"/>
          <w:lang w:val="hu-HU"/>
        </w:rPr>
        <w:t>Adagolás</w:t>
      </w:r>
    </w:p>
    <w:p w14:paraId="0E0603EF" w14:textId="77777777" w:rsidR="00284848" w:rsidRPr="00FD72C1" w:rsidRDefault="00284848" w:rsidP="00FC27B9">
      <w:pPr>
        <w:keepNext/>
        <w:keepLines/>
        <w:spacing w:line="240" w:lineRule="auto"/>
        <w:rPr>
          <w:noProof/>
          <w:u w:val="single"/>
          <w:lang w:val="hu-HU"/>
        </w:rPr>
      </w:pPr>
    </w:p>
    <w:p w14:paraId="17D1904A" w14:textId="77777777" w:rsidR="00422A21" w:rsidRPr="00FD72C1" w:rsidRDefault="00422A21" w:rsidP="00FC27B9">
      <w:pPr>
        <w:keepNext/>
        <w:spacing w:line="240" w:lineRule="auto"/>
        <w:rPr>
          <w:iCs/>
          <w:lang w:val="hu-HU"/>
        </w:rPr>
      </w:pPr>
      <w:r w:rsidRPr="00FD72C1">
        <w:rPr>
          <w:i/>
          <w:iCs/>
          <w:lang w:val="hu-HU"/>
        </w:rPr>
        <w:t>Felnőttek</w:t>
      </w:r>
    </w:p>
    <w:p w14:paraId="5D991DA7" w14:textId="77777777" w:rsidR="00422A21" w:rsidRPr="00FD72C1" w:rsidRDefault="00422A21" w:rsidP="00FC27B9">
      <w:pPr>
        <w:spacing w:line="240" w:lineRule="auto"/>
        <w:rPr>
          <w:lang w:val="hu-HU"/>
        </w:rPr>
      </w:pPr>
      <w:r w:rsidRPr="00FD72C1">
        <w:rPr>
          <w:lang w:val="hu-HU"/>
        </w:rPr>
        <w:t xml:space="preserve">A </w:t>
      </w:r>
      <w:r w:rsidR="00257B7B" w:rsidRPr="00FD72C1">
        <w:rPr>
          <w:lang w:val="hu-HU"/>
        </w:rPr>
        <w:t xml:space="preserve">tenofovir-dizoproxil </w:t>
      </w:r>
      <w:r w:rsidRPr="00FD72C1">
        <w:rPr>
          <w:lang w:val="hu-HU"/>
        </w:rPr>
        <w:t>javasolt adag</w:t>
      </w:r>
      <w:r w:rsidR="00257B7B" w:rsidRPr="00FD72C1">
        <w:rPr>
          <w:lang w:val="hu-HU"/>
        </w:rPr>
        <w:t>ja</w:t>
      </w:r>
      <w:r w:rsidRPr="00FD72C1">
        <w:rPr>
          <w:lang w:val="hu-HU"/>
        </w:rPr>
        <w:t xml:space="preserve"> HIV</w:t>
      </w:r>
      <w:r w:rsidRPr="00FD72C1">
        <w:rPr>
          <w:lang w:val="hu-HU"/>
        </w:rPr>
        <w:noBreakHyphen/>
        <w:t>fertőzés vagy krónikus hepatitis B kezelésére per</w:t>
      </w:r>
      <w:r w:rsidRPr="00FD72C1">
        <w:rPr>
          <w:lang w:val="hu-HU"/>
        </w:rPr>
        <w:noBreakHyphen/>
        <w:t>os naponta egyszer 245 mg (egy tabletta), étkezés közben.</w:t>
      </w:r>
    </w:p>
    <w:p w14:paraId="56138767" w14:textId="77777777" w:rsidR="00D42FEC" w:rsidRPr="00FD72C1" w:rsidRDefault="00D42FEC" w:rsidP="00FC27B9">
      <w:pPr>
        <w:spacing w:line="240" w:lineRule="auto"/>
        <w:rPr>
          <w:lang w:val="hu-HU"/>
        </w:rPr>
      </w:pPr>
    </w:p>
    <w:p w14:paraId="463E5E4C" w14:textId="77777777" w:rsidR="00D42FEC" w:rsidRPr="00FD72C1" w:rsidRDefault="00D42FEC" w:rsidP="00FC27B9">
      <w:pPr>
        <w:spacing w:line="240" w:lineRule="auto"/>
        <w:rPr>
          <w:lang w:val="hu-HU"/>
        </w:rPr>
      </w:pPr>
      <w:r w:rsidRPr="00FD72C1">
        <w:rPr>
          <w:lang w:val="hu-HU" w:eastAsia="hu-HU"/>
        </w:rPr>
        <w:t>A gyermekgyógyászati (serdülő) betegek kezelésére vonatkozó döntést az egyes betegek igényeinek gondos mérlegelése és a jelenlegi gyermekgyógyászati kezelési irányelvek, beleértve a kiindulási szövettani információk alapján kell meghozni. A hosszú távú virológiai szuppresszió előnyeit a terápia folytatásával mérlegelni kell a tartós kezelés kockázatával szemben, beleértve a rezisztens hepatitis B-vírus megjelenését és a csont- és a vesetoxicitás hosszú távú hatását illető bizonytalanságot (lásd 4.4 pont).</w:t>
      </w:r>
    </w:p>
    <w:p w14:paraId="61B46851" w14:textId="77777777" w:rsidR="00D42FEC" w:rsidRPr="00FD72C1" w:rsidRDefault="00D42FEC" w:rsidP="00FC27B9">
      <w:pPr>
        <w:spacing w:line="240" w:lineRule="auto"/>
        <w:rPr>
          <w:lang w:val="hu-HU"/>
        </w:rPr>
      </w:pPr>
    </w:p>
    <w:p w14:paraId="6112DC0B" w14:textId="77777777" w:rsidR="00B11062" w:rsidRPr="00FD72C1" w:rsidRDefault="00B11062" w:rsidP="00FC27B9">
      <w:pPr>
        <w:spacing w:line="240" w:lineRule="auto"/>
        <w:rPr>
          <w:lang w:val="hu-HU" w:eastAsia="hu-HU"/>
        </w:rPr>
      </w:pPr>
      <w:r w:rsidRPr="00FD72C1">
        <w:rPr>
          <w:lang w:val="hu-HU" w:eastAsia="hu-HU"/>
        </w:rPr>
        <w:t xml:space="preserve">A szérum </w:t>
      </w:r>
      <w:r w:rsidR="00D80343" w:rsidRPr="00FD72C1">
        <w:rPr>
          <w:lang w:val="hu-HU" w:eastAsia="hu-HU"/>
        </w:rPr>
        <w:t>GPT-érték</w:t>
      </w:r>
      <w:r w:rsidRPr="00FD72C1">
        <w:rPr>
          <w:lang w:val="hu-HU" w:eastAsia="hu-HU"/>
        </w:rPr>
        <w:t>nek tartósan, a kezelés előtt legalább 6 hónapig emelkedettnek kell lennie az olyan gyermekgyógyászati betegeknél, akiknek kompenzált májbetegsége van HBeAg-pozitív hepatitis B miatt, és legalább 12 hónapig a HBeAg-negatív hepatitis B betegeknél.</w:t>
      </w:r>
    </w:p>
    <w:p w14:paraId="2B906C10" w14:textId="77777777" w:rsidR="00422A21" w:rsidRPr="00FD72C1" w:rsidRDefault="00422A21" w:rsidP="00FC27B9">
      <w:pPr>
        <w:spacing w:line="240" w:lineRule="auto"/>
        <w:rPr>
          <w:iCs/>
          <w:lang w:val="hu-HU"/>
        </w:rPr>
      </w:pPr>
    </w:p>
    <w:p w14:paraId="5E8E6206" w14:textId="77777777" w:rsidR="002C1B85" w:rsidRPr="00FD72C1" w:rsidRDefault="002C1B85" w:rsidP="00FC27B9">
      <w:pPr>
        <w:pStyle w:val="HeadingEmphasis"/>
        <w:rPr>
          <w:iCs w:val="0"/>
          <w:u w:val="single"/>
        </w:rPr>
      </w:pPr>
      <w:r w:rsidRPr="00FD72C1">
        <w:rPr>
          <w:iCs w:val="0"/>
          <w:u w:val="single"/>
        </w:rPr>
        <w:t>A kezelés időtartama k</w:t>
      </w:r>
      <w:r w:rsidR="00CB740C" w:rsidRPr="00FD72C1">
        <w:rPr>
          <w:iCs w:val="0"/>
          <w:u w:val="single"/>
        </w:rPr>
        <w:t>rónikus hepatitis B</w:t>
      </w:r>
      <w:r w:rsidRPr="00FD72C1">
        <w:rPr>
          <w:iCs w:val="0"/>
          <w:u w:val="single"/>
        </w:rPr>
        <w:t xml:space="preserve">-ben szenvedő </w:t>
      </w:r>
      <w:r w:rsidR="00C22C45" w:rsidRPr="00FD72C1">
        <w:rPr>
          <w:iCs w:val="0"/>
          <w:u w:val="single"/>
        </w:rPr>
        <w:t>felnőtt és serdülő korú</w:t>
      </w:r>
      <w:r w:rsidRPr="00FD72C1">
        <w:rPr>
          <w:iCs w:val="0"/>
          <w:u w:val="single"/>
        </w:rPr>
        <w:t xml:space="preserve"> betegeknél</w:t>
      </w:r>
    </w:p>
    <w:p w14:paraId="17537392" w14:textId="77777777" w:rsidR="00422A21" w:rsidRPr="00FD72C1" w:rsidRDefault="00422A21" w:rsidP="00FC27B9">
      <w:pPr>
        <w:autoSpaceDE w:val="0"/>
        <w:autoSpaceDN w:val="0"/>
        <w:adjustRightInd w:val="0"/>
        <w:spacing w:line="240" w:lineRule="auto"/>
        <w:rPr>
          <w:lang w:val="hu-HU"/>
        </w:rPr>
      </w:pPr>
      <w:r w:rsidRPr="00FD72C1">
        <w:rPr>
          <w:lang w:val="hu-HU"/>
        </w:rPr>
        <w:t>A kezelés optimális időtartama nem ismert. A kezelés megszakítása az alábbi esetekben mérlegelendő:</w:t>
      </w:r>
    </w:p>
    <w:p w14:paraId="77857763" w14:textId="77777777" w:rsidR="00422A21" w:rsidRPr="00FD72C1" w:rsidRDefault="00422A21" w:rsidP="00FC27B9">
      <w:pPr>
        <w:autoSpaceDE w:val="0"/>
        <w:autoSpaceDN w:val="0"/>
        <w:adjustRightInd w:val="0"/>
        <w:spacing w:line="240" w:lineRule="auto"/>
        <w:rPr>
          <w:lang w:val="hu-HU" w:eastAsia="sv-SE"/>
        </w:rPr>
      </w:pPr>
    </w:p>
    <w:p w14:paraId="5641F884" w14:textId="77777777" w:rsidR="00422A21" w:rsidRPr="00FD72C1" w:rsidRDefault="00422A21" w:rsidP="00FC27B9">
      <w:pPr>
        <w:autoSpaceDE w:val="0"/>
        <w:autoSpaceDN w:val="0"/>
        <w:adjustRightInd w:val="0"/>
        <w:spacing w:line="240" w:lineRule="auto"/>
        <w:ind w:left="567" w:hanging="567"/>
        <w:rPr>
          <w:lang w:val="hu-HU" w:eastAsia="sv-SE"/>
        </w:rPr>
      </w:pPr>
      <w:r w:rsidRPr="00FD72C1">
        <w:rPr>
          <w:lang w:val="hu-HU" w:eastAsia="sv-SE"/>
        </w:rPr>
        <w:t>-</w:t>
      </w:r>
      <w:r w:rsidRPr="00FD72C1">
        <w:rPr>
          <w:lang w:val="hu-HU" w:eastAsia="sv-SE"/>
        </w:rPr>
        <w:tab/>
        <w:t>HBeAg-pozitív, cirrhosisban nem szenvedő betegeknél legalább 6</w:t>
      </w:r>
      <w:r w:rsidRPr="00FD72C1">
        <w:rPr>
          <w:lang w:val="hu-HU" w:eastAsia="sv-SE"/>
        </w:rPr>
        <w:noBreakHyphen/>
        <w:t xml:space="preserve">12 hónapon keresztül kell alkalmazni a kezelést a HBe szerokonverzió igazolása (HBeAg és </w:t>
      </w:r>
      <w:r w:rsidR="004F3EBF" w:rsidRPr="00FD72C1">
        <w:rPr>
          <w:lang w:val="hu-HU" w:eastAsia="sv-SE"/>
        </w:rPr>
        <w:t>HBV-DNS</w:t>
      </w:r>
      <w:r w:rsidRPr="00FD72C1">
        <w:rPr>
          <w:lang w:val="hu-HU" w:eastAsia="sv-SE"/>
        </w:rPr>
        <w:t xml:space="preserve"> eltűnése, anti</w:t>
      </w:r>
      <w:r w:rsidRPr="00FD72C1">
        <w:rPr>
          <w:lang w:val="hu-HU" w:eastAsia="sv-SE"/>
        </w:rPr>
        <w:noBreakHyphen/>
        <w:t>HBe kimutatásával</w:t>
      </w:r>
      <w:r w:rsidR="00311B40" w:rsidRPr="00FD72C1">
        <w:rPr>
          <w:lang w:val="hu-HU" w:eastAsia="sv-SE"/>
        </w:rPr>
        <w:t xml:space="preserve"> </w:t>
      </w:r>
      <w:r w:rsidR="00311B40" w:rsidRPr="00FD72C1">
        <w:rPr>
          <w:rStyle w:val="Heading5Char"/>
          <w:rFonts w:ascii="Times New Roman" w:hAnsi="Times New Roman"/>
          <w:b w:val="0"/>
          <w:i w:val="0"/>
          <w:sz w:val="22"/>
          <w:lang w:val="hu-HU" w:eastAsia="hu-HU"/>
        </w:rPr>
        <w:t>két egymást legalább 3-6 hónappal követő szérummintán</w:t>
      </w:r>
      <w:r w:rsidRPr="00FD72C1">
        <w:rPr>
          <w:lang w:val="hu-HU" w:eastAsia="sv-SE"/>
        </w:rPr>
        <w:t xml:space="preserve">) után, illetve a HBs szerokonverzióig, vagy ha a hatásosság csökken (lásd 4.4 pont). A szérum </w:t>
      </w:r>
      <w:r w:rsidR="00F2128A" w:rsidRPr="00FD72C1">
        <w:rPr>
          <w:lang w:val="hu-HU" w:eastAsia="sv-SE"/>
        </w:rPr>
        <w:t>GPT</w:t>
      </w:r>
      <w:r w:rsidRPr="00FD72C1">
        <w:rPr>
          <w:lang w:val="hu-HU" w:eastAsia="sv-SE"/>
        </w:rPr>
        <w:t xml:space="preserve">- és </w:t>
      </w:r>
      <w:r w:rsidR="004F3EBF" w:rsidRPr="00FD72C1">
        <w:rPr>
          <w:lang w:val="hu-HU" w:eastAsia="sv-SE"/>
        </w:rPr>
        <w:t>HBV-DNS</w:t>
      </w:r>
      <w:r w:rsidRPr="00FD72C1">
        <w:rPr>
          <w:lang w:val="hu-HU" w:eastAsia="sv-SE"/>
        </w:rPr>
        <w:t>-szintje a kezelés befejezése után a késői virológiai relapszus észlelése érdekében rendszeresen ellenőrizendő.</w:t>
      </w:r>
    </w:p>
    <w:p w14:paraId="3BE7BAFE" w14:textId="77777777" w:rsidR="00422A21" w:rsidRPr="00FD72C1" w:rsidRDefault="00422A21" w:rsidP="00FC27B9">
      <w:pPr>
        <w:autoSpaceDE w:val="0"/>
        <w:autoSpaceDN w:val="0"/>
        <w:adjustRightInd w:val="0"/>
        <w:spacing w:line="240" w:lineRule="auto"/>
        <w:rPr>
          <w:lang w:val="hu-HU" w:eastAsia="sv-SE"/>
        </w:rPr>
      </w:pPr>
    </w:p>
    <w:p w14:paraId="43FD7059" w14:textId="77777777" w:rsidR="00422A21" w:rsidRPr="00FD72C1" w:rsidRDefault="00422A21" w:rsidP="00FC27B9">
      <w:pPr>
        <w:autoSpaceDE w:val="0"/>
        <w:autoSpaceDN w:val="0"/>
        <w:adjustRightInd w:val="0"/>
        <w:spacing w:line="240" w:lineRule="auto"/>
        <w:ind w:left="567" w:hanging="567"/>
        <w:rPr>
          <w:lang w:val="hu-HU" w:eastAsia="sv-SE"/>
        </w:rPr>
      </w:pPr>
      <w:r w:rsidRPr="00FD72C1">
        <w:rPr>
          <w:lang w:val="hu-HU" w:eastAsia="sv-SE"/>
        </w:rPr>
        <w:t>-</w:t>
      </w:r>
      <w:r w:rsidRPr="00FD72C1">
        <w:rPr>
          <w:lang w:val="hu-HU" w:eastAsia="sv-SE"/>
        </w:rPr>
        <w:tab/>
        <w:t>HbeAg</w:t>
      </w:r>
      <w:r w:rsidRPr="00FD72C1">
        <w:rPr>
          <w:lang w:val="hu-HU" w:eastAsia="sv-SE"/>
        </w:rPr>
        <w:noBreakHyphen/>
        <w:t xml:space="preserve">negatív, cirrhosisban nem szenvedő betegek esetén a kezelést legalább a HBs szerokonverzióig, vagy a hatásosság bizonyított elmúlásáig folytatni kell. </w:t>
      </w:r>
      <w:r w:rsidR="00C650BD" w:rsidRPr="00FD72C1">
        <w:rPr>
          <w:rStyle w:val="Heading5Char"/>
          <w:rFonts w:ascii="Times New Roman" w:hAnsi="Times New Roman"/>
          <w:b w:val="0"/>
          <w:i w:val="0"/>
          <w:sz w:val="22"/>
          <w:lang w:val="hu-HU" w:eastAsia="hu-HU"/>
        </w:rPr>
        <w:t xml:space="preserve">A kezelés megszakítása szintén fontolóra vehető stabil virológiai szuppresszió elérése után (azaz legalább 3 évig), feltéve hogy a szérum </w:t>
      </w:r>
      <w:r w:rsidR="00F2128A" w:rsidRPr="00FD72C1">
        <w:rPr>
          <w:rStyle w:val="Heading5Char"/>
          <w:rFonts w:ascii="Times New Roman" w:hAnsi="Times New Roman"/>
          <w:b w:val="0"/>
          <w:i w:val="0"/>
          <w:sz w:val="22"/>
          <w:lang w:val="hu-HU" w:eastAsia="hu-HU"/>
        </w:rPr>
        <w:t>GPT</w:t>
      </w:r>
      <w:r w:rsidR="00C650BD" w:rsidRPr="00FD72C1">
        <w:rPr>
          <w:rStyle w:val="Heading5Char"/>
          <w:rFonts w:ascii="Times New Roman" w:hAnsi="Times New Roman"/>
          <w:b w:val="0"/>
          <w:i w:val="0"/>
          <w:sz w:val="22"/>
          <w:lang w:val="hu-HU" w:eastAsia="hu-HU"/>
        </w:rPr>
        <w:t xml:space="preserve">- és </w:t>
      </w:r>
      <w:r w:rsidR="004F3EBF" w:rsidRPr="00FD72C1">
        <w:rPr>
          <w:rStyle w:val="Heading5Char"/>
          <w:rFonts w:ascii="Times New Roman" w:hAnsi="Times New Roman"/>
          <w:b w:val="0"/>
          <w:i w:val="0"/>
          <w:sz w:val="22"/>
          <w:lang w:val="hu-HU" w:eastAsia="hu-HU"/>
        </w:rPr>
        <w:t>HBV-DNS</w:t>
      </w:r>
      <w:r w:rsidR="00C650BD" w:rsidRPr="00FD72C1">
        <w:rPr>
          <w:rStyle w:val="Heading5Char"/>
          <w:rFonts w:ascii="Times New Roman" w:hAnsi="Times New Roman"/>
          <w:b w:val="0"/>
          <w:i w:val="0"/>
          <w:sz w:val="22"/>
          <w:lang w:val="hu-HU" w:eastAsia="hu-HU"/>
        </w:rPr>
        <w:t xml:space="preserve">-szinteket a kezelés megszakítása után rendszeresen utánkövetik bármely virológiai relapszus detektálásához. </w:t>
      </w:r>
      <w:r w:rsidRPr="00FD72C1">
        <w:rPr>
          <w:lang w:val="hu-HU" w:eastAsia="sv-SE"/>
        </w:rPr>
        <w:t>Két évnél hosszabb kezelés esetén rendszeres felülvizsgálat ajánlott annak megállapítására, hogy a választott kezelés folytatása továbbra is megfelelő</w:t>
      </w:r>
      <w:r w:rsidRPr="00FD72C1">
        <w:rPr>
          <w:lang w:val="hu-HU" w:eastAsia="sv-SE"/>
        </w:rPr>
        <w:noBreakHyphen/>
        <w:t>e a beteg számára.</w:t>
      </w:r>
    </w:p>
    <w:p w14:paraId="6CCBEA82" w14:textId="77777777" w:rsidR="004474EC" w:rsidRPr="00FD72C1" w:rsidRDefault="004474EC" w:rsidP="00FC27B9">
      <w:pPr>
        <w:autoSpaceDE w:val="0"/>
        <w:autoSpaceDN w:val="0"/>
        <w:adjustRightInd w:val="0"/>
        <w:spacing w:line="240" w:lineRule="auto"/>
        <w:ind w:left="567" w:hanging="567"/>
        <w:rPr>
          <w:lang w:val="hu-HU" w:eastAsia="sv-SE"/>
        </w:rPr>
      </w:pPr>
    </w:p>
    <w:p w14:paraId="65F077CF" w14:textId="77777777" w:rsidR="004474EC" w:rsidRPr="00FD72C1" w:rsidRDefault="004474EC" w:rsidP="00FC27B9">
      <w:pPr>
        <w:spacing w:line="240" w:lineRule="auto"/>
        <w:rPr>
          <w:lang w:val="hu-HU"/>
        </w:rPr>
      </w:pPr>
      <w:r w:rsidRPr="00FD72C1">
        <w:rPr>
          <w:lang w:val="hu-HU" w:eastAsia="hu-HU"/>
        </w:rPr>
        <w:t>Dekompenzált májbetegségben vagy cirrhosisban szenvedő felnőtt betegeknél a kezelés megszüntetése nem javasolt.</w:t>
      </w:r>
    </w:p>
    <w:p w14:paraId="55312055" w14:textId="77777777" w:rsidR="00422A21" w:rsidRPr="00FD72C1" w:rsidRDefault="00422A21" w:rsidP="00FC27B9">
      <w:pPr>
        <w:spacing w:line="240" w:lineRule="auto"/>
        <w:rPr>
          <w:lang w:val="hu-HU"/>
        </w:rPr>
      </w:pPr>
    </w:p>
    <w:p w14:paraId="58B23871" w14:textId="77777777" w:rsidR="00422A21" w:rsidRPr="00FD72C1" w:rsidRDefault="00F86480" w:rsidP="00FC27B9">
      <w:pPr>
        <w:spacing w:line="240" w:lineRule="auto"/>
        <w:rPr>
          <w:lang w:val="hu-HU"/>
        </w:rPr>
      </w:pPr>
      <w:r w:rsidRPr="00FD72C1">
        <w:rPr>
          <w:lang w:val="hu-HU"/>
        </w:rPr>
        <w:lastRenderedPageBreak/>
        <w:t>Más, alkalmas kiszerelésű gyógyszerkészítmények alkalmazhatók – ha beszerezhetők – HIV-1-fertőzés és a krónikus hepatitis B kezelésére olyan felnőtt betegeknél, akiknél nem megfelelő a szilárd gyógyszerforma.</w:t>
      </w:r>
    </w:p>
    <w:p w14:paraId="482C1F8A" w14:textId="77777777" w:rsidR="00153647" w:rsidRPr="00FD72C1" w:rsidRDefault="00153647" w:rsidP="00FC27B9">
      <w:pPr>
        <w:spacing w:line="240" w:lineRule="auto"/>
        <w:rPr>
          <w:lang w:val="hu-HU"/>
        </w:rPr>
      </w:pPr>
    </w:p>
    <w:p w14:paraId="5FC2DED4" w14:textId="262270CB" w:rsidR="00153647" w:rsidRPr="00FD72C1" w:rsidRDefault="00153647" w:rsidP="00FC27B9">
      <w:pPr>
        <w:spacing w:line="240" w:lineRule="auto"/>
        <w:rPr>
          <w:lang w:val="hu-HU"/>
        </w:rPr>
      </w:pPr>
      <w:r w:rsidRPr="00FD72C1">
        <w:rPr>
          <w:lang w:val="hu-HU"/>
        </w:rPr>
        <w:t xml:space="preserve">A Tenofovir disoproxil </w:t>
      </w:r>
      <w:r w:rsidR="00A860AF">
        <w:rPr>
          <w:lang w:val="hu-HU"/>
        </w:rPr>
        <w:t>Viatris</w:t>
      </w:r>
      <w:r w:rsidRPr="00FD72C1">
        <w:rPr>
          <w:lang w:val="hu-HU"/>
        </w:rPr>
        <w:t xml:space="preserve"> kizárólag 245 mg-os filmtabletta formájában kapható. Szükség esetén más, alkalmas kiszerelésű gyógyszereket lehet alkalmazni, amennyiben kapható ilyen.</w:t>
      </w:r>
    </w:p>
    <w:p w14:paraId="51EB41DB" w14:textId="77777777" w:rsidR="00422A21" w:rsidRPr="00FD72C1" w:rsidRDefault="00422A21" w:rsidP="00FC27B9">
      <w:pPr>
        <w:spacing w:line="240" w:lineRule="auto"/>
        <w:rPr>
          <w:lang w:val="hu-HU"/>
        </w:rPr>
      </w:pPr>
    </w:p>
    <w:p w14:paraId="494A5C67" w14:textId="77777777" w:rsidR="00422A21" w:rsidRPr="00FD72C1" w:rsidRDefault="006B3149" w:rsidP="00FC27B9">
      <w:pPr>
        <w:keepNext/>
        <w:keepLines/>
        <w:autoSpaceDE w:val="0"/>
        <w:autoSpaceDN w:val="0"/>
        <w:adjustRightInd w:val="0"/>
        <w:spacing w:line="240" w:lineRule="auto"/>
        <w:rPr>
          <w:lang w:val="hu-HU"/>
        </w:rPr>
      </w:pPr>
      <w:r w:rsidRPr="00FD72C1">
        <w:rPr>
          <w:i/>
          <w:iCs/>
          <w:lang w:val="hu-HU"/>
        </w:rPr>
        <w:t>Gyermekek</w:t>
      </w:r>
      <w:r w:rsidR="00E27C4E" w:rsidRPr="00FD72C1">
        <w:rPr>
          <w:i/>
          <w:iCs/>
          <w:lang w:val="hu-HU"/>
        </w:rPr>
        <w:t xml:space="preserve"> és serdülők</w:t>
      </w:r>
      <w:r w:rsidR="00422A21" w:rsidRPr="00FD72C1">
        <w:rPr>
          <w:i/>
          <w:iCs/>
          <w:lang w:val="hu-HU"/>
        </w:rPr>
        <w:t>:</w:t>
      </w:r>
    </w:p>
    <w:p w14:paraId="44C7C032" w14:textId="77777777" w:rsidR="00E57547" w:rsidRPr="00FD72C1" w:rsidRDefault="00422A21" w:rsidP="00FC27B9">
      <w:pPr>
        <w:autoSpaceDE w:val="0"/>
        <w:autoSpaceDN w:val="0"/>
        <w:adjustRightInd w:val="0"/>
        <w:spacing w:line="240" w:lineRule="auto"/>
        <w:rPr>
          <w:lang w:val="hu-HU"/>
        </w:rPr>
      </w:pPr>
      <w:r w:rsidRPr="00FD72C1">
        <w:rPr>
          <w:i/>
          <w:lang w:val="hu-HU"/>
        </w:rPr>
        <w:t>HIV</w:t>
      </w:r>
      <w:r w:rsidRPr="00FD72C1">
        <w:rPr>
          <w:i/>
          <w:lang w:val="hu-HU"/>
        </w:rPr>
        <w:noBreakHyphen/>
        <w:t xml:space="preserve">1: </w:t>
      </w:r>
      <w:r w:rsidRPr="00FD72C1">
        <w:rPr>
          <w:lang w:val="hu-HU"/>
        </w:rPr>
        <w:t xml:space="preserve">A </w:t>
      </w:r>
      <w:r w:rsidR="00153647" w:rsidRPr="00FD72C1">
        <w:rPr>
          <w:lang w:val="hu-HU"/>
        </w:rPr>
        <w:t>tenofovir-dizoproxil</w:t>
      </w:r>
      <w:r w:rsidRPr="00FD72C1">
        <w:rPr>
          <w:lang w:val="hu-HU"/>
        </w:rPr>
        <w:t xml:space="preserve"> javasolt adagja 12 </w:t>
      </w:r>
      <w:r w:rsidRPr="00FD72C1">
        <w:rPr>
          <w:lang w:val="hu-HU"/>
        </w:rPr>
        <w:noBreakHyphen/>
        <w:t> &lt;18 éves, ≥35 kg testtömegű serdülők részére 245 mg (egy tabletta) naponta egyszer, per os, étkezés közben bevéve (lásd 4.8 és 5.1 pont).</w:t>
      </w:r>
    </w:p>
    <w:p w14:paraId="3E2523C4" w14:textId="77777777" w:rsidR="00422A21" w:rsidRPr="00FD72C1" w:rsidRDefault="00422A21" w:rsidP="00FC27B9">
      <w:pPr>
        <w:autoSpaceDE w:val="0"/>
        <w:autoSpaceDN w:val="0"/>
        <w:adjustRightInd w:val="0"/>
        <w:spacing w:line="240" w:lineRule="auto"/>
        <w:rPr>
          <w:iCs/>
          <w:lang w:val="hu-HU"/>
        </w:rPr>
      </w:pPr>
    </w:p>
    <w:p w14:paraId="31D9FBBB" w14:textId="5046F608" w:rsidR="00422A21" w:rsidRPr="00FD72C1" w:rsidRDefault="00153647" w:rsidP="00FC27B9">
      <w:pPr>
        <w:spacing w:line="240" w:lineRule="auto"/>
        <w:rPr>
          <w:lang w:val="hu-HU"/>
        </w:rPr>
      </w:pPr>
      <w:r w:rsidRPr="00FD72C1">
        <w:rPr>
          <w:lang w:val="hu-HU"/>
        </w:rPr>
        <w:t xml:space="preserve">A 2 és &lt;12 év közötti, HIV-1-fertőzött gyermekek a tenofovir-dizoproxil csökkentett adagolásával kezelhetők. A Tenofovir disoproxil </w:t>
      </w:r>
      <w:r w:rsidR="00A860AF">
        <w:rPr>
          <w:lang w:val="hu-HU"/>
        </w:rPr>
        <w:t>Viatris</w:t>
      </w:r>
      <w:r w:rsidRPr="00FD72C1">
        <w:rPr>
          <w:lang w:val="hu-HU"/>
        </w:rPr>
        <w:t xml:space="preserve"> csak 245 mg-os filmtablettaként kapható, ezért 2 és &lt;12 év közötti gyermekek kezelésére nem alkalmas. Szükség esetén más, alkalmas kiszerelésű gyógyszereket lehet alkalmazni, amennyiben kapható ilyen.</w:t>
      </w:r>
    </w:p>
    <w:p w14:paraId="129B137F" w14:textId="77777777" w:rsidR="00153647" w:rsidRPr="00FD72C1" w:rsidRDefault="00153647" w:rsidP="00FC27B9">
      <w:pPr>
        <w:autoSpaceDE w:val="0"/>
        <w:autoSpaceDN w:val="0"/>
        <w:adjustRightInd w:val="0"/>
        <w:spacing w:line="240" w:lineRule="auto"/>
        <w:rPr>
          <w:iCs/>
          <w:lang w:val="hu-HU"/>
        </w:rPr>
      </w:pPr>
    </w:p>
    <w:p w14:paraId="6247AB74" w14:textId="77777777" w:rsidR="00422A21" w:rsidRPr="00FD72C1" w:rsidRDefault="00422A21" w:rsidP="00FC27B9">
      <w:pPr>
        <w:autoSpaceDE w:val="0"/>
        <w:autoSpaceDN w:val="0"/>
        <w:adjustRightInd w:val="0"/>
        <w:spacing w:line="240" w:lineRule="auto"/>
        <w:rPr>
          <w:iCs/>
          <w:lang w:val="hu-HU"/>
        </w:rPr>
      </w:pPr>
      <w:r w:rsidRPr="00FD72C1">
        <w:rPr>
          <w:iCs/>
          <w:lang w:val="hu-HU"/>
        </w:rPr>
        <w:t>A tenofovir</w:t>
      </w:r>
      <w:r w:rsidRPr="00FD72C1">
        <w:rPr>
          <w:iCs/>
          <w:lang w:val="hu-HU"/>
        </w:rPr>
        <w:noBreakHyphen/>
        <w:t xml:space="preserve">dizoproxil biztonságosságát és hatásosságát 2 évesnél fiatalabb, </w:t>
      </w:r>
      <w:r w:rsidR="00595999" w:rsidRPr="00FD72C1">
        <w:rPr>
          <w:iCs/>
          <w:lang w:val="hu-HU"/>
        </w:rPr>
        <w:t>HIV-1-f</w:t>
      </w:r>
      <w:r w:rsidRPr="00FD72C1">
        <w:rPr>
          <w:iCs/>
          <w:lang w:val="hu-HU"/>
        </w:rPr>
        <w:t>ertőzött gyermekek esetében nem igazolták. Nincsenek rendelkezésre álló adatok.</w:t>
      </w:r>
    </w:p>
    <w:p w14:paraId="72896372" w14:textId="77777777" w:rsidR="00422A21" w:rsidRPr="00FD72C1" w:rsidRDefault="00422A21" w:rsidP="00FC27B9">
      <w:pPr>
        <w:autoSpaceDE w:val="0"/>
        <w:autoSpaceDN w:val="0"/>
        <w:adjustRightInd w:val="0"/>
        <w:spacing w:line="240" w:lineRule="auto"/>
        <w:rPr>
          <w:iCs/>
          <w:lang w:val="hu-HU"/>
        </w:rPr>
      </w:pPr>
    </w:p>
    <w:p w14:paraId="1BB8F23F" w14:textId="77777777" w:rsidR="00422A21" w:rsidRPr="00FD72C1" w:rsidRDefault="00422A21" w:rsidP="00FC27B9">
      <w:pPr>
        <w:autoSpaceDE w:val="0"/>
        <w:autoSpaceDN w:val="0"/>
        <w:adjustRightInd w:val="0"/>
        <w:spacing w:line="240" w:lineRule="auto"/>
        <w:rPr>
          <w:lang w:val="hu-HU"/>
        </w:rPr>
      </w:pPr>
      <w:r w:rsidRPr="00FD72C1">
        <w:rPr>
          <w:i/>
          <w:lang w:val="hu-HU"/>
        </w:rPr>
        <w:t xml:space="preserve">Krónikus hepatitis B: </w:t>
      </w:r>
      <w:r w:rsidRPr="00FD72C1">
        <w:rPr>
          <w:lang w:val="hu-HU"/>
        </w:rPr>
        <w:t xml:space="preserve">A 12 és &lt; 18 év közötti és ≥ 35 kg testtömegű serdülők esetén a </w:t>
      </w:r>
      <w:r w:rsidR="006E4DEA" w:rsidRPr="00FD72C1">
        <w:rPr>
          <w:iCs/>
          <w:lang w:val="hu-HU"/>
        </w:rPr>
        <w:t>tenofovir</w:t>
      </w:r>
      <w:r w:rsidR="006E4DEA" w:rsidRPr="00FD72C1">
        <w:rPr>
          <w:iCs/>
          <w:lang w:val="hu-HU"/>
        </w:rPr>
        <w:noBreakHyphen/>
        <w:t>dizoproxil</w:t>
      </w:r>
      <w:r w:rsidRPr="00FD72C1">
        <w:rPr>
          <w:lang w:val="hu-HU"/>
        </w:rPr>
        <w:t xml:space="preserve"> javasolt adagja per os, naponta egyszer 245 mg (egy tabletta), étkezés közben (lásd 4.8 és 5.1 pont). A kezelés optimális időtartama jelenleg nem ismert.</w:t>
      </w:r>
    </w:p>
    <w:p w14:paraId="213208AC" w14:textId="77777777" w:rsidR="00422A21" w:rsidRPr="00FD72C1" w:rsidRDefault="00422A21" w:rsidP="00FC27B9">
      <w:pPr>
        <w:spacing w:line="240" w:lineRule="auto"/>
        <w:rPr>
          <w:lang w:val="hu-HU"/>
        </w:rPr>
      </w:pPr>
    </w:p>
    <w:p w14:paraId="1783614A" w14:textId="77777777" w:rsidR="00422A21" w:rsidRPr="00FD72C1" w:rsidRDefault="00422A21" w:rsidP="00FC27B9">
      <w:pPr>
        <w:autoSpaceDE w:val="0"/>
        <w:autoSpaceDN w:val="0"/>
        <w:adjustRightInd w:val="0"/>
        <w:spacing w:line="240" w:lineRule="auto"/>
        <w:rPr>
          <w:iCs/>
          <w:lang w:val="hu-HU"/>
        </w:rPr>
      </w:pPr>
      <w:r w:rsidRPr="00FD72C1">
        <w:rPr>
          <w:iCs/>
          <w:lang w:val="hu-HU"/>
        </w:rPr>
        <w:t>A tenofovir</w:t>
      </w:r>
      <w:r w:rsidRPr="00FD72C1">
        <w:rPr>
          <w:iCs/>
          <w:lang w:val="hu-HU"/>
        </w:rPr>
        <w:noBreakHyphen/>
        <w:t>dizoproxil biztonságosságát és hatásosságát 2 </w:t>
      </w:r>
      <w:r w:rsidRPr="00FD72C1">
        <w:rPr>
          <w:iCs/>
          <w:lang w:val="hu-HU"/>
        </w:rPr>
        <w:noBreakHyphen/>
        <w:t> &lt; 12 éves vagy &lt; 35 kg testtömegű, krónikus hepatitis B</w:t>
      </w:r>
      <w:r w:rsidRPr="00FD72C1">
        <w:rPr>
          <w:iCs/>
          <w:lang w:val="hu-HU"/>
        </w:rPr>
        <w:noBreakHyphen/>
        <w:t>ben szenvedő gyermekek esetében nem igazolták. Nincsenek rendelkezésre álló adatok.</w:t>
      </w:r>
    </w:p>
    <w:p w14:paraId="26380D34" w14:textId="77777777" w:rsidR="00DB0028" w:rsidRPr="00FD72C1" w:rsidRDefault="00DB0028" w:rsidP="00FC27B9">
      <w:pPr>
        <w:spacing w:line="240" w:lineRule="auto"/>
        <w:rPr>
          <w:lang w:val="hu-HU"/>
        </w:rPr>
      </w:pPr>
    </w:p>
    <w:p w14:paraId="4F5F5C01" w14:textId="77777777" w:rsidR="00DB0028" w:rsidRPr="00FD72C1" w:rsidRDefault="00DB0028" w:rsidP="00FC27B9">
      <w:pPr>
        <w:spacing w:line="240" w:lineRule="auto"/>
        <w:rPr>
          <w:lang w:val="hu-HU"/>
        </w:rPr>
      </w:pPr>
      <w:r w:rsidRPr="00FD72C1">
        <w:rPr>
          <w:lang w:val="hu-HU"/>
        </w:rPr>
        <w:t xml:space="preserve">Más, alkalmas kiszerelésű </w:t>
      </w:r>
      <w:r w:rsidR="00FB27BB" w:rsidRPr="00FD72C1">
        <w:rPr>
          <w:lang w:val="hu-HU"/>
        </w:rPr>
        <w:t>gyógyszer</w:t>
      </w:r>
      <w:r w:rsidRPr="00FD72C1">
        <w:rPr>
          <w:lang w:val="hu-HU"/>
        </w:rPr>
        <w:t>ek alkalmazhatók – ha beszerezhetők – a HIV-1-fertőzés és a krónikus hepatitis B kezelésére olyan 12 és &lt;18 év közötti serdülőknél, akiknél nem megfelelő a szilárd gyógyszerforma.</w:t>
      </w:r>
    </w:p>
    <w:p w14:paraId="18598395" w14:textId="77777777" w:rsidR="00422A21" w:rsidRPr="00FD72C1" w:rsidRDefault="00422A21" w:rsidP="00FC27B9">
      <w:pPr>
        <w:spacing w:line="240" w:lineRule="auto"/>
        <w:rPr>
          <w:lang w:val="hu-HU"/>
        </w:rPr>
      </w:pPr>
    </w:p>
    <w:p w14:paraId="3D19B037" w14:textId="77777777" w:rsidR="00422A21" w:rsidRPr="00FD72C1" w:rsidRDefault="00422A21" w:rsidP="00FC27B9">
      <w:pPr>
        <w:spacing w:line="240" w:lineRule="auto"/>
        <w:rPr>
          <w:lang w:val="hu-HU"/>
        </w:rPr>
      </w:pPr>
      <w:r w:rsidRPr="00FD72C1">
        <w:rPr>
          <w:i/>
          <w:lang w:val="hu-HU"/>
        </w:rPr>
        <w:t>Kihagyott adag</w:t>
      </w:r>
    </w:p>
    <w:p w14:paraId="1D89F397" w14:textId="77777777" w:rsidR="00422A21" w:rsidRPr="00FD72C1" w:rsidRDefault="00422A21" w:rsidP="00FC27B9">
      <w:pPr>
        <w:spacing w:line="240" w:lineRule="auto"/>
        <w:rPr>
          <w:lang w:val="hu-HU"/>
        </w:rPr>
      </w:pPr>
      <w:r w:rsidRPr="00FD72C1">
        <w:rPr>
          <w:lang w:val="hu-HU"/>
        </w:rPr>
        <w:t xml:space="preserve">Ha egy beteg a szokásos bevételi időponttól számított 12 órán belül elfelejt bevenni egy </w:t>
      </w:r>
      <w:r w:rsidR="006E4DEA" w:rsidRPr="00FD72C1">
        <w:rPr>
          <w:iCs/>
          <w:lang w:val="hu-HU"/>
        </w:rPr>
        <w:t>tenofovir</w:t>
      </w:r>
      <w:r w:rsidR="006E4DEA" w:rsidRPr="00FD72C1">
        <w:rPr>
          <w:iCs/>
          <w:lang w:val="hu-HU"/>
        </w:rPr>
        <w:noBreakHyphen/>
        <w:t>dizoproxil</w:t>
      </w:r>
      <w:r w:rsidRPr="00FD72C1">
        <w:rPr>
          <w:lang w:val="hu-HU"/>
        </w:rPr>
        <w:t xml:space="preserve"> adagot, a beteg a lehető leghamarabb vegye be a </w:t>
      </w:r>
      <w:r w:rsidR="006E4DEA" w:rsidRPr="00FD72C1">
        <w:rPr>
          <w:iCs/>
          <w:lang w:val="hu-HU"/>
        </w:rPr>
        <w:t>tenofovir</w:t>
      </w:r>
      <w:r w:rsidR="006E4DEA" w:rsidRPr="00FD72C1">
        <w:rPr>
          <w:iCs/>
          <w:lang w:val="hu-HU"/>
        </w:rPr>
        <w:noBreakHyphen/>
        <w:t>dizoproxil</w:t>
      </w:r>
      <w:r w:rsidRPr="00FD72C1">
        <w:rPr>
          <w:lang w:val="hu-HU"/>
        </w:rPr>
        <w:t xml:space="preserve">t étkezés alkalmával, és folytassa a szokásos adagolását. Ha több mint 12 óra telt el a </w:t>
      </w:r>
      <w:r w:rsidR="006E4DEA" w:rsidRPr="00FD72C1">
        <w:rPr>
          <w:iCs/>
          <w:lang w:val="hu-HU"/>
        </w:rPr>
        <w:t>tenofovir</w:t>
      </w:r>
      <w:r w:rsidR="006E4DEA" w:rsidRPr="00FD72C1">
        <w:rPr>
          <w:iCs/>
          <w:lang w:val="hu-HU"/>
        </w:rPr>
        <w:noBreakHyphen/>
        <w:t>dizoproxil</w:t>
      </w:r>
      <w:r w:rsidRPr="00FD72C1">
        <w:rPr>
          <w:lang w:val="hu-HU"/>
        </w:rPr>
        <w:t xml:space="preserve"> adag kihagyása óta, és már majdnem elérkezett a következő adag bevételének ideje, a beteg ne vegye be a kihagyott adagot, hanem egyszerűen folytassa a szokásos adagolást.</w:t>
      </w:r>
    </w:p>
    <w:p w14:paraId="5052B7E1" w14:textId="77777777" w:rsidR="00422A21" w:rsidRPr="00FD72C1" w:rsidRDefault="00422A21" w:rsidP="00FC27B9">
      <w:pPr>
        <w:spacing w:line="240" w:lineRule="auto"/>
        <w:rPr>
          <w:lang w:val="hu-HU"/>
        </w:rPr>
      </w:pPr>
    </w:p>
    <w:p w14:paraId="10650C48" w14:textId="77777777" w:rsidR="00422A21" w:rsidRPr="00FD72C1" w:rsidRDefault="00422A21" w:rsidP="00FC27B9">
      <w:pPr>
        <w:spacing w:line="240" w:lineRule="auto"/>
        <w:rPr>
          <w:lang w:val="hu-HU"/>
        </w:rPr>
      </w:pPr>
      <w:r w:rsidRPr="00FD72C1">
        <w:rPr>
          <w:lang w:val="hu-HU"/>
        </w:rPr>
        <w:t xml:space="preserve">Ha a </w:t>
      </w:r>
      <w:r w:rsidR="006E4DEA" w:rsidRPr="00FD72C1">
        <w:rPr>
          <w:iCs/>
          <w:lang w:val="hu-HU"/>
        </w:rPr>
        <w:t>tenofovir</w:t>
      </w:r>
      <w:r w:rsidR="006E4DEA" w:rsidRPr="00FD72C1">
        <w:rPr>
          <w:iCs/>
          <w:lang w:val="hu-HU"/>
        </w:rPr>
        <w:noBreakHyphen/>
        <w:t>dizoproxil</w:t>
      </w:r>
      <w:r w:rsidRPr="00FD72C1">
        <w:rPr>
          <w:lang w:val="hu-HU"/>
        </w:rPr>
        <w:t xml:space="preserve"> bevétele után több mint 1 órával a beteg hány, be kell venni egy másik tablettát. Ha a </w:t>
      </w:r>
      <w:r w:rsidR="006E4DEA" w:rsidRPr="00FD72C1">
        <w:rPr>
          <w:iCs/>
          <w:lang w:val="hu-HU"/>
        </w:rPr>
        <w:t>tenofovir</w:t>
      </w:r>
      <w:r w:rsidR="006E4DEA" w:rsidRPr="00FD72C1">
        <w:rPr>
          <w:iCs/>
          <w:lang w:val="hu-HU"/>
        </w:rPr>
        <w:noBreakHyphen/>
        <w:t>dizoproxil</w:t>
      </w:r>
      <w:r w:rsidRPr="00FD72C1">
        <w:rPr>
          <w:lang w:val="hu-HU"/>
        </w:rPr>
        <w:t xml:space="preserve"> bevételét követő 1 óra után hány a beteg, nem szükséges egy másik adagot bevenni.</w:t>
      </w:r>
    </w:p>
    <w:p w14:paraId="0F94DBF5" w14:textId="77777777" w:rsidR="00422A21" w:rsidRPr="00FD72C1" w:rsidRDefault="00422A21" w:rsidP="00FC27B9">
      <w:pPr>
        <w:spacing w:line="240" w:lineRule="auto"/>
        <w:rPr>
          <w:lang w:val="hu-HU"/>
        </w:rPr>
      </w:pPr>
    </w:p>
    <w:p w14:paraId="5CC70983" w14:textId="77777777" w:rsidR="00422A21" w:rsidRPr="00FD72C1" w:rsidRDefault="001A2528" w:rsidP="00FC27B9">
      <w:pPr>
        <w:keepNext/>
        <w:keepLines/>
        <w:spacing w:line="240" w:lineRule="auto"/>
        <w:rPr>
          <w:i/>
          <w:u w:val="single"/>
          <w:lang w:val="hu-HU"/>
        </w:rPr>
      </w:pPr>
      <w:r w:rsidRPr="00FD72C1">
        <w:rPr>
          <w:i/>
          <w:u w:val="single"/>
          <w:lang w:val="hu-HU"/>
        </w:rPr>
        <w:t>Különleges betegcsoportok</w:t>
      </w:r>
    </w:p>
    <w:p w14:paraId="5AC4D9AE" w14:textId="77777777" w:rsidR="00415779" w:rsidRPr="00FD72C1" w:rsidRDefault="00415779" w:rsidP="00FC27B9">
      <w:pPr>
        <w:keepNext/>
        <w:keepLines/>
        <w:spacing w:line="240" w:lineRule="auto"/>
        <w:rPr>
          <w:i/>
          <w:u w:val="single"/>
          <w:lang w:val="hu-HU"/>
        </w:rPr>
      </w:pPr>
    </w:p>
    <w:p w14:paraId="4CDFC20D" w14:textId="77777777" w:rsidR="00422A21" w:rsidRPr="00FD72C1" w:rsidRDefault="00422A21" w:rsidP="00FC27B9">
      <w:pPr>
        <w:keepNext/>
        <w:spacing w:line="240" w:lineRule="auto"/>
        <w:rPr>
          <w:lang w:val="hu-HU"/>
        </w:rPr>
      </w:pPr>
      <w:r w:rsidRPr="00FD72C1">
        <w:rPr>
          <w:i/>
          <w:iCs/>
          <w:lang w:val="hu-HU"/>
        </w:rPr>
        <w:t>Idősek</w:t>
      </w:r>
    </w:p>
    <w:p w14:paraId="3F243E65" w14:textId="77777777" w:rsidR="00422A21" w:rsidRPr="00FD72C1" w:rsidRDefault="00422A21" w:rsidP="00FC27B9">
      <w:pPr>
        <w:spacing w:line="240" w:lineRule="auto"/>
        <w:rPr>
          <w:lang w:val="hu-HU"/>
        </w:rPr>
      </w:pPr>
      <w:r w:rsidRPr="00FD72C1">
        <w:rPr>
          <w:lang w:val="hu-HU"/>
        </w:rPr>
        <w:t>Nem állnak rendelkezésre adatok, melyek alapján javaslatot lehetne megfogalmazni a 65 éven felüli betegek esetén alkalmazható adagokra vonatkozóan (lásd 4.4 pont).</w:t>
      </w:r>
    </w:p>
    <w:p w14:paraId="6C7A8214" w14:textId="77777777" w:rsidR="00422A21" w:rsidRPr="00FD72C1" w:rsidRDefault="00422A21" w:rsidP="00FC27B9">
      <w:pPr>
        <w:spacing w:line="240" w:lineRule="auto"/>
        <w:rPr>
          <w:lang w:val="hu-HU"/>
        </w:rPr>
      </w:pPr>
    </w:p>
    <w:p w14:paraId="32DD2DDB" w14:textId="77777777" w:rsidR="00422A21" w:rsidRPr="00FD72C1" w:rsidRDefault="00422A21" w:rsidP="00FC27B9">
      <w:pPr>
        <w:keepNext/>
        <w:keepLines/>
        <w:autoSpaceDE w:val="0"/>
        <w:autoSpaceDN w:val="0"/>
        <w:adjustRightInd w:val="0"/>
        <w:spacing w:line="240" w:lineRule="auto"/>
        <w:rPr>
          <w:iCs/>
          <w:lang w:val="hu-HU"/>
        </w:rPr>
      </w:pPr>
      <w:r w:rsidRPr="00FD72C1">
        <w:rPr>
          <w:i/>
          <w:iCs/>
          <w:lang w:val="hu-HU"/>
        </w:rPr>
        <w:t>Vesekárosodás</w:t>
      </w:r>
    </w:p>
    <w:p w14:paraId="6A34F64F" w14:textId="77777777" w:rsidR="00E57547" w:rsidRPr="00FD72C1" w:rsidRDefault="00422A21" w:rsidP="00FC27B9">
      <w:pPr>
        <w:spacing w:line="240" w:lineRule="auto"/>
        <w:rPr>
          <w:lang w:val="hu-HU"/>
        </w:rPr>
      </w:pPr>
      <w:r w:rsidRPr="00FD72C1">
        <w:rPr>
          <w:lang w:val="hu-HU"/>
        </w:rPr>
        <w:t>A tenofovir a vesén keresztül választódik ki</w:t>
      </w:r>
      <w:r w:rsidRPr="00FD72C1">
        <w:rPr>
          <w:lang w:val="hu-HU"/>
        </w:rPr>
        <w:sym w:font="Symbol" w:char="F03B"/>
      </w:r>
      <w:r w:rsidRPr="00FD72C1">
        <w:rPr>
          <w:lang w:val="hu-HU"/>
        </w:rPr>
        <w:t xml:space="preserve"> veseműködési zavarban szenvedő betegeknél jelentősen megnő a tenofovir-expozíció.</w:t>
      </w:r>
    </w:p>
    <w:p w14:paraId="0CDA270B" w14:textId="77777777" w:rsidR="00422A21" w:rsidRPr="00FD72C1" w:rsidRDefault="00422A21" w:rsidP="00FC27B9">
      <w:pPr>
        <w:spacing w:line="240" w:lineRule="auto"/>
        <w:rPr>
          <w:lang w:val="hu-HU"/>
        </w:rPr>
      </w:pPr>
    </w:p>
    <w:p w14:paraId="28188B84" w14:textId="77777777" w:rsidR="00422A21" w:rsidRPr="00FD72C1" w:rsidRDefault="00422A21" w:rsidP="00FC27B9">
      <w:pPr>
        <w:keepNext/>
        <w:keepLines/>
        <w:spacing w:line="240" w:lineRule="auto"/>
        <w:rPr>
          <w:lang w:val="hu-HU"/>
        </w:rPr>
      </w:pPr>
      <w:r w:rsidRPr="00FD72C1">
        <w:rPr>
          <w:u w:val="single"/>
          <w:lang w:val="hu-HU"/>
        </w:rPr>
        <w:t>Felnőttek</w:t>
      </w:r>
    </w:p>
    <w:p w14:paraId="50AD1B79" w14:textId="77777777" w:rsidR="00422A21" w:rsidRPr="00FD72C1" w:rsidRDefault="00422A21" w:rsidP="00FC27B9">
      <w:pPr>
        <w:spacing w:line="240" w:lineRule="auto"/>
        <w:rPr>
          <w:lang w:val="hu-HU"/>
        </w:rPr>
      </w:pPr>
      <w:r w:rsidRPr="00FD72C1">
        <w:rPr>
          <w:lang w:val="hu-HU"/>
        </w:rPr>
        <w:t>A tenofovir</w:t>
      </w:r>
      <w:r w:rsidRPr="00FD72C1">
        <w:rPr>
          <w:lang w:val="hu-HU"/>
        </w:rPr>
        <w:noBreakHyphen/>
        <w:t>dizoproxil biztonságosságára és hatásosságára vonatkozóan korlátozott mennyiségű adat áll rendelkezésre közepes vagy súlyos</w:t>
      </w:r>
      <w:r w:rsidR="005A079A" w:rsidRPr="00FD72C1">
        <w:rPr>
          <w:lang w:val="hu-HU"/>
        </w:rPr>
        <w:t xml:space="preserve"> </w:t>
      </w:r>
      <w:r w:rsidRPr="00FD72C1">
        <w:rPr>
          <w:lang w:val="hu-HU"/>
        </w:rPr>
        <w:t>fokú vesekárosodásban (kreatinin-clearance &lt; 50 </w:t>
      </w:r>
      <w:r w:rsidR="00E01A21" w:rsidRPr="00FD72C1">
        <w:rPr>
          <w:lang w:val="hu-HU"/>
        </w:rPr>
        <w:t>ml/perc</w:t>
      </w:r>
      <w:r w:rsidRPr="00FD72C1">
        <w:rPr>
          <w:lang w:val="hu-HU"/>
        </w:rPr>
        <w:t xml:space="preserve">) szenvedő felnőtt betegek esetén, továbbá a </w:t>
      </w:r>
      <w:r w:rsidR="00E13C0A" w:rsidRPr="00FD72C1">
        <w:rPr>
          <w:lang w:val="hu-HU"/>
        </w:rPr>
        <w:t>hosszú távú</w:t>
      </w:r>
      <w:r w:rsidRPr="00FD72C1">
        <w:rPr>
          <w:lang w:val="hu-HU"/>
        </w:rPr>
        <w:t xml:space="preserve"> biztonságosságra vonatkozó adatok enyhe</w:t>
      </w:r>
      <w:r w:rsidR="005A079A" w:rsidRPr="00FD72C1">
        <w:rPr>
          <w:lang w:val="hu-HU"/>
        </w:rPr>
        <w:t xml:space="preserve"> </w:t>
      </w:r>
      <w:r w:rsidRPr="00FD72C1">
        <w:rPr>
          <w:lang w:val="hu-HU"/>
        </w:rPr>
        <w:t>fokú vesekárosodásban (kreatinin-clearance: 50</w:t>
      </w:r>
      <w:r w:rsidRPr="00FD72C1">
        <w:rPr>
          <w:lang w:val="hu-HU"/>
        </w:rPr>
        <w:noBreakHyphen/>
        <w:t>80 </w:t>
      </w:r>
      <w:r w:rsidR="00E01A21" w:rsidRPr="00FD72C1">
        <w:rPr>
          <w:lang w:val="hu-HU"/>
        </w:rPr>
        <w:t>ml/perc</w:t>
      </w:r>
      <w:r w:rsidRPr="00FD72C1">
        <w:rPr>
          <w:lang w:val="hu-HU"/>
        </w:rPr>
        <w:t xml:space="preserve">) szenvedő betegek esetén még nem kerültek </w:t>
      </w:r>
      <w:r w:rsidRPr="00FD72C1">
        <w:rPr>
          <w:lang w:val="hu-HU"/>
        </w:rPr>
        <w:lastRenderedPageBreak/>
        <w:t xml:space="preserve">kiértékelésre. Ezért a tenofovir-dizoproxilt a vesekárosodásban szenvedő felnőtt betegeknél csak akkor szabad alkalmazni, ha a kezelés lehetséges előnye meghaladja a lehetséges kockázatokat. </w:t>
      </w:r>
      <w:r w:rsidR="00684F59" w:rsidRPr="00FD72C1">
        <w:rPr>
          <w:lang w:val="hu-HU"/>
        </w:rPr>
        <w:t>O</w:t>
      </w:r>
      <w:r w:rsidRPr="00FD72C1">
        <w:rPr>
          <w:lang w:val="hu-HU"/>
        </w:rPr>
        <w:t>lyan felnőtt betegek esetén, akik kreatinin-clearance-e kisebb mint 50 </w:t>
      </w:r>
      <w:r w:rsidR="00E01A21" w:rsidRPr="00FD72C1">
        <w:rPr>
          <w:lang w:val="hu-HU"/>
        </w:rPr>
        <w:t>ml/perc</w:t>
      </w:r>
      <w:r w:rsidR="00F5405E" w:rsidRPr="00FD72C1">
        <w:rPr>
          <w:lang w:val="hu-HU"/>
        </w:rPr>
        <w:t>, beleértve a hemodializált betegeket is</w:t>
      </w:r>
      <w:r w:rsidR="00684F59" w:rsidRPr="00FD72C1">
        <w:rPr>
          <w:lang w:val="hu-HU"/>
        </w:rPr>
        <w:t>, a napi tenofovir</w:t>
      </w:r>
      <w:r w:rsidR="00684F59" w:rsidRPr="00FD72C1">
        <w:rPr>
          <w:lang w:val="hu-HU"/>
        </w:rPr>
        <w:noBreakHyphen/>
        <w:t xml:space="preserve">dizoproxil csökkentett adagjának biztosításához a </w:t>
      </w:r>
      <w:r w:rsidR="006E4DEA" w:rsidRPr="00FD72C1">
        <w:rPr>
          <w:iCs/>
          <w:lang w:val="hu-HU"/>
        </w:rPr>
        <w:t>tenofovir</w:t>
      </w:r>
      <w:r w:rsidR="006E4DEA" w:rsidRPr="00FD72C1">
        <w:rPr>
          <w:iCs/>
          <w:lang w:val="hu-HU"/>
        </w:rPr>
        <w:noBreakHyphen/>
        <w:t>dizoproxil</w:t>
      </w:r>
      <w:r w:rsidR="00684F59" w:rsidRPr="00FD72C1">
        <w:rPr>
          <w:lang w:val="hu-HU"/>
        </w:rPr>
        <w:t xml:space="preserve"> 33 mg/g granulátum alkalmazása ajánlott</w:t>
      </w:r>
      <w:r w:rsidRPr="00FD72C1">
        <w:rPr>
          <w:lang w:val="hu-HU"/>
        </w:rPr>
        <w:t>.</w:t>
      </w:r>
    </w:p>
    <w:p w14:paraId="1C03C69A" w14:textId="77777777" w:rsidR="00422A21" w:rsidRPr="00FD72C1" w:rsidRDefault="00422A21" w:rsidP="00FC27B9">
      <w:pPr>
        <w:spacing w:line="240" w:lineRule="auto"/>
        <w:rPr>
          <w:lang w:val="hu-HU"/>
        </w:rPr>
      </w:pPr>
    </w:p>
    <w:p w14:paraId="57E6CD06" w14:textId="77777777" w:rsidR="00422A21" w:rsidRPr="00FD72C1" w:rsidRDefault="00422A21" w:rsidP="00FC27B9">
      <w:pPr>
        <w:keepNext/>
        <w:keepLines/>
        <w:autoSpaceDE w:val="0"/>
        <w:autoSpaceDN w:val="0"/>
        <w:adjustRightInd w:val="0"/>
        <w:spacing w:line="240" w:lineRule="auto"/>
        <w:rPr>
          <w:lang w:val="hu-HU"/>
        </w:rPr>
      </w:pPr>
      <w:r w:rsidRPr="00FD72C1">
        <w:rPr>
          <w:i/>
          <w:lang w:val="hu-HU"/>
        </w:rPr>
        <w:t>Enyhe</w:t>
      </w:r>
      <w:r w:rsidR="005A079A" w:rsidRPr="00FD72C1">
        <w:rPr>
          <w:i/>
          <w:lang w:val="hu-HU"/>
        </w:rPr>
        <w:t xml:space="preserve"> </w:t>
      </w:r>
      <w:r w:rsidRPr="00FD72C1">
        <w:rPr>
          <w:i/>
          <w:lang w:val="hu-HU"/>
        </w:rPr>
        <w:t>fokú vesekárosodás (kreatinin-clearance: 50</w:t>
      </w:r>
      <w:r w:rsidRPr="00FD72C1">
        <w:rPr>
          <w:i/>
          <w:lang w:val="hu-HU"/>
        </w:rPr>
        <w:noBreakHyphen/>
        <w:t>80 </w:t>
      </w:r>
      <w:r w:rsidR="00E01A21" w:rsidRPr="00FD72C1">
        <w:rPr>
          <w:i/>
          <w:lang w:val="hu-HU"/>
        </w:rPr>
        <w:t>ml/perc</w:t>
      </w:r>
      <w:r w:rsidRPr="00FD72C1">
        <w:rPr>
          <w:i/>
          <w:lang w:val="hu-HU"/>
        </w:rPr>
        <w:t>)</w:t>
      </w:r>
    </w:p>
    <w:p w14:paraId="4C54392B" w14:textId="77777777" w:rsidR="00422A21" w:rsidRPr="00FD72C1" w:rsidRDefault="00422A21" w:rsidP="00FC27B9">
      <w:pPr>
        <w:spacing w:line="240" w:lineRule="auto"/>
        <w:rPr>
          <w:lang w:val="hu-HU"/>
        </w:rPr>
      </w:pPr>
      <w:r w:rsidRPr="00FD72C1">
        <w:rPr>
          <w:lang w:val="hu-HU"/>
        </w:rPr>
        <w:t>Klinikai vizsgálatokból származó korlátozott számú adat támasztja alá enyhe</w:t>
      </w:r>
      <w:r w:rsidR="005A079A" w:rsidRPr="00FD72C1">
        <w:rPr>
          <w:lang w:val="hu-HU"/>
        </w:rPr>
        <w:t xml:space="preserve"> </w:t>
      </w:r>
      <w:r w:rsidRPr="00FD72C1">
        <w:rPr>
          <w:lang w:val="hu-HU"/>
        </w:rPr>
        <w:t>fokú vesekárosodásban szenvedő betegeknél a 245 mg tenofovir</w:t>
      </w:r>
      <w:r w:rsidRPr="00FD72C1">
        <w:rPr>
          <w:lang w:val="hu-HU"/>
        </w:rPr>
        <w:noBreakHyphen/>
        <w:t>dizoproxil napi egyszeri adását.</w:t>
      </w:r>
    </w:p>
    <w:p w14:paraId="5622063B" w14:textId="77777777" w:rsidR="00422A21" w:rsidRPr="00FD72C1" w:rsidRDefault="00422A21" w:rsidP="00FC27B9">
      <w:pPr>
        <w:spacing w:line="240" w:lineRule="auto"/>
        <w:rPr>
          <w:lang w:val="hu-HU"/>
        </w:rPr>
      </w:pPr>
    </w:p>
    <w:p w14:paraId="7255D694" w14:textId="77777777" w:rsidR="00422A21" w:rsidRPr="00FD72C1" w:rsidRDefault="00422A21" w:rsidP="00FC27B9">
      <w:pPr>
        <w:keepNext/>
        <w:keepLines/>
        <w:autoSpaceDE w:val="0"/>
        <w:autoSpaceDN w:val="0"/>
        <w:adjustRightInd w:val="0"/>
        <w:spacing w:line="240" w:lineRule="auto"/>
        <w:rPr>
          <w:lang w:val="hu-HU"/>
        </w:rPr>
      </w:pPr>
      <w:r w:rsidRPr="00FD72C1">
        <w:rPr>
          <w:i/>
          <w:lang w:val="hu-HU"/>
        </w:rPr>
        <w:t>Közepes</w:t>
      </w:r>
      <w:r w:rsidR="005A079A" w:rsidRPr="00FD72C1">
        <w:rPr>
          <w:i/>
          <w:lang w:val="hu-HU"/>
        </w:rPr>
        <w:t xml:space="preserve"> </w:t>
      </w:r>
      <w:r w:rsidRPr="00FD72C1">
        <w:rPr>
          <w:i/>
          <w:lang w:val="hu-HU"/>
        </w:rPr>
        <w:t>fokú vesekárosodás (kreatinin-clearance: 30</w:t>
      </w:r>
      <w:r w:rsidRPr="00FD72C1">
        <w:rPr>
          <w:i/>
          <w:lang w:val="hu-HU"/>
        </w:rPr>
        <w:noBreakHyphen/>
        <w:t>49 </w:t>
      </w:r>
      <w:r w:rsidR="00E01A21" w:rsidRPr="00FD72C1">
        <w:rPr>
          <w:i/>
          <w:lang w:val="hu-HU"/>
        </w:rPr>
        <w:t>ml/perc</w:t>
      </w:r>
      <w:r w:rsidRPr="00FD72C1">
        <w:rPr>
          <w:i/>
          <w:lang w:val="hu-HU"/>
        </w:rPr>
        <w:t>)</w:t>
      </w:r>
    </w:p>
    <w:p w14:paraId="6215E11A" w14:textId="77777777" w:rsidR="00422A21" w:rsidRPr="00FD72C1" w:rsidRDefault="00B873AC" w:rsidP="00FC27B9">
      <w:pPr>
        <w:spacing w:line="240" w:lineRule="auto"/>
        <w:rPr>
          <w:lang w:val="hu-HU"/>
        </w:rPr>
      </w:pPr>
      <w:r w:rsidRPr="00FD72C1">
        <w:rPr>
          <w:lang w:val="hu-HU"/>
        </w:rPr>
        <w:t xml:space="preserve">Mivel a </w:t>
      </w:r>
      <w:r w:rsidR="00DB0028" w:rsidRPr="00FD72C1">
        <w:rPr>
          <w:lang w:val="hu-HU"/>
        </w:rPr>
        <w:t xml:space="preserve">245 mg-os </w:t>
      </w:r>
      <w:r w:rsidRPr="00FD72C1">
        <w:rPr>
          <w:lang w:val="hu-HU"/>
        </w:rPr>
        <w:t>tablett</w:t>
      </w:r>
      <w:r w:rsidR="007A37BD" w:rsidRPr="00FD72C1">
        <w:rPr>
          <w:lang w:val="hu-HU"/>
        </w:rPr>
        <w:t>a nem teszi lehetővé az</w:t>
      </w:r>
      <w:r w:rsidRPr="00FD72C1">
        <w:rPr>
          <w:lang w:val="hu-HU"/>
        </w:rPr>
        <w:t xml:space="preserve"> </w:t>
      </w:r>
      <w:r w:rsidR="00DB0028" w:rsidRPr="00FD72C1">
        <w:rPr>
          <w:lang w:val="hu-HU"/>
        </w:rPr>
        <w:t>alacsonyabb adago</w:t>
      </w:r>
      <w:r w:rsidR="007A37BD" w:rsidRPr="00FD72C1">
        <w:rPr>
          <w:lang w:val="hu-HU"/>
        </w:rPr>
        <w:t>k</w:t>
      </w:r>
      <w:r w:rsidR="00DB0028" w:rsidRPr="00FD72C1">
        <w:rPr>
          <w:lang w:val="hu-HU"/>
        </w:rPr>
        <w:t xml:space="preserve"> </w:t>
      </w:r>
      <w:r w:rsidR="007A37BD" w:rsidRPr="00FD72C1">
        <w:rPr>
          <w:lang w:val="hu-HU"/>
        </w:rPr>
        <w:t>bevitelét</w:t>
      </w:r>
      <w:r w:rsidR="00DB0028" w:rsidRPr="00FD72C1">
        <w:rPr>
          <w:lang w:val="hu-HU"/>
        </w:rPr>
        <w:t>, ezért a 245 mg-os tabletta alkalmazása esetén hosszabb adagolási intervallumokra lehet szükség.</w:t>
      </w:r>
      <w:r w:rsidR="00B6095D" w:rsidRPr="00FD72C1">
        <w:rPr>
          <w:lang w:val="hu-HU"/>
        </w:rPr>
        <w:t xml:space="preserve"> </w:t>
      </w:r>
      <w:r w:rsidR="00422A21" w:rsidRPr="00FD72C1">
        <w:rPr>
          <w:lang w:val="hu-HU"/>
        </w:rPr>
        <w:t>Egyszeri dózis alkalmazására vonatkozó farmakokinetikai adatok modellezése alapján különböző mértékű vesekárosodásban szenvedő, HIV negatív és nem HBV</w:t>
      </w:r>
      <w:r w:rsidR="00422A21" w:rsidRPr="00FD72C1">
        <w:rPr>
          <w:lang w:val="hu-HU"/>
        </w:rPr>
        <w:noBreakHyphen/>
        <w:t>fertőzött betegeknél 245 mg tenofovir</w:t>
      </w:r>
      <w:r w:rsidR="00422A21" w:rsidRPr="00FD72C1">
        <w:rPr>
          <w:lang w:val="hu-HU"/>
        </w:rPr>
        <w:noBreakHyphen/>
        <w:t>dizoproxil 48 óránként alkalmaz</w:t>
      </w:r>
      <w:r w:rsidR="00D91B28" w:rsidRPr="00FD72C1">
        <w:rPr>
          <w:lang w:val="hu-HU"/>
        </w:rPr>
        <w:t>ható</w:t>
      </w:r>
      <w:r w:rsidR="00422A21" w:rsidRPr="00FD72C1">
        <w:rPr>
          <w:lang w:val="hu-HU"/>
        </w:rPr>
        <w:t>, beleértve a hemodialízisre szoruló, végstádiumú veseelégtelenségben szenvedőket is, azonban ezt klinikai vizsgálatok nem erősítették meg. Ezért a kezelésre adott klinikai választ és a veseműködést ezeknél a betegeknél fokozottan ellenőrizni kell (lásd 4.4 és 5.2 pont).</w:t>
      </w:r>
    </w:p>
    <w:p w14:paraId="7C698DAA" w14:textId="77777777" w:rsidR="00422A21" w:rsidRPr="00FD72C1" w:rsidRDefault="00422A21" w:rsidP="00FC27B9">
      <w:pPr>
        <w:spacing w:line="240" w:lineRule="auto"/>
        <w:rPr>
          <w:lang w:val="hu-HU"/>
        </w:rPr>
      </w:pPr>
    </w:p>
    <w:p w14:paraId="786CB02F" w14:textId="77777777" w:rsidR="00422A21" w:rsidRPr="00FD72C1" w:rsidRDefault="00422A21" w:rsidP="00FC27B9">
      <w:pPr>
        <w:keepNext/>
        <w:keepLines/>
        <w:autoSpaceDE w:val="0"/>
        <w:autoSpaceDN w:val="0"/>
        <w:adjustRightInd w:val="0"/>
        <w:spacing w:line="240" w:lineRule="auto"/>
        <w:rPr>
          <w:i/>
          <w:lang w:val="hu-HU"/>
        </w:rPr>
      </w:pPr>
      <w:r w:rsidRPr="00FD72C1">
        <w:rPr>
          <w:i/>
          <w:lang w:val="hu-HU"/>
        </w:rPr>
        <w:t>Súlyos</w:t>
      </w:r>
      <w:r w:rsidR="005A079A" w:rsidRPr="00FD72C1">
        <w:rPr>
          <w:i/>
          <w:lang w:val="hu-HU"/>
        </w:rPr>
        <w:t xml:space="preserve"> </w:t>
      </w:r>
      <w:r w:rsidRPr="00FD72C1">
        <w:rPr>
          <w:i/>
          <w:lang w:val="hu-HU"/>
        </w:rPr>
        <w:t>fokú vesekárosodás (kreatinin-clearance &lt; 30 </w:t>
      </w:r>
      <w:r w:rsidR="00E01A21" w:rsidRPr="00FD72C1">
        <w:rPr>
          <w:i/>
          <w:lang w:val="hu-HU"/>
        </w:rPr>
        <w:t>ml/perc</w:t>
      </w:r>
      <w:r w:rsidRPr="00FD72C1">
        <w:rPr>
          <w:i/>
          <w:lang w:val="hu-HU"/>
        </w:rPr>
        <w:t>) és hemodializált betegek</w:t>
      </w:r>
    </w:p>
    <w:p w14:paraId="7CAFFDF8" w14:textId="77777777" w:rsidR="00422A21" w:rsidRPr="00FD72C1" w:rsidRDefault="00454CFC" w:rsidP="00FC27B9">
      <w:pPr>
        <w:spacing w:line="240" w:lineRule="auto"/>
        <w:rPr>
          <w:lang w:val="hu-HU"/>
        </w:rPr>
      </w:pPr>
      <w:r w:rsidRPr="00FD72C1">
        <w:rPr>
          <w:lang w:val="hu-HU"/>
        </w:rPr>
        <w:t>Mivel a tabletta más hatáserősségű kiszerelésekben nem kapható, az adagolást nem lehet megfelelő pontossággal módosítani, ezért a</w:t>
      </w:r>
      <w:r w:rsidR="00CF0795" w:rsidRPr="00FD72C1">
        <w:rPr>
          <w:lang w:val="hu-HU"/>
        </w:rPr>
        <w:t>z</w:t>
      </w:r>
      <w:r w:rsidRPr="00FD72C1">
        <w:rPr>
          <w:lang w:val="hu-HU"/>
        </w:rPr>
        <w:t xml:space="preserve"> </w:t>
      </w:r>
      <w:r w:rsidR="00CF0795" w:rsidRPr="00FD72C1">
        <w:rPr>
          <w:lang w:val="hu-HU"/>
        </w:rPr>
        <w:t>alkalmazása ennél a</w:t>
      </w:r>
      <w:r w:rsidRPr="00FD72C1">
        <w:rPr>
          <w:lang w:val="hu-HU"/>
        </w:rPr>
        <w:t xml:space="preserve"> betegcsoportnál nem ajánlott.</w:t>
      </w:r>
      <w:r w:rsidR="00BB6DEB" w:rsidRPr="00FD72C1">
        <w:rPr>
          <w:lang w:val="hu-HU"/>
        </w:rPr>
        <w:t xml:space="preserve"> Ha nincs más lehetséges kezelési mód, az alábbi elnyújtott dózisintervallumokat lehet használni:</w:t>
      </w:r>
    </w:p>
    <w:p w14:paraId="06AF1FE3" w14:textId="77777777" w:rsidR="00422A21" w:rsidRPr="00FD72C1" w:rsidRDefault="00422A21" w:rsidP="00FC27B9">
      <w:pPr>
        <w:spacing w:line="240" w:lineRule="auto"/>
        <w:rPr>
          <w:lang w:val="hu-HU"/>
        </w:rPr>
      </w:pPr>
    </w:p>
    <w:p w14:paraId="076706A2" w14:textId="77777777" w:rsidR="00422A21" w:rsidRPr="00FD72C1" w:rsidRDefault="00422A21" w:rsidP="00FC27B9">
      <w:pPr>
        <w:spacing w:line="240" w:lineRule="auto"/>
        <w:rPr>
          <w:lang w:val="hu-HU"/>
        </w:rPr>
      </w:pPr>
      <w:r w:rsidRPr="00FD72C1">
        <w:rPr>
          <w:lang w:val="hu-HU"/>
        </w:rPr>
        <w:t>Súlyos</w:t>
      </w:r>
      <w:r w:rsidR="005A079A" w:rsidRPr="00FD72C1">
        <w:rPr>
          <w:lang w:val="hu-HU"/>
        </w:rPr>
        <w:t xml:space="preserve"> </w:t>
      </w:r>
      <w:r w:rsidRPr="00FD72C1">
        <w:rPr>
          <w:lang w:val="hu-HU"/>
        </w:rPr>
        <w:t>fokú vesekárosodás: 245 mg tenofovir-dizoproxil beadható 72</w:t>
      </w:r>
      <w:r w:rsidRPr="00FD72C1">
        <w:rPr>
          <w:lang w:val="hu-HU"/>
        </w:rPr>
        <w:noBreakHyphen/>
        <w:t>96 óránként (heti kétszeri adagolás).</w:t>
      </w:r>
    </w:p>
    <w:p w14:paraId="16762D0D" w14:textId="77777777" w:rsidR="00422A21" w:rsidRPr="00FD72C1" w:rsidRDefault="00422A21" w:rsidP="00FC27B9">
      <w:pPr>
        <w:spacing w:line="240" w:lineRule="auto"/>
        <w:rPr>
          <w:lang w:val="hu-HU"/>
        </w:rPr>
      </w:pPr>
    </w:p>
    <w:p w14:paraId="4EAB080A" w14:textId="77777777" w:rsidR="00422A21" w:rsidRPr="00FD72C1" w:rsidRDefault="00422A21" w:rsidP="00FC27B9">
      <w:pPr>
        <w:spacing w:line="240" w:lineRule="auto"/>
        <w:rPr>
          <w:lang w:val="hu-HU"/>
        </w:rPr>
      </w:pPr>
      <w:r w:rsidRPr="00FD72C1">
        <w:rPr>
          <w:lang w:val="hu-HU"/>
        </w:rPr>
        <w:t>Hemodializált betegek: A hemodialízis kezelés befejezése után 245 mg tenofovir-dizoproxil adható be hétnaponta*.</w:t>
      </w:r>
    </w:p>
    <w:p w14:paraId="126049F1" w14:textId="77777777" w:rsidR="00422A21" w:rsidRPr="00FD72C1" w:rsidRDefault="00422A21" w:rsidP="00FC27B9">
      <w:pPr>
        <w:spacing w:line="240" w:lineRule="auto"/>
        <w:rPr>
          <w:lang w:val="hu-HU"/>
        </w:rPr>
      </w:pPr>
    </w:p>
    <w:p w14:paraId="13016205" w14:textId="77777777" w:rsidR="00422A21" w:rsidRPr="00FD72C1" w:rsidRDefault="00422A21" w:rsidP="00FC27B9">
      <w:pPr>
        <w:spacing w:line="240" w:lineRule="auto"/>
        <w:rPr>
          <w:lang w:val="hu-HU"/>
        </w:rPr>
      </w:pPr>
      <w:r w:rsidRPr="00FD72C1">
        <w:rPr>
          <w:lang w:val="hu-HU"/>
        </w:rPr>
        <w:t>Ezeket a dózis</w:t>
      </w:r>
      <w:r w:rsidR="007543EF" w:rsidRPr="00FD72C1">
        <w:rPr>
          <w:lang w:val="hu-HU"/>
        </w:rPr>
        <w:t xml:space="preserve">intervallum </w:t>
      </w:r>
      <w:r w:rsidRPr="00FD72C1">
        <w:rPr>
          <w:lang w:val="hu-HU"/>
        </w:rPr>
        <w:t xml:space="preserve">módosítási sémákat klinikai vizsgálatok során nem erősítették meg. A szimulációk azt sugallják, hogy az elnyújtott dózisintervallum </w:t>
      </w:r>
      <w:r w:rsidR="007543EF" w:rsidRPr="00FD72C1">
        <w:rPr>
          <w:lang w:val="hu-HU"/>
        </w:rPr>
        <w:t xml:space="preserve">a </w:t>
      </w:r>
      <w:r w:rsidR="00BB6DEB" w:rsidRPr="00FD72C1">
        <w:rPr>
          <w:lang w:val="hu-HU"/>
        </w:rPr>
        <w:t>tenofovir</w:t>
      </w:r>
      <w:r w:rsidR="00BB6DEB" w:rsidRPr="00FD72C1">
        <w:rPr>
          <w:lang w:val="hu-HU"/>
        </w:rPr>
        <w:noBreakHyphen/>
        <w:t>dizoproxil</w:t>
      </w:r>
      <w:r w:rsidR="007861A7" w:rsidRPr="00FD72C1">
        <w:rPr>
          <w:lang w:val="hu-HU"/>
        </w:rPr>
        <w:t xml:space="preserve"> </w:t>
      </w:r>
      <w:r w:rsidR="00041106" w:rsidRPr="00FD72C1">
        <w:rPr>
          <w:lang w:val="hu-HU"/>
        </w:rPr>
        <w:t>245 mg-os filmtabletta</w:t>
      </w:r>
      <w:r w:rsidR="007543EF" w:rsidRPr="00FD72C1">
        <w:rPr>
          <w:lang w:val="hu-HU"/>
        </w:rPr>
        <w:t xml:space="preserve"> alkalmazásával </w:t>
      </w:r>
      <w:r w:rsidRPr="00FD72C1">
        <w:rPr>
          <w:lang w:val="hu-HU"/>
        </w:rPr>
        <w:t>nem optimális, és fokozott toxicitást, valamint nem megfelelő választ eredményezhet. Ezért a kezelésre adott klinikai választ és a veseműködést ezeknél a betegeknél fokozottan ellenőrizni kell (lásd 4.4 és 5.2 pont).</w:t>
      </w:r>
    </w:p>
    <w:p w14:paraId="371A0786" w14:textId="77777777" w:rsidR="00422A21" w:rsidRPr="00FD72C1" w:rsidRDefault="00422A21" w:rsidP="00FC27B9">
      <w:pPr>
        <w:spacing w:line="240" w:lineRule="auto"/>
        <w:rPr>
          <w:lang w:val="hu-HU"/>
        </w:rPr>
      </w:pPr>
    </w:p>
    <w:p w14:paraId="7C9F71DF" w14:textId="77777777" w:rsidR="00422A21" w:rsidRPr="00FD72C1" w:rsidRDefault="00422A21" w:rsidP="00FC27B9">
      <w:pPr>
        <w:spacing w:line="240" w:lineRule="auto"/>
        <w:rPr>
          <w:lang w:val="hu-HU"/>
        </w:rPr>
      </w:pPr>
      <w:r w:rsidRPr="00FD72C1">
        <w:rPr>
          <w:lang w:val="hu-HU"/>
        </w:rPr>
        <w:t>*Általában heti egy gyógyszeradag, ha a beteg hetente három alkalommal négyórás hemodialízis vagy egyszeri, 12 órás kumulatív hemodialízis kezelésben részesül.</w:t>
      </w:r>
    </w:p>
    <w:p w14:paraId="0BE0822F" w14:textId="77777777" w:rsidR="00422A21" w:rsidRPr="00FD72C1" w:rsidRDefault="00422A21" w:rsidP="00FC27B9">
      <w:pPr>
        <w:spacing w:line="240" w:lineRule="auto"/>
        <w:rPr>
          <w:lang w:val="hu-HU"/>
        </w:rPr>
      </w:pPr>
    </w:p>
    <w:p w14:paraId="3EEEF674" w14:textId="77777777" w:rsidR="00422A21" w:rsidRPr="00FD72C1" w:rsidRDefault="00422A21" w:rsidP="00FC27B9">
      <w:pPr>
        <w:spacing w:line="240" w:lineRule="auto"/>
        <w:rPr>
          <w:lang w:val="hu-HU"/>
        </w:rPr>
      </w:pPr>
      <w:r w:rsidRPr="00FD72C1">
        <w:rPr>
          <w:lang w:val="hu-HU"/>
        </w:rPr>
        <w:t>A nem hemodializált betegeknél, akiknél a kreatinin-clearance &lt; 10 </w:t>
      </w:r>
      <w:r w:rsidR="00AC1F95" w:rsidRPr="00FD72C1">
        <w:rPr>
          <w:lang w:val="hu-HU"/>
        </w:rPr>
        <w:t>ml/perc</w:t>
      </w:r>
      <w:r w:rsidRPr="00FD72C1">
        <w:rPr>
          <w:lang w:val="hu-HU"/>
        </w:rPr>
        <w:t>, adagolási javaslat nem adható.</w:t>
      </w:r>
    </w:p>
    <w:p w14:paraId="70718E83" w14:textId="77777777" w:rsidR="00422A21" w:rsidRPr="00FD72C1" w:rsidRDefault="00422A21" w:rsidP="00FC27B9">
      <w:pPr>
        <w:spacing w:line="240" w:lineRule="auto"/>
        <w:rPr>
          <w:lang w:val="hu-HU"/>
        </w:rPr>
      </w:pPr>
    </w:p>
    <w:p w14:paraId="4F7537A4" w14:textId="77777777" w:rsidR="00422A21" w:rsidRPr="00FD72C1" w:rsidRDefault="00F2128A" w:rsidP="00FC27B9">
      <w:pPr>
        <w:keepNext/>
        <w:keepLines/>
        <w:spacing w:line="240" w:lineRule="auto"/>
        <w:rPr>
          <w:u w:val="single"/>
          <w:lang w:val="hu-HU"/>
        </w:rPr>
      </w:pPr>
      <w:r w:rsidRPr="00FD72C1">
        <w:rPr>
          <w:u w:val="single"/>
          <w:lang w:val="hu-HU"/>
        </w:rPr>
        <w:t>A</w:t>
      </w:r>
      <w:r w:rsidR="00422A21" w:rsidRPr="00FD72C1">
        <w:rPr>
          <w:u w:val="single"/>
          <w:lang w:val="hu-HU"/>
        </w:rPr>
        <w:t>lkalmazás</w:t>
      </w:r>
      <w:r w:rsidRPr="00FD72C1">
        <w:rPr>
          <w:u w:val="single"/>
          <w:lang w:val="hu-HU"/>
        </w:rPr>
        <w:t xml:space="preserve"> gyermekeknél és serdülőknél</w:t>
      </w:r>
    </w:p>
    <w:p w14:paraId="5EE478C0" w14:textId="77777777" w:rsidR="00422A21" w:rsidRPr="00FD72C1" w:rsidRDefault="00422A21" w:rsidP="00FC27B9">
      <w:pPr>
        <w:spacing w:line="240" w:lineRule="auto"/>
        <w:rPr>
          <w:lang w:val="hu-HU"/>
        </w:rPr>
      </w:pPr>
      <w:r w:rsidRPr="00FD72C1">
        <w:rPr>
          <w:lang w:val="hu-HU"/>
        </w:rPr>
        <w:t>A tenofovir</w:t>
      </w:r>
      <w:r w:rsidRPr="00FD72C1">
        <w:rPr>
          <w:lang w:val="hu-HU"/>
        </w:rPr>
        <w:noBreakHyphen/>
        <w:t>dizoproxil alkalmazása vesekárosodásban szenvedő gyermek</w:t>
      </w:r>
      <w:r w:rsidR="00F2128A" w:rsidRPr="00FD72C1">
        <w:rPr>
          <w:lang w:val="hu-HU"/>
        </w:rPr>
        <w:t>ek és serdülők esetében</w:t>
      </w:r>
      <w:r w:rsidRPr="00FD72C1">
        <w:rPr>
          <w:lang w:val="hu-HU"/>
        </w:rPr>
        <w:t xml:space="preserve"> nem javasolt (lásd 4.4 pont).</w:t>
      </w:r>
    </w:p>
    <w:p w14:paraId="7DF94659" w14:textId="77777777" w:rsidR="00422A21" w:rsidRPr="00FD72C1" w:rsidRDefault="00422A21" w:rsidP="00FC27B9">
      <w:pPr>
        <w:spacing w:line="240" w:lineRule="auto"/>
        <w:rPr>
          <w:lang w:val="hu-HU"/>
        </w:rPr>
      </w:pPr>
    </w:p>
    <w:p w14:paraId="5F0CB40C" w14:textId="77777777" w:rsidR="00422A21" w:rsidRPr="00FD72C1" w:rsidRDefault="00422A21" w:rsidP="00FC27B9">
      <w:pPr>
        <w:keepNext/>
        <w:keepLines/>
        <w:autoSpaceDE w:val="0"/>
        <w:autoSpaceDN w:val="0"/>
        <w:adjustRightInd w:val="0"/>
        <w:spacing w:line="240" w:lineRule="auto"/>
        <w:rPr>
          <w:lang w:val="hu-HU"/>
        </w:rPr>
      </w:pPr>
      <w:r w:rsidRPr="00FD72C1">
        <w:rPr>
          <w:i/>
          <w:iCs/>
          <w:lang w:val="hu-HU"/>
        </w:rPr>
        <w:t>Májkárosodás</w:t>
      </w:r>
    </w:p>
    <w:p w14:paraId="056429F9" w14:textId="77777777" w:rsidR="00422A21" w:rsidRPr="00FD72C1" w:rsidRDefault="00422A21" w:rsidP="00FC27B9">
      <w:pPr>
        <w:spacing w:line="240" w:lineRule="auto"/>
        <w:rPr>
          <w:lang w:val="hu-HU"/>
        </w:rPr>
      </w:pPr>
      <w:r w:rsidRPr="00FD72C1">
        <w:rPr>
          <w:lang w:val="hu-HU"/>
        </w:rPr>
        <w:t xml:space="preserve">Májkárosodásban szenvedő betegeknél nincs szükség a dózis </w:t>
      </w:r>
      <w:r w:rsidR="005A079A" w:rsidRPr="00FD72C1">
        <w:rPr>
          <w:lang w:val="hu-HU"/>
        </w:rPr>
        <w:t xml:space="preserve">módosítására </w:t>
      </w:r>
      <w:r w:rsidRPr="00FD72C1">
        <w:rPr>
          <w:lang w:val="hu-HU"/>
        </w:rPr>
        <w:t>(lásd 4.4 és 5.2 pont).</w:t>
      </w:r>
    </w:p>
    <w:p w14:paraId="6EAAE15D" w14:textId="77777777" w:rsidR="00422A21" w:rsidRPr="00FD72C1" w:rsidRDefault="00422A21" w:rsidP="00FC27B9">
      <w:pPr>
        <w:spacing w:line="240" w:lineRule="auto"/>
        <w:rPr>
          <w:lang w:val="hu-HU"/>
        </w:rPr>
      </w:pPr>
    </w:p>
    <w:p w14:paraId="2C94978F" w14:textId="77777777" w:rsidR="00422A21" w:rsidRPr="00FD72C1" w:rsidRDefault="00422A21" w:rsidP="00FC27B9">
      <w:pPr>
        <w:spacing w:line="240" w:lineRule="auto"/>
        <w:rPr>
          <w:lang w:val="hu-HU"/>
        </w:rPr>
      </w:pPr>
      <w:r w:rsidRPr="00FD72C1">
        <w:rPr>
          <w:lang w:val="hu-HU"/>
        </w:rPr>
        <w:t>Ha a krónikus hepatitis </w:t>
      </w:r>
      <w:r w:rsidR="00595999" w:rsidRPr="00FD72C1">
        <w:rPr>
          <w:lang w:val="hu-HU"/>
        </w:rPr>
        <w:t>B-fe</w:t>
      </w:r>
      <w:r w:rsidRPr="00FD72C1">
        <w:rPr>
          <w:lang w:val="hu-HU"/>
        </w:rPr>
        <w:t>rtőzésben (egyidejű HIV</w:t>
      </w:r>
      <w:r w:rsidRPr="00FD72C1">
        <w:rPr>
          <w:lang w:val="hu-HU"/>
        </w:rPr>
        <w:noBreakHyphen/>
        <w:t>fertőzéssel vagy a</w:t>
      </w:r>
      <w:r w:rsidR="00F2128A" w:rsidRPr="00FD72C1">
        <w:rPr>
          <w:lang w:val="hu-HU"/>
        </w:rPr>
        <w:t xml:space="preserve"> </w:t>
      </w:r>
      <w:r w:rsidRPr="00FD72C1">
        <w:rPr>
          <w:lang w:val="hu-HU"/>
        </w:rPr>
        <w:t xml:space="preserve">nélkül) szenvedő betegeknél a </w:t>
      </w:r>
      <w:r w:rsidR="00BB6DEB" w:rsidRPr="00FD72C1">
        <w:rPr>
          <w:lang w:val="hu-HU"/>
        </w:rPr>
        <w:t>tenofovir</w:t>
      </w:r>
      <w:r w:rsidR="00BB6DEB" w:rsidRPr="00FD72C1">
        <w:rPr>
          <w:lang w:val="hu-HU"/>
        </w:rPr>
        <w:noBreakHyphen/>
        <w:t>dizoproxil</w:t>
      </w:r>
      <w:r w:rsidRPr="00FD72C1">
        <w:rPr>
          <w:lang w:val="hu-HU"/>
        </w:rPr>
        <w:noBreakHyphen/>
        <w:t>kezelést megszakítják, akkor ezeknél a betegeknél gondosan figyelni kell a hepatitis exacerbatiójának jeleit (lásd 4.4 pont).</w:t>
      </w:r>
    </w:p>
    <w:p w14:paraId="5B871CA5" w14:textId="77777777" w:rsidR="00422A21" w:rsidRPr="00FD72C1" w:rsidRDefault="00422A21" w:rsidP="00FC27B9">
      <w:pPr>
        <w:spacing w:line="240" w:lineRule="auto"/>
        <w:rPr>
          <w:lang w:val="hu-HU"/>
        </w:rPr>
      </w:pPr>
    </w:p>
    <w:p w14:paraId="6962BBA8" w14:textId="77777777" w:rsidR="00422A21" w:rsidRPr="00FD72C1" w:rsidRDefault="00422A21" w:rsidP="00FC27B9">
      <w:pPr>
        <w:keepNext/>
        <w:keepLines/>
        <w:spacing w:line="240" w:lineRule="auto"/>
        <w:rPr>
          <w:noProof/>
          <w:u w:val="single"/>
          <w:lang w:val="hu-HU"/>
        </w:rPr>
      </w:pPr>
      <w:r w:rsidRPr="00FD72C1">
        <w:rPr>
          <w:noProof/>
          <w:u w:val="single"/>
          <w:lang w:val="hu-HU"/>
        </w:rPr>
        <w:t>Az alkalmazás módja</w:t>
      </w:r>
    </w:p>
    <w:p w14:paraId="0BC61472" w14:textId="77777777" w:rsidR="00415779" w:rsidRPr="00FD72C1" w:rsidRDefault="00415779" w:rsidP="00FC27B9">
      <w:pPr>
        <w:keepNext/>
        <w:keepLines/>
        <w:spacing w:line="240" w:lineRule="auto"/>
        <w:rPr>
          <w:noProof/>
          <w:u w:val="single"/>
          <w:lang w:val="hu-HU"/>
        </w:rPr>
      </w:pPr>
    </w:p>
    <w:p w14:paraId="490B08EB" w14:textId="4D596832" w:rsidR="00422A21" w:rsidRPr="00FD72C1" w:rsidRDefault="00422A21" w:rsidP="00FC27B9">
      <w:pPr>
        <w:spacing w:line="240" w:lineRule="auto"/>
        <w:rPr>
          <w:noProof/>
          <w:lang w:val="hu-HU"/>
        </w:rPr>
      </w:pPr>
      <w:r w:rsidRPr="00FD72C1">
        <w:rPr>
          <w:noProof/>
          <w:lang w:val="hu-HU"/>
        </w:rPr>
        <w:t xml:space="preserve">A </w:t>
      </w:r>
      <w:r w:rsidR="00BB6DEB" w:rsidRPr="00FD72C1">
        <w:rPr>
          <w:lang w:val="hu-HU"/>
        </w:rPr>
        <w:t xml:space="preserve">Tenofovir disoproxil </w:t>
      </w:r>
      <w:r w:rsidR="00A860AF">
        <w:rPr>
          <w:lang w:val="hu-HU"/>
        </w:rPr>
        <w:t>Viatris</w:t>
      </w:r>
      <w:r w:rsidRPr="00FD72C1">
        <w:rPr>
          <w:noProof/>
          <w:lang w:val="hu-HU"/>
        </w:rPr>
        <w:t xml:space="preserve"> tablettát naponta egyszer, per-os</w:t>
      </w:r>
      <w:r w:rsidR="005A079A" w:rsidRPr="00FD72C1">
        <w:rPr>
          <w:noProof/>
          <w:lang w:val="hu-HU"/>
        </w:rPr>
        <w:t>,</w:t>
      </w:r>
      <w:r w:rsidRPr="00FD72C1">
        <w:rPr>
          <w:noProof/>
          <w:lang w:val="hu-HU"/>
        </w:rPr>
        <w:t xml:space="preserve"> étkezés közben kell bevenni.</w:t>
      </w:r>
    </w:p>
    <w:p w14:paraId="4761FF5B" w14:textId="77777777" w:rsidR="0083094F" w:rsidRPr="00FD72C1" w:rsidRDefault="0083094F" w:rsidP="00FC27B9">
      <w:pPr>
        <w:spacing w:line="240" w:lineRule="auto"/>
        <w:rPr>
          <w:lang w:val="hu-HU"/>
        </w:rPr>
      </w:pPr>
    </w:p>
    <w:p w14:paraId="158E13B0" w14:textId="79FF3774" w:rsidR="00422A21" w:rsidRPr="00FD72C1" w:rsidRDefault="00422A21" w:rsidP="00FC27B9">
      <w:pPr>
        <w:spacing w:line="240" w:lineRule="auto"/>
        <w:rPr>
          <w:lang w:val="hu-HU"/>
        </w:rPr>
      </w:pPr>
      <w:r w:rsidRPr="00FD72C1">
        <w:rPr>
          <w:lang w:val="hu-HU"/>
        </w:rPr>
        <w:t xml:space="preserve">Ugyanakkor rendkívüli esetekben a </w:t>
      </w:r>
      <w:r w:rsidR="00BB6DEB" w:rsidRPr="00FD72C1">
        <w:rPr>
          <w:lang w:val="hu-HU"/>
        </w:rPr>
        <w:t xml:space="preserve">Tenofovir disoproxil </w:t>
      </w:r>
      <w:r w:rsidR="00A860AF">
        <w:rPr>
          <w:lang w:val="hu-HU"/>
        </w:rPr>
        <w:t>Viatris</w:t>
      </w:r>
      <w:r w:rsidRPr="00FD72C1">
        <w:rPr>
          <w:lang w:val="hu-HU"/>
        </w:rPr>
        <w:t xml:space="preserve"> 245 mg filmtablettát legalább 100 ml vízben, narancslében vagy szőlőlében történő szétesését követően is be lehet venni.</w:t>
      </w:r>
    </w:p>
    <w:p w14:paraId="0696014F" w14:textId="77777777" w:rsidR="00422A21" w:rsidRPr="00FD72C1" w:rsidRDefault="00422A21" w:rsidP="00FC27B9">
      <w:pPr>
        <w:spacing w:line="240" w:lineRule="auto"/>
        <w:rPr>
          <w:lang w:val="hu-HU"/>
        </w:rPr>
      </w:pPr>
    </w:p>
    <w:p w14:paraId="43BCFA48" w14:textId="77777777" w:rsidR="00422A21" w:rsidRPr="00FD72C1" w:rsidRDefault="00422A21" w:rsidP="00FC27B9">
      <w:pPr>
        <w:keepNext/>
        <w:keepLines/>
        <w:spacing w:line="240" w:lineRule="auto"/>
        <w:ind w:left="567" w:hanging="567"/>
        <w:rPr>
          <w:lang w:val="hu-HU"/>
        </w:rPr>
      </w:pPr>
      <w:r w:rsidRPr="00FD72C1">
        <w:rPr>
          <w:b/>
          <w:bCs/>
          <w:lang w:val="hu-HU"/>
        </w:rPr>
        <w:t>4.3</w:t>
      </w:r>
      <w:r w:rsidRPr="00FD72C1">
        <w:rPr>
          <w:b/>
          <w:bCs/>
          <w:lang w:val="hu-HU"/>
        </w:rPr>
        <w:tab/>
        <w:t>Ellenjavallatok</w:t>
      </w:r>
    </w:p>
    <w:p w14:paraId="43DA7A0B" w14:textId="77777777" w:rsidR="00422A21" w:rsidRPr="00FD72C1" w:rsidRDefault="00422A21" w:rsidP="00FC27B9">
      <w:pPr>
        <w:keepNext/>
        <w:keepLines/>
        <w:spacing w:line="240" w:lineRule="auto"/>
        <w:rPr>
          <w:lang w:val="hu-HU"/>
        </w:rPr>
      </w:pPr>
    </w:p>
    <w:p w14:paraId="2F88C254" w14:textId="77777777" w:rsidR="00422A21" w:rsidRPr="00FD72C1" w:rsidRDefault="00422A21" w:rsidP="00FC27B9">
      <w:pPr>
        <w:spacing w:line="240" w:lineRule="auto"/>
        <w:rPr>
          <w:lang w:val="hu-HU"/>
        </w:rPr>
      </w:pPr>
      <w:r w:rsidRPr="00FD72C1">
        <w:rPr>
          <w:lang w:val="hu-HU"/>
        </w:rPr>
        <w:t xml:space="preserve">A </w:t>
      </w:r>
      <w:r w:rsidRPr="00FD72C1">
        <w:rPr>
          <w:noProof/>
          <w:lang w:val="hu-HU"/>
        </w:rPr>
        <w:t>készítmény hatóanyagával</w:t>
      </w:r>
      <w:r w:rsidRPr="00FD72C1">
        <w:rPr>
          <w:lang w:val="hu-HU"/>
        </w:rPr>
        <w:t xml:space="preserve"> vagy </w:t>
      </w:r>
      <w:r w:rsidRPr="00FD72C1">
        <w:rPr>
          <w:noProof/>
          <w:lang w:val="hu-HU"/>
        </w:rPr>
        <w:t>a 6.1 pontban felsorolt</w:t>
      </w:r>
      <w:r w:rsidRPr="00FD72C1">
        <w:rPr>
          <w:lang w:val="hu-HU"/>
        </w:rPr>
        <w:t xml:space="preserve"> bármely</w:t>
      </w:r>
      <w:r w:rsidRPr="00FD72C1">
        <w:rPr>
          <w:noProof/>
          <w:lang w:val="hu-HU"/>
        </w:rPr>
        <w:t xml:space="preserve"> </w:t>
      </w:r>
      <w:r w:rsidRPr="00FD72C1">
        <w:rPr>
          <w:lang w:val="hu-HU"/>
        </w:rPr>
        <w:t>segédanyagával szembeni túlérzékenység.</w:t>
      </w:r>
    </w:p>
    <w:p w14:paraId="2C93CB30" w14:textId="77777777" w:rsidR="00422A21" w:rsidRPr="00FD72C1" w:rsidRDefault="00422A21" w:rsidP="00FC27B9">
      <w:pPr>
        <w:spacing w:line="240" w:lineRule="auto"/>
        <w:rPr>
          <w:lang w:val="hu-HU"/>
        </w:rPr>
      </w:pPr>
    </w:p>
    <w:p w14:paraId="3CE6AC88" w14:textId="77777777" w:rsidR="00422A21" w:rsidRPr="00FD72C1" w:rsidRDefault="00422A21" w:rsidP="00FC27B9">
      <w:pPr>
        <w:keepNext/>
        <w:keepLines/>
        <w:spacing w:line="240" w:lineRule="auto"/>
        <w:ind w:left="567" w:hanging="567"/>
        <w:rPr>
          <w:lang w:val="hu-HU"/>
        </w:rPr>
      </w:pPr>
      <w:r w:rsidRPr="00FD72C1">
        <w:rPr>
          <w:b/>
          <w:bCs/>
          <w:lang w:val="hu-HU"/>
        </w:rPr>
        <w:t>4.4</w:t>
      </w:r>
      <w:r w:rsidRPr="00FD72C1">
        <w:rPr>
          <w:b/>
          <w:bCs/>
          <w:lang w:val="hu-HU"/>
        </w:rPr>
        <w:tab/>
        <w:t>Különleges figyelmeztetések és az alkalmazással kapcsolatos óvintézkedések</w:t>
      </w:r>
    </w:p>
    <w:p w14:paraId="7875AACE" w14:textId="77777777" w:rsidR="00422A21" w:rsidRPr="00FD72C1" w:rsidRDefault="00422A21" w:rsidP="00FC27B9">
      <w:pPr>
        <w:keepNext/>
        <w:keepLines/>
        <w:spacing w:line="240" w:lineRule="auto"/>
        <w:rPr>
          <w:lang w:val="hu-HU"/>
        </w:rPr>
      </w:pPr>
    </w:p>
    <w:p w14:paraId="55269307" w14:textId="77777777" w:rsidR="00422A21" w:rsidRPr="00FD72C1" w:rsidRDefault="00D447D4" w:rsidP="00FC27B9">
      <w:pPr>
        <w:keepNext/>
        <w:keepLines/>
        <w:spacing w:line="240" w:lineRule="auto"/>
        <w:rPr>
          <w:u w:val="single"/>
          <w:lang w:val="hu-HU"/>
        </w:rPr>
      </w:pPr>
      <w:r w:rsidRPr="00FD72C1">
        <w:rPr>
          <w:u w:val="single"/>
          <w:lang w:val="hu-HU"/>
        </w:rPr>
        <w:t>Általános</w:t>
      </w:r>
    </w:p>
    <w:p w14:paraId="43E3467D" w14:textId="77777777" w:rsidR="00415779" w:rsidRPr="00FD72C1" w:rsidRDefault="00415779" w:rsidP="00FC27B9">
      <w:pPr>
        <w:keepNext/>
        <w:keepLines/>
        <w:spacing w:line="240" w:lineRule="auto"/>
        <w:rPr>
          <w:u w:val="single"/>
          <w:lang w:val="hu-HU"/>
        </w:rPr>
      </w:pPr>
    </w:p>
    <w:p w14:paraId="0114062D" w14:textId="77777777" w:rsidR="00422A21" w:rsidRPr="00FD72C1" w:rsidRDefault="00422A21" w:rsidP="00FC27B9">
      <w:pPr>
        <w:spacing w:line="240" w:lineRule="auto"/>
        <w:rPr>
          <w:lang w:val="hu-HU"/>
        </w:rPr>
      </w:pPr>
      <w:r w:rsidRPr="00FD72C1">
        <w:rPr>
          <w:lang w:val="hu-HU"/>
        </w:rPr>
        <w:t>A tenofovir</w:t>
      </w:r>
      <w:r w:rsidRPr="00FD72C1">
        <w:rPr>
          <w:lang w:val="hu-HU"/>
        </w:rPr>
        <w:noBreakHyphen/>
        <w:t>dizoproxil terápia megkezdése előtt minden HBV</w:t>
      </w:r>
      <w:r w:rsidRPr="00FD72C1">
        <w:rPr>
          <w:lang w:val="hu-HU"/>
        </w:rPr>
        <w:noBreakHyphen/>
        <w:t>fertőzött betegnek fel kell ajánlani a HIV</w:t>
      </w:r>
      <w:r w:rsidRPr="00FD72C1">
        <w:rPr>
          <w:lang w:val="hu-HU"/>
        </w:rPr>
        <w:noBreakHyphen/>
        <w:t>antitest</w:t>
      </w:r>
      <w:r w:rsidR="001A2528" w:rsidRPr="00FD72C1">
        <w:rPr>
          <w:lang w:val="hu-HU"/>
        </w:rPr>
        <w:t>-</w:t>
      </w:r>
      <w:r w:rsidRPr="00FD72C1">
        <w:rPr>
          <w:lang w:val="hu-HU"/>
        </w:rPr>
        <w:t xml:space="preserve">vizsgálat elvégzését (lásd alább, </w:t>
      </w:r>
      <w:r w:rsidRPr="00FD72C1">
        <w:rPr>
          <w:i/>
          <w:iCs/>
          <w:lang w:val="hu-HU"/>
        </w:rPr>
        <w:t>Egyidejű HIV</w:t>
      </w:r>
      <w:r w:rsidRPr="00FD72C1">
        <w:rPr>
          <w:i/>
          <w:iCs/>
          <w:lang w:val="hu-HU"/>
        </w:rPr>
        <w:noBreakHyphen/>
        <w:t>1 és hepatitis </w:t>
      </w:r>
      <w:r w:rsidR="00595999" w:rsidRPr="00FD72C1">
        <w:rPr>
          <w:i/>
          <w:iCs/>
          <w:lang w:val="hu-HU"/>
        </w:rPr>
        <w:t>B-fe</w:t>
      </w:r>
      <w:r w:rsidRPr="00FD72C1">
        <w:rPr>
          <w:i/>
          <w:iCs/>
          <w:lang w:val="hu-HU"/>
        </w:rPr>
        <w:t>rtőzés</w:t>
      </w:r>
      <w:r w:rsidRPr="00FD72C1">
        <w:rPr>
          <w:lang w:val="hu-HU"/>
        </w:rPr>
        <w:t>).</w:t>
      </w:r>
    </w:p>
    <w:p w14:paraId="1B353180" w14:textId="77777777" w:rsidR="00422A21" w:rsidRPr="00FD72C1" w:rsidRDefault="00422A21" w:rsidP="00FC27B9">
      <w:pPr>
        <w:spacing w:line="240" w:lineRule="auto"/>
        <w:rPr>
          <w:lang w:val="hu-HU"/>
        </w:rPr>
      </w:pPr>
    </w:p>
    <w:p w14:paraId="62B8BBA3" w14:textId="77777777" w:rsidR="00F62F49" w:rsidRPr="00FD72C1" w:rsidRDefault="00F62F49" w:rsidP="00FC27B9">
      <w:pPr>
        <w:keepNext/>
        <w:keepLines/>
        <w:autoSpaceDE w:val="0"/>
        <w:autoSpaceDN w:val="0"/>
        <w:adjustRightInd w:val="0"/>
        <w:spacing w:line="240" w:lineRule="auto"/>
        <w:rPr>
          <w:lang w:val="hu-HU"/>
        </w:rPr>
      </w:pPr>
      <w:r w:rsidRPr="00FD72C1">
        <w:rPr>
          <w:i/>
          <w:iCs/>
          <w:lang w:val="hu-HU"/>
        </w:rPr>
        <w:t>Krónikus hepatitis B</w:t>
      </w:r>
    </w:p>
    <w:p w14:paraId="640348A2" w14:textId="77777777" w:rsidR="00422A21" w:rsidRPr="00FD72C1" w:rsidRDefault="00422A21" w:rsidP="00FC27B9">
      <w:pPr>
        <w:spacing w:line="240" w:lineRule="auto"/>
        <w:rPr>
          <w:lang w:val="hu-HU"/>
        </w:rPr>
      </w:pPr>
      <w:r w:rsidRPr="00FD72C1">
        <w:rPr>
          <w:lang w:val="hu-HU"/>
        </w:rPr>
        <w:t>A betegeket tájékoztatni kell arról, hogy nem bizonyított, hogy a tenofovir-dizoproxil megakadályozná a HBV szexuális kontaktus vagy vér útján való terjedését. Megfelelő óvintézkedésekre a továbbiakban is szükség van.</w:t>
      </w:r>
    </w:p>
    <w:p w14:paraId="6D0668AF" w14:textId="77777777" w:rsidR="00422A21" w:rsidRPr="00FD72C1" w:rsidRDefault="00422A21" w:rsidP="00FC27B9">
      <w:pPr>
        <w:spacing w:line="240" w:lineRule="auto"/>
        <w:rPr>
          <w:lang w:val="hu-HU"/>
        </w:rPr>
      </w:pPr>
    </w:p>
    <w:p w14:paraId="29EAE8C1" w14:textId="77777777" w:rsidR="00422A21" w:rsidRPr="00FD72C1" w:rsidRDefault="00422A21" w:rsidP="00FC27B9">
      <w:pPr>
        <w:keepNext/>
        <w:keepLines/>
        <w:spacing w:line="240" w:lineRule="auto"/>
        <w:rPr>
          <w:u w:val="single"/>
          <w:lang w:val="hu-HU"/>
        </w:rPr>
      </w:pPr>
      <w:r w:rsidRPr="00FD72C1">
        <w:rPr>
          <w:iCs/>
          <w:u w:val="single"/>
          <w:lang w:val="hu-HU"/>
        </w:rPr>
        <w:t>Együttes alkalmazás más gyógyszerekkel</w:t>
      </w:r>
    </w:p>
    <w:p w14:paraId="33EFEC3C" w14:textId="4EFF4F8E" w:rsidR="00422A21" w:rsidRPr="00FD72C1" w:rsidRDefault="00422A21" w:rsidP="00FC27B9">
      <w:pPr>
        <w:numPr>
          <w:ilvl w:val="0"/>
          <w:numId w:val="15"/>
        </w:numPr>
        <w:spacing w:line="240" w:lineRule="auto"/>
        <w:ind w:left="567" w:hanging="567"/>
        <w:rPr>
          <w:lang w:val="hu-HU"/>
        </w:rPr>
      </w:pPr>
      <w:r w:rsidRPr="00FD72C1">
        <w:rPr>
          <w:lang w:val="hu-HU"/>
        </w:rPr>
        <w:t xml:space="preserve">A </w:t>
      </w:r>
      <w:r w:rsidR="00BB6DEB" w:rsidRPr="00FD72C1">
        <w:rPr>
          <w:lang w:val="hu-HU"/>
        </w:rPr>
        <w:t xml:space="preserve">Tenofovir disoproxil </w:t>
      </w:r>
      <w:r w:rsidR="00A860AF">
        <w:rPr>
          <w:lang w:val="hu-HU"/>
        </w:rPr>
        <w:t>Viatris</w:t>
      </w:r>
      <w:r w:rsidRPr="00FD72C1">
        <w:rPr>
          <w:lang w:val="hu-HU"/>
        </w:rPr>
        <w:t xml:space="preserve"> más, tenofovir-dizoproxilt </w:t>
      </w:r>
      <w:r w:rsidR="005E07D0" w:rsidRPr="00FD72C1">
        <w:rPr>
          <w:lang w:val="hu-HU"/>
        </w:rPr>
        <w:t xml:space="preserve">vagy tenofovir-alafenamidot </w:t>
      </w:r>
      <w:r w:rsidRPr="00FD72C1">
        <w:rPr>
          <w:lang w:val="hu-HU"/>
        </w:rPr>
        <w:t xml:space="preserve">tartalmazó gyógyszerrel </w:t>
      </w:r>
      <w:r w:rsidRPr="00FD72C1">
        <w:rPr>
          <w:iCs/>
          <w:lang w:val="hu-HU"/>
        </w:rPr>
        <w:t>egyidejűleg</w:t>
      </w:r>
      <w:r w:rsidRPr="00FD72C1" w:rsidDel="00DA02CB">
        <w:rPr>
          <w:lang w:val="hu-HU"/>
        </w:rPr>
        <w:t xml:space="preserve"> </w:t>
      </w:r>
      <w:r w:rsidRPr="00FD72C1">
        <w:rPr>
          <w:lang w:val="hu-HU"/>
        </w:rPr>
        <w:t>nem alkalmazható.</w:t>
      </w:r>
    </w:p>
    <w:p w14:paraId="16469583" w14:textId="339BE283" w:rsidR="00422A21" w:rsidRPr="00FD72C1" w:rsidRDefault="00422A21" w:rsidP="00FC27B9">
      <w:pPr>
        <w:numPr>
          <w:ilvl w:val="0"/>
          <w:numId w:val="15"/>
        </w:numPr>
        <w:spacing w:line="240" w:lineRule="auto"/>
        <w:ind w:left="567" w:hanging="567"/>
        <w:rPr>
          <w:lang w:val="hu-HU"/>
        </w:rPr>
      </w:pPr>
      <w:r w:rsidRPr="00FD72C1">
        <w:rPr>
          <w:lang w:val="hu-HU"/>
        </w:rPr>
        <w:t xml:space="preserve">A </w:t>
      </w:r>
      <w:r w:rsidR="00BB6DEB" w:rsidRPr="00FD72C1">
        <w:rPr>
          <w:lang w:val="hu-HU"/>
        </w:rPr>
        <w:t xml:space="preserve">Tenofovir disoproxil </w:t>
      </w:r>
      <w:r w:rsidR="00A860AF">
        <w:rPr>
          <w:lang w:val="hu-HU"/>
        </w:rPr>
        <w:t>Viatris</w:t>
      </w:r>
      <w:r w:rsidRPr="00FD72C1">
        <w:rPr>
          <w:lang w:val="hu-HU"/>
        </w:rPr>
        <w:t xml:space="preserve"> </w:t>
      </w:r>
      <w:r w:rsidRPr="00FD72C1">
        <w:rPr>
          <w:iCs/>
          <w:lang w:val="hu-HU"/>
        </w:rPr>
        <w:t>egyidejűleg</w:t>
      </w:r>
      <w:r w:rsidRPr="00FD72C1">
        <w:rPr>
          <w:lang w:val="hu-HU"/>
        </w:rPr>
        <w:t xml:space="preserve"> nem alkalmazható adefovir-dipivoxillal</w:t>
      </w:r>
      <w:r w:rsidR="001A2528" w:rsidRPr="00FD72C1">
        <w:rPr>
          <w:lang w:val="hu-HU"/>
        </w:rPr>
        <w:t>.</w:t>
      </w:r>
    </w:p>
    <w:p w14:paraId="2CE282A8" w14:textId="77777777" w:rsidR="00422A21" w:rsidRPr="00FD72C1" w:rsidRDefault="00BB6DEB" w:rsidP="00FC27B9">
      <w:pPr>
        <w:numPr>
          <w:ilvl w:val="0"/>
          <w:numId w:val="15"/>
        </w:numPr>
        <w:spacing w:line="240" w:lineRule="auto"/>
        <w:ind w:left="567" w:hanging="567"/>
        <w:rPr>
          <w:lang w:val="hu-HU"/>
        </w:rPr>
      </w:pPr>
      <w:r w:rsidRPr="00FD72C1">
        <w:rPr>
          <w:lang w:val="hu-HU"/>
        </w:rPr>
        <w:t>A t</w:t>
      </w:r>
      <w:r w:rsidR="00422A21" w:rsidRPr="00FD72C1">
        <w:rPr>
          <w:lang w:val="hu-HU"/>
        </w:rPr>
        <w:t>enofovir-dizoproxil és a didanozin együttes alkalmazása nem javasolt</w:t>
      </w:r>
      <w:r w:rsidR="00815B5F" w:rsidRPr="00FD72C1">
        <w:rPr>
          <w:lang w:val="hu-HU"/>
        </w:rPr>
        <w:t xml:space="preserve"> (lásd 4.5 pont)</w:t>
      </w:r>
      <w:r w:rsidR="00422A21" w:rsidRPr="00FD72C1">
        <w:rPr>
          <w:lang w:val="hu-HU"/>
        </w:rPr>
        <w:t>.</w:t>
      </w:r>
    </w:p>
    <w:p w14:paraId="08BB2620" w14:textId="77777777" w:rsidR="00422A21" w:rsidRPr="00FD72C1" w:rsidRDefault="00422A21" w:rsidP="00FC27B9">
      <w:pPr>
        <w:spacing w:line="240" w:lineRule="auto"/>
        <w:rPr>
          <w:lang w:val="hu-HU"/>
        </w:rPr>
      </w:pPr>
    </w:p>
    <w:p w14:paraId="0EB24ADB" w14:textId="77777777" w:rsidR="00422A21" w:rsidRPr="00FD72C1" w:rsidRDefault="00422A21" w:rsidP="00FC27B9">
      <w:pPr>
        <w:keepNext/>
        <w:keepLines/>
        <w:spacing w:line="240" w:lineRule="auto"/>
        <w:rPr>
          <w:iCs/>
          <w:u w:val="single"/>
          <w:lang w:val="hu-HU"/>
        </w:rPr>
      </w:pPr>
      <w:r w:rsidRPr="00FD72C1">
        <w:rPr>
          <w:iCs/>
          <w:u w:val="single"/>
          <w:lang w:val="hu-HU"/>
        </w:rPr>
        <w:t>Hármas nukleozid-/nukleotid terápia</w:t>
      </w:r>
    </w:p>
    <w:p w14:paraId="68EE73FF" w14:textId="77777777" w:rsidR="00415779" w:rsidRPr="00FD72C1" w:rsidRDefault="00415779" w:rsidP="00FC27B9">
      <w:pPr>
        <w:keepNext/>
        <w:keepLines/>
        <w:spacing w:line="240" w:lineRule="auto"/>
        <w:rPr>
          <w:u w:val="single"/>
          <w:lang w:val="hu-HU"/>
        </w:rPr>
      </w:pPr>
    </w:p>
    <w:p w14:paraId="1EE4DF92" w14:textId="77777777" w:rsidR="00422A21" w:rsidRPr="00FD72C1" w:rsidRDefault="00595999" w:rsidP="00FC27B9">
      <w:pPr>
        <w:spacing w:line="240" w:lineRule="auto"/>
        <w:rPr>
          <w:lang w:val="hu-HU"/>
        </w:rPr>
      </w:pPr>
      <w:r w:rsidRPr="00FD72C1">
        <w:rPr>
          <w:lang w:val="hu-HU"/>
        </w:rPr>
        <w:t>HIV-1-f</w:t>
      </w:r>
      <w:r w:rsidR="00422A21" w:rsidRPr="00FD72C1">
        <w:rPr>
          <w:lang w:val="hu-HU"/>
        </w:rPr>
        <w:t>ertőzött betegeknél a korai stádiumban jelentkező nagyarányú virológiai hatástalanságról és rezisztencia kialakulásáról számoltak be abban az esetben, ha a tenofovir-dizoproxilt lamivudinnal és abakavirral, illetve lamivudinnal és didanozinnal kombinálva adták, naponta egyszer.</w:t>
      </w:r>
    </w:p>
    <w:p w14:paraId="4D61A706" w14:textId="77777777" w:rsidR="00422A21" w:rsidRPr="00FD72C1" w:rsidRDefault="00422A21" w:rsidP="00FC27B9">
      <w:pPr>
        <w:spacing w:line="240" w:lineRule="auto"/>
        <w:rPr>
          <w:lang w:val="hu-HU"/>
        </w:rPr>
      </w:pPr>
    </w:p>
    <w:p w14:paraId="365179DB" w14:textId="77777777" w:rsidR="00422A21" w:rsidRPr="00FD72C1" w:rsidRDefault="00422A21" w:rsidP="00FC27B9">
      <w:pPr>
        <w:keepNext/>
        <w:keepLines/>
        <w:spacing w:line="240" w:lineRule="auto"/>
        <w:rPr>
          <w:u w:val="single"/>
          <w:lang w:val="hu-HU"/>
        </w:rPr>
      </w:pPr>
      <w:r w:rsidRPr="00FD72C1">
        <w:rPr>
          <w:u w:val="single"/>
          <w:lang w:val="hu-HU"/>
        </w:rPr>
        <w:t>Vesére és csontra gyakorolt hatások felnőtteknél</w:t>
      </w:r>
    </w:p>
    <w:p w14:paraId="6EBC96E1" w14:textId="77777777" w:rsidR="00415779" w:rsidRPr="00FD72C1" w:rsidRDefault="00415779" w:rsidP="00FC27B9">
      <w:pPr>
        <w:keepNext/>
        <w:keepLines/>
        <w:spacing w:line="240" w:lineRule="auto"/>
        <w:rPr>
          <w:i/>
          <w:u w:val="single"/>
          <w:lang w:val="hu-HU"/>
        </w:rPr>
      </w:pPr>
    </w:p>
    <w:p w14:paraId="53F52B26" w14:textId="77777777" w:rsidR="00422A21" w:rsidRPr="00FD72C1" w:rsidRDefault="00422A21" w:rsidP="00FC27B9">
      <w:pPr>
        <w:keepNext/>
        <w:keepLines/>
        <w:spacing w:line="240" w:lineRule="auto"/>
        <w:rPr>
          <w:u w:val="single"/>
          <w:lang w:val="hu-HU"/>
        </w:rPr>
      </w:pPr>
      <w:r w:rsidRPr="00FD72C1">
        <w:rPr>
          <w:i/>
          <w:lang w:val="hu-HU"/>
        </w:rPr>
        <w:t>Vesére gyakorolt hatások</w:t>
      </w:r>
    </w:p>
    <w:p w14:paraId="7F8542EB" w14:textId="77777777" w:rsidR="00422A21" w:rsidRPr="00FD72C1" w:rsidRDefault="00422A21" w:rsidP="00FC27B9">
      <w:pPr>
        <w:spacing w:line="240" w:lineRule="auto"/>
        <w:rPr>
          <w:lang w:val="hu-HU"/>
        </w:rPr>
      </w:pPr>
      <w:r w:rsidRPr="00FD72C1">
        <w:rPr>
          <w:lang w:val="hu-HU"/>
        </w:rPr>
        <w:t>A tenofovir elsősorban a vese útján távozik a szervezetből. A tenofovir</w:t>
      </w:r>
      <w:r w:rsidRPr="00FD72C1">
        <w:rPr>
          <w:lang w:val="hu-HU"/>
        </w:rPr>
        <w:noBreakHyphen/>
        <w:t xml:space="preserve">dizoproxil klinikai alkalmazása során veseelégtelenségről, vesekárosodásról, emelkedett kreatinin-szintről, </w:t>
      </w:r>
      <w:r w:rsidRPr="00FD72C1">
        <w:rPr>
          <w:snapToGrid w:val="0"/>
          <w:lang w:val="hu-HU"/>
        </w:rPr>
        <w:t>hypophosphataemiáról és proximalis tubulopathiáról (beleértve a Fanconi-szindrómát is) számoltak be</w:t>
      </w:r>
      <w:r w:rsidRPr="00FD72C1">
        <w:rPr>
          <w:lang w:val="hu-HU"/>
        </w:rPr>
        <w:t xml:space="preserve"> (lásd 4.8 pont).</w:t>
      </w:r>
    </w:p>
    <w:p w14:paraId="366523B6" w14:textId="77777777" w:rsidR="00422A21" w:rsidRPr="00FD72C1" w:rsidRDefault="00422A21" w:rsidP="00FC27B9">
      <w:pPr>
        <w:spacing w:line="240" w:lineRule="auto"/>
        <w:rPr>
          <w:lang w:val="hu-HU"/>
        </w:rPr>
      </w:pPr>
    </w:p>
    <w:p w14:paraId="6117DE26" w14:textId="77777777" w:rsidR="00422A21" w:rsidRPr="00FD72C1" w:rsidRDefault="00422A21" w:rsidP="00FC27B9">
      <w:pPr>
        <w:keepNext/>
        <w:keepLines/>
        <w:spacing w:line="240" w:lineRule="auto"/>
        <w:rPr>
          <w:i/>
          <w:lang w:val="hu-HU"/>
        </w:rPr>
      </w:pPr>
      <w:r w:rsidRPr="00FD72C1">
        <w:rPr>
          <w:i/>
          <w:lang w:val="hu-HU"/>
        </w:rPr>
        <w:t>Vesefunkció monitorozása</w:t>
      </w:r>
    </w:p>
    <w:p w14:paraId="6BB23A42" w14:textId="77777777" w:rsidR="00422A21" w:rsidRPr="00FD72C1" w:rsidRDefault="00422A21" w:rsidP="00FC27B9">
      <w:pPr>
        <w:spacing w:line="240" w:lineRule="auto"/>
        <w:rPr>
          <w:snapToGrid w:val="0"/>
          <w:lang w:val="hu-HU"/>
        </w:rPr>
      </w:pPr>
      <w:r w:rsidRPr="00FD72C1">
        <w:rPr>
          <w:lang w:val="hu-HU"/>
        </w:rPr>
        <w:t>A tenofovir-dizoproxil</w:t>
      </w:r>
      <w:r w:rsidRPr="00FD72C1">
        <w:rPr>
          <w:snapToGrid w:val="0"/>
          <w:lang w:val="hu-HU"/>
        </w:rPr>
        <w:t>-kezelés megkezdése előtt minden betegnél javasolt a kreatinin</w:t>
      </w:r>
      <w:r w:rsidRPr="00FD72C1">
        <w:rPr>
          <w:snapToGrid w:val="0"/>
          <w:lang w:val="hu-HU"/>
        </w:rPr>
        <w:noBreakHyphen/>
        <w:t xml:space="preserve">clearance kiszámítása, valamint a veseműködés (kreatinin-clearance és szérum foszfátszint) monitorozása </w:t>
      </w:r>
      <w:r w:rsidR="008937CE" w:rsidRPr="00FD72C1">
        <w:rPr>
          <w:snapToGrid w:val="0"/>
          <w:lang w:val="hu-HU"/>
        </w:rPr>
        <w:t>a veseműködési zavar kockázati tényezőivel nem rendelkező betegek esetében két</w:t>
      </w:r>
      <w:r w:rsidR="008937CE" w:rsidRPr="00FD72C1">
        <w:rPr>
          <w:snapToGrid w:val="0"/>
          <w:lang w:val="hu-HU"/>
        </w:rPr>
        <w:noBreakHyphen/>
        <w:t>négyhetes kezelés után, három havi kezelés után, ezt követően pedig három</w:t>
      </w:r>
      <w:r w:rsidR="008937CE" w:rsidRPr="00FD72C1">
        <w:rPr>
          <w:snapToGrid w:val="0"/>
          <w:lang w:val="hu-HU"/>
        </w:rPr>
        <w:noBreakHyphen/>
        <w:t>hathavonta</w:t>
      </w:r>
      <w:r w:rsidRPr="00FD72C1">
        <w:rPr>
          <w:snapToGrid w:val="0"/>
          <w:lang w:val="hu-HU"/>
        </w:rPr>
        <w:t>. Vesekárosodás szempontjából veszélyeztetett betegeknél a veseműködés ennél gyakoribb ellenőrzése</w:t>
      </w:r>
      <w:r w:rsidR="008937CE" w:rsidRPr="00FD72C1">
        <w:rPr>
          <w:snapToGrid w:val="0"/>
          <w:lang w:val="hu-HU"/>
        </w:rPr>
        <w:t xml:space="preserve"> szükséges</w:t>
      </w:r>
      <w:r w:rsidRPr="00FD72C1">
        <w:rPr>
          <w:snapToGrid w:val="0"/>
          <w:lang w:val="hu-HU"/>
        </w:rPr>
        <w:t>.</w:t>
      </w:r>
    </w:p>
    <w:p w14:paraId="2F71E9BE" w14:textId="77777777" w:rsidR="00422A21" w:rsidRPr="00FD72C1" w:rsidRDefault="00422A21" w:rsidP="00FC27B9">
      <w:pPr>
        <w:spacing w:line="240" w:lineRule="auto"/>
        <w:rPr>
          <w:lang w:val="hu-HU"/>
        </w:rPr>
      </w:pPr>
    </w:p>
    <w:p w14:paraId="4020E9ED" w14:textId="77777777" w:rsidR="00422A21" w:rsidRPr="00FD72C1" w:rsidRDefault="00422A21" w:rsidP="00FC27B9">
      <w:pPr>
        <w:keepNext/>
        <w:keepLines/>
        <w:spacing w:line="240" w:lineRule="auto"/>
        <w:rPr>
          <w:i/>
          <w:snapToGrid w:val="0"/>
          <w:lang w:val="hu-HU"/>
        </w:rPr>
      </w:pPr>
      <w:r w:rsidRPr="00FD72C1">
        <w:rPr>
          <w:i/>
          <w:snapToGrid w:val="0"/>
          <w:lang w:val="hu-HU"/>
        </w:rPr>
        <w:t>Vesével kapcsolatos kezelés</w:t>
      </w:r>
    </w:p>
    <w:p w14:paraId="49BB0303" w14:textId="77777777" w:rsidR="00422A21" w:rsidRPr="00FD72C1" w:rsidRDefault="00422A21" w:rsidP="00FC27B9">
      <w:pPr>
        <w:spacing w:line="240" w:lineRule="auto"/>
        <w:rPr>
          <w:snapToGrid w:val="0"/>
          <w:lang w:val="hu-HU"/>
        </w:rPr>
      </w:pPr>
      <w:r w:rsidRPr="00FD72C1">
        <w:rPr>
          <w:snapToGrid w:val="0"/>
          <w:lang w:val="hu-HU"/>
        </w:rPr>
        <w:t>Ha bármelyik, tenofovir-dizoproxil</w:t>
      </w:r>
      <w:r w:rsidR="00BB6DEB" w:rsidRPr="00FD72C1">
        <w:rPr>
          <w:snapToGrid w:val="0"/>
          <w:lang w:val="hu-HU"/>
        </w:rPr>
        <w:t>l</w:t>
      </w:r>
      <w:r w:rsidRPr="00FD72C1">
        <w:rPr>
          <w:snapToGrid w:val="0"/>
          <w:lang w:val="hu-HU"/>
        </w:rPr>
        <w:t>al kezelt felnőtt beteg szérum foszfátszintje &lt; 1,5 mg/dl (0,48 mmol/l), vagy ha a kreatinin-clearance 50 </w:t>
      </w:r>
      <w:r w:rsidR="00E01A21" w:rsidRPr="00FD72C1">
        <w:rPr>
          <w:snapToGrid w:val="0"/>
          <w:lang w:val="hu-HU"/>
        </w:rPr>
        <w:t>ml/perc</w:t>
      </w:r>
      <w:r w:rsidRPr="00FD72C1">
        <w:rPr>
          <w:snapToGrid w:val="0"/>
          <w:lang w:val="hu-HU"/>
        </w:rPr>
        <w:t>-nél alacsonyabb értékre csökken, egy héten belül meg kell ismételni a vesefunkció-vizsgálatot, beleértve a vércukorszint, a vérkáliumszint, valamint a vizeletcukorszint vizsgálatát (lásd 4.8 pont, proximalis tubulopathia). Olyan felnőtt betegeknél, akiknél a kreatinin-clearance értéke 50 </w:t>
      </w:r>
      <w:r w:rsidR="00E01A21" w:rsidRPr="00FD72C1">
        <w:rPr>
          <w:snapToGrid w:val="0"/>
          <w:lang w:val="hu-HU"/>
        </w:rPr>
        <w:t>ml/perc</w:t>
      </w:r>
      <w:r w:rsidRPr="00FD72C1">
        <w:rPr>
          <w:snapToGrid w:val="0"/>
          <w:lang w:val="hu-HU"/>
        </w:rPr>
        <w:t xml:space="preserve"> alá, vagy a szérum foszfátszintje 1,0 mg/dl (0,32 mmol/l) alá csökken, a tenofovir-dizoproxil-kezelés megszakítása is megfontolandó.</w:t>
      </w:r>
      <w:r w:rsidR="008937CE" w:rsidRPr="00FD72C1">
        <w:rPr>
          <w:snapToGrid w:val="0"/>
          <w:lang w:val="hu-HU"/>
        </w:rPr>
        <w:t xml:space="preserve"> A tenofovir-dizoproxil</w:t>
      </w:r>
      <w:r w:rsidR="002D2986" w:rsidRPr="00FD72C1" w:rsidDel="002D2986">
        <w:rPr>
          <w:snapToGrid w:val="0"/>
          <w:lang w:val="hu-HU"/>
        </w:rPr>
        <w:t xml:space="preserve"> </w:t>
      </w:r>
      <w:r w:rsidR="008937CE" w:rsidRPr="00FD72C1">
        <w:rPr>
          <w:snapToGrid w:val="0"/>
          <w:lang w:val="hu-HU"/>
        </w:rPr>
        <w:noBreakHyphen/>
        <w:t>kezelés megszakítása a vesefunkció progresszív hanyatlása esetén is megfontolandó, amennyiben egyéb ok nem állapítható meg.</w:t>
      </w:r>
    </w:p>
    <w:p w14:paraId="266F62BB" w14:textId="77777777" w:rsidR="00422A21" w:rsidRPr="00FD72C1" w:rsidRDefault="00422A21" w:rsidP="00FC27B9">
      <w:pPr>
        <w:spacing w:line="240" w:lineRule="auto"/>
        <w:rPr>
          <w:snapToGrid w:val="0"/>
          <w:lang w:val="hu-HU"/>
        </w:rPr>
      </w:pPr>
    </w:p>
    <w:p w14:paraId="1A2B7534" w14:textId="77777777" w:rsidR="00422A21" w:rsidRPr="00FD72C1" w:rsidRDefault="00422A21" w:rsidP="00FC27B9">
      <w:pPr>
        <w:keepNext/>
        <w:keepLines/>
        <w:spacing w:line="240" w:lineRule="auto"/>
        <w:rPr>
          <w:i/>
          <w:snapToGrid w:val="0"/>
          <w:lang w:val="hu-HU"/>
        </w:rPr>
      </w:pPr>
      <w:r w:rsidRPr="00FD72C1">
        <w:rPr>
          <w:i/>
          <w:snapToGrid w:val="0"/>
          <w:lang w:val="hu-HU"/>
        </w:rPr>
        <w:t>Együttes alkalmazás és a nephrotoxicitás kockázata</w:t>
      </w:r>
    </w:p>
    <w:p w14:paraId="103C1A7E" w14:textId="77777777" w:rsidR="00422A21" w:rsidRPr="00FD72C1" w:rsidRDefault="00422A21" w:rsidP="00FC27B9">
      <w:pPr>
        <w:spacing w:line="240" w:lineRule="auto"/>
        <w:rPr>
          <w:snapToGrid w:val="0"/>
          <w:lang w:val="hu-HU"/>
        </w:rPr>
      </w:pPr>
      <w:r w:rsidRPr="00FD72C1">
        <w:rPr>
          <w:snapToGrid w:val="0"/>
          <w:lang w:val="hu-HU"/>
        </w:rPr>
        <w:t>Kerülendő a tenofovir</w:t>
      </w:r>
      <w:r w:rsidRPr="00FD72C1">
        <w:rPr>
          <w:snapToGrid w:val="0"/>
          <w:lang w:val="hu-HU"/>
        </w:rPr>
        <w:noBreakHyphen/>
        <w:t>dizoproxil nephrotoxikus gyógyszerekkel együtt vagy közvetlenül ezek után való alkalmazása (pl. aminoglikozidokkal, amfotericin B</w:t>
      </w:r>
      <w:r w:rsidRPr="00FD72C1">
        <w:rPr>
          <w:snapToGrid w:val="0"/>
          <w:lang w:val="hu-HU"/>
        </w:rPr>
        <w:noBreakHyphen/>
        <w:t>vel, foszkarnettel, ganciklovirrel, pentamidinnel, vankomicinnel, cidofovirrel vagy interleukin</w:t>
      </w:r>
      <w:r w:rsidRPr="00FD72C1">
        <w:rPr>
          <w:snapToGrid w:val="0"/>
          <w:lang w:val="hu-HU"/>
        </w:rPr>
        <w:noBreakHyphen/>
        <w:t>2</w:t>
      </w:r>
      <w:r w:rsidRPr="00FD72C1">
        <w:rPr>
          <w:snapToGrid w:val="0"/>
          <w:lang w:val="hu-HU"/>
        </w:rPr>
        <w:noBreakHyphen/>
        <w:t>vel). Ha a tenofovir-dizoproxil és a nephrotoxi</w:t>
      </w:r>
      <w:r w:rsidR="001A2528" w:rsidRPr="00FD72C1">
        <w:rPr>
          <w:snapToGrid w:val="0"/>
          <w:lang w:val="hu-HU"/>
        </w:rPr>
        <w:t>c</w:t>
      </w:r>
      <w:r w:rsidRPr="00FD72C1">
        <w:rPr>
          <w:snapToGrid w:val="0"/>
          <w:lang w:val="hu-HU"/>
        </w:rPr>
        <w:t>us hatóanyag egyidejű alkalmazása elkerülhetetlen, a vesefunkciós értékeket hetente ellenőrizni kell.</w:t>
      </w:r>
    </w:p>
    <w:p w14:paraId="6CD11C00" w14:textId="77777777" w:rsidR="006B0C78" w:rsidRPr="00FD72C1" w:rsidRDefault="006B0C78" w:rsidP="00FC27B9">
      <w:pPr>
        <w:spacing w:line="240" w:lineRule="auto"/>
        <w:rPr>
          <w:lang w:val="hu-HU"/>
        </w:rPr>
      </w:pPr>
    </w:p>
    <w:p w14:paraId="2D2C301A" w14:textId="77777777" w:rsidR="006B0C78" w:rsidRPr="00FD72C1" w:rsidRDefault="006B0C78" w:rsidP="00FC27B9">
      <w:pPr>
        <w:spacing w:line="240" w:lineRule="auto"/>
        <w:rPr>
          <w:lang w:val="hu-HU"/>
        </w:rPr>
      </w:pPr>
      <w:r w:rsidRPr="00FD72C1">
        <w:rPr>
          <w:lang w:val="hu-HU"/>
        </w:rPr>
        <w:t>Tenofovir</w:t>
      </w:r>
      <w:r w:rsidRPr="00FD72C1">
        <w:rPr>
          <w:lang w:val="hu-HU"/>
        </w:rPr>
        <w:noBreakHyphen/>
        <w:t>dizoproxil</w:t>
      </w:r>
      <w:r w:rsidR="002D2986" w:rsidRPr="00FD72C1">
        <w:rPr>
          <w:lang w:val="hu-HU"/>
        </w:rPr>
        <w:t>l</w:t>
      </w:r>
      <w:r w:rsidRPr="00FD72C1">
        <w:rPr>
          <w:lang w:val="hu-HU"/>
        </w:rPr>
        <w:t>al kezelt és veseműködési zavar kockázati tényezőivel rendelkező betegeknél akut veseelégtelenség eseteiről számoltak be, nagy dózisú vagy többféle nem szteroid gyulladásgátló gyógyszer (NSAID) alkalmazásának megkezdése után. A</w:t>
      </w:r>
      <w:r w:rsidRPr="00FD72C1">
        <w:rPr>
          <w:snapToGrid w:val="0"/>
          <w:lang w:val="hu-HU"/>
        </w:rPr>
        <w:t xml:space="preserve"> vesefunkciót megfelelően ellenőrizni kell, a</w:t>
      </w:r>
      <w:r w:rsidRPr="00FD72C1">
        <w:rPr>
          <w:lang w:val="hu-HU"/>
        </w:rPr>
        <w:t>mennyiben a tenofovir</w:t>
      </w:r>
      <w:r w:rsidRPr="00FD72C1">
        <w:rPr>
          <w:lang w:val="hu-HU"/>
        </w:rPr>
        <w:noBreakHyphen/>
        <w:t>dizoproxilt valamilyen NSAID</w:t>
      </w:r>
      <w:r w:rsidRPr="00FD72C1">
        <w:rPr>
          <w:lang w:val="hu-HU"/>
        </w:rPr>
        <w:noBreakHyphen/>
        <w:t>dal együtt alkalmazzák.</w:t>
      </w:r>
    </w:p>
    <w:p w14:paraId="133E11EA" w14:textId="77777777" w:rsidR="00422A21" w:rsidRPr="00FD72C1" w:rsidRDefault="00422A21" w:rsidP="00FC27B9">
      <w:pPr>
        <w:spacing w:line="240" w:lineRule="auto"/>
        <w:rPr>
          <w:snapToGrid w:val="0"/>
          <w:lang w:val="hu-HU"/>
        </w:rPr>
      </w:pPr>
    </w:p>
    <w:p w14:paraId="4F4207E3" w14:textId="77777777" w:rsidR="007C218A" w:rsidRPr="00FD72C1" w:rsidRDefault="007C218A" w:rsidP="00FC27B9">
      <w:pPr>
        <w:spacing w:line="240" w:lineRule="auto"/>
        <w:rPr>
          <w:lang w:val="hu-HU"/>
        </w:rPr>
      </w:pPr>
      <w:r w:rsidRPr="00FD72C1">
        <w:rPr>
          <w:lang w:val="hu-HU"/>
        </w:rPr>
        <w:t>Tenofovir</w:t>
      </w:r>
      <w:r w:rsidRPr="00FD72C1">
        <w:rPr>
          <w:lang w:val="hu-HU"/>
        </w:rPr>
        <w:noBreakHyphen/>
        <w:t>dizoproxilt ritonavirral vagy kobicisztáttal megerősített proteáz inhibitorral kombinációban kapó betegeknél vesekárosodás magasabb kockázatáról számoltak be. Ezeknél a betegeknél a vesefunkció szoros ellenőrzése szükséges (lásd 4.5 pont). A veseműködési zavar kockázati tényezőivel rendelkező betegeknél a tenofovir</w:t>
      </w:r>
      <w:r w:rsidRPr="00FD72C1">
        <w:rPr>
          <w:lang w:val="hu-HU"/>
        </w:rPr>
        <w:noBreakHyphen/>
        <w:t>dizoproxil és egy megerősített proteáz</w:t>
      </w:r>
      <w:r w:rsidR="001A2528" w:rsidRPr="00FD72C1">
        <w:rPr>
          <w:lang w:val="hu-HU"/>
        </w:rPr>
        <w:t>-</w:t>
      </w:r>
      <w:r w:rsidRPr="00FD72C1">
        <w:rPr>
          <w:lang w:val="hu-HU"/>
        </w:rPr>
        <w:t>inhibitorral együtt történő alkalmazását gondosan értékelni kell.</w:t>
      </w:r>
    </w:p>
    <w:p w14:paraId="33356D0D" w14:textId="77777777" w:rsidR="008937CE" w:rsidRPr="00FD72C1" w:rsidRDefault="008937CE" w:rsidP="00FC27B9">
      <w:pPr>
        <w:spacing w:line="240" w:lineRule="auto"/>
        <w:rPr>
          <w:lang w:val="hu-HU"/>
        </w:rPr>
      </w:pPr>
    </w:p>
    <w:p w14:paraId="23A5608B" w14:textId="77777777" w:rsidR="00422A21" w:rsidRPr="00FD72C1" w:rsidRDefault="00422A21" w:rsidP="00FC27B9">
      <w:pPr>
        <w:spacing w:line="240" w:lineRule="auto"/>
        <w:rPr>
          <w:lang w:val="hu-HU"/>
        </w:rPr>
      </w:pPr>
      <w:r w:rsidRPr="00FD72C1">
        <w:rPr>
          <w:lang w:val="hu-HU"/>
        </w:rPr>
        <w:t>A tenofovir-dizoproxilt klinikailag nem értékelték olyan betegeknél, akik olyan gyógyszereket kaptak, amelyek ugyanazon a renális úton választódnak ki (ilyen pl. a cidofovir, amely ismert nephrotoxi</w:t>
      </w:r>
      <w:r w:rsidR="001A2528" w:rsidRPr="00FD72C1">
        <w:rPr>
          <w:lang w:val="hu-HU"/>
        </w:rPr>
        <w:t>c</w:t>
      </w:r>
      <w:r w:rsidRPr="00FD72C1">
        <w:rPr>
          <w:lang w:val="hu-HU"/>
        </w:rPr>
        <w:t>us gyógyszer), beleértve a humán szerves anion transzporter </w:t>
      </w:r>
      <w:r w:rsidRPr="00FD72C1">
        <w:rPr>
          <w:i/>
          <w:iCs/>
          <w:lang w:val="hu-HU"/>
        </w:rPr>
        <w:t xml:space="preserve">(human organic anion transporter, hOAT) </w:t>
      </w:r>
      <w:r w:rsidRPr="00FD72C1">
        <w:rPr>
          <w:iCs/>
          <w:lang w:val="hu-HU"/>
        </w:rPr>
        <w:t>1 és 3 vagy az MRP 4 transzportfehérjéket</w:t>
      </w:r>
      <w:r w:rsidRPr="00FD72C1">
        <w:rPr>
          <w:lang w:val="hu-HU"/>
        </w:rPr>
        <w:t xml:space="preserve">. Ezen vese-transzporter fehérjék felelősek valószínűleg a tubuláris szekrécióért, továbbá a tenofovir és a cidofovir vese útján történő kiürítésében is szerepük van. Ezért együttes alkalmazás esetén, az ugyanazon a renális úton (beleértve a hOAT 1 és 3 vagy az MRP 4 transzportfehérjéket) kiválasztódó gyógyszerek farmakokinetikai tulajdonságai megváltozhatnak. Ha lehetséges, kerülni kell ezeknek az ugyanazon a renális úton kiválasztódó gyógyszereknek az együttes alkalmazását, de ha ez elkerülhetetlen, </w:t>
      </w:r>
      <w:r w:rsidRPr="00FD72C1">
        <w:rPr>
          <w:snapToGrid w:val="0"/>
          <w:lang w:val="hu-HU"/>
        </w:rPr>
        <w:t>a vesefunkciós értékeket hetente ellenőrizni kell</w:t>
      </w:r>
      <w:r w:rsidRPr="00FD72C1">
        <w:rPr>
          <w:lang w:val="hu-HU"/>
        </w:rPr>
        <w:t xml:space="preserve"> (lásd 4.5 pont).</w:t>
      </w:r>
    </w:p>
    <w:p w14:paraId="1A757FA7" w14:textId="77777777" w:rsidR="00422A21" w:rsidRPr="00FD72C1" w:rsidRDefault="00422A21" w:rsidP="00FC27B9">
      <w:pPr>
        <w:spacing w:line="240" w:lineRule="auto"/>
        <w:rPr>
          <w:lang w:val="hu-HU"/>
        </w:rPr>
      </w:pPr>
    </w:p>
    <w:p w14:paraId="28AEE443" w14:textId="77777777" w:rsidR="00422A21" w:rsidRPr="00FD72C1" w:rsidRDefault="00422A21" w:rsidP="00FC27B9">
      <w:pPr>
        <w:keepNext/>
        <w:keepLines/>
        <w:spacing w:line="240" w:lineRule="auto"/>
        <w:rPr>
          <w:i/>
          <w:lang w:val="hu-HU"/>
        </w:rPr>
      </w:pPr>
      <w:r w:rsidRPr="00FD72C1">
        <w:rPr>
          <w:i/>
          <w:lang w:val="hu-HU"/>
        </w:rPr>
        <w:t>Vesekárosodás</w:t>
      </w:r>
    </w:p>
    <w:p w14:paraId="5877B9D3" w14:textId="77777777" w:rsidR="00422A21" w:rsidRPr="00FD72C1" w:rsidRDefault="00422A21" w:rsidP="00FC27B9">
      <w:pPr>
        <w:spacing w:line="240" w:lineRule="auto"/>
        <w:rPr>
          <w:lang w:val="hu-HU"/>
        </w:rPr>
      </w:pPr>
      <w:r w:rsidRPr="00FD72C1">
        <w:rPr>
          <w:lang w:val="hu-HU"/>
        </w:rPr>
        <w:t>A tenofovir</w:t>
      </w:r>
      <w:r w:rsidRPr="00FD72C1">
        <w:rPr>
          <w:lang w:val="hu-HU"/>
        </w:rPr>
        <w:noBreakHyphen/>
        <w:t xml:space="preserve">dizoproxil renális biztonságosságának tekintetében csak nagyon korlátozott mértékű vizsgálatokat végeztek </w:t>
      </w:r>
      <w:r w:rsidR="001A2528" w:rsidRPr="00FD72C1">
        <w:rPr>
          <w:lang w:val="hu-HU"/>
        </w:rPr>
        <w:t xml:space="preserve">károsodott </w:t>
      </w:r>
      <w:r w:rsidRPr="00FD72C1">
        <w:rPr>
          <w:lang w:val="hu-HU"/>
        </w:rPr>
        <w:t>veseműködésű felnőtt betegeknél (kreatinin-clearance &lt; 80 </w:t>
      </w:r>
      <w:r w:rsidR="00E01A21" w:rsidRPr="00FD72C1">
        <w:rPr>
          <w:lang w:val="hu-HU"/>
        </w:rPr>
        <w:t>ml/perc</w:t>
      </w:r>
      <w:r w:rsidRPr="00FD72C1">
        <w:rPr>
          <w:lang w:val="hu-HU"/>
        </w:rPr>
        <w:t>).</w:t>
      </w:r>
    </w:p>
    <w:p w14:paraId="0420CB8B" w14:textId="77777777" w:rsidR="00422A21" w:rsidRPr="00FD72C1" w:rsidRDefault="00422A21" w:rsidP="00FC27B9">
      <w:pPr>
        <w:spacing w:line="240" w:lineRule="auto"/>
        <w:rPr>
          <w:lang w:val="hu-HU"/>
        </w:rPr>
      </w:pPr>
    </w:p>
    <w:p w14:paraId="792D3895" w14:textId="77777777" w:rsidR="00422A21" w:rsidRPr="00FD72C1" w:rsidRDefault="00422A21" w:rsidP="00FC27B9">
      <w:pPr>
        <w:keepNext/>
        <w:keepLines/>
        <w:spacing w:line="240" w:lineRule="auto"/>
        <w:rPr>
          <w:lang w:val="hu-HU"/>
        </w:rPr>
      </w:pPr>
      <w:r w:rsidRPr="00FD72C1">
        <w:rPr>
          <w:i/>
          <w:iCs/>
          <w:lang w:val="hu-HU"/>
        </w:rPr>
        <w:t>Felnőtt betegek, akiknél a kreatinin-clearance értéke &lt; 50 </w:t>
      </w:r>
      <w:r w:rsidR="00E01A21" w:rsidRPr="00FD72C1">
        <w:rPr>
          <w:i/>
          <w:iCs/>
          <w:lang w:val="hu-HU"/>
        </w:rPr>
        <w:t>ml/perc</w:t>
      </w:r>
      <w:r w:rsidRPr="00FD72C1">
        <w:rPr>
          <w:i/>
          <w:iCs/>
          <w:lang w:val="hu-HU"/>
        </w:rPr>
        <w:t>, beleértve a hemodialízis-kezelésben részesülő betegeket</w:t>
      </w:r>
    </w:p>
    <w:p w14:paraId="56E0A8F5" w14:textId="77777777" w:rsidR="00422A21" w:rsidRPr="00FD72C1" w:rsidRDefault="00422A21" w:rsidP="00FC27B9">
      <w:pPr>
        <w:spacing w:line="240" w:lineRule="auto"/>
        <w:rPr>
          <w:lang w:val="hu-HU"/>
        </w:rPr>
      </w:pPr>
      <w:r w:rsidRPr="00FD72C1">
        <w:rPr>
          <w:lang w:val="hu-HU"/>
        </w:rPr>
        <w:t xml:space="preserve">Korlátozott adatok állnak rendelkezésre a tenofovir-dizoproxil biztonságosságáról és hatásosságáról </w:t>
      </w:r>
      <w:r w:rsidR="001A2528" w:rsidRPr="00FD72C1">
        <w:rPr>
          <w:lang w:val="hu-HU"/>
        </w:rPr>
        <w:t xml:space="preserve">károsodott </w:t>
      </w:r>
      <w:r w:rsidRPr="00FD72C1">
        <w:rPr>
          <w:lang w:val="hu-HU"/>
        </w:rPr>
        <w:t>veseműködésű betegek esetében. Ezért a tenofovir</w:t>
      </w:r>
      <w:r w:rsidRPr="00FD72C1">
        <w:rPr>
          <w:lang w:val="hu-HU"/>
        </w:rPr>
        <w:noBreakHyphen/>
        <w:t>dizoproxil csak akkor alkalmazandó, ha a kezelés lehetséges előnye meghaladja a lehetséges kockázatokat. A súlyos</w:t>
      </w:r>
      <w:r w:rsidR="00E13C0A" w:rsidRPr="00FD72C1">
        <w:rPr>
          <w:lang w:val="hu-HU"/>
        </w:rPr>
        <w:t xml:space="preserve"> </w:t>
      </w:r>
      <w:r w:rsidRPr="00FD72C1">
        <w:rPr>
          <w:lang w:val="hu-HU"/>
        </w:rPr>
        <w:t>fokú vesekárosodásban (kreatinin</w:t>
      </w:r>
      <w:r w:rsidRPr="00FD72C1">
        <w:rPr>
          <w:lang w:val="hu-HU"/>
        </w:rPr>
        <w:noBreakHyphen/>
        <w:t>clearance &lt; 30 </w:t>
      </w:r>
      <w:r w:rsidR="00E01A21" w:rsidRPr="00FD72C1">
        <w:rPr>
          <w:lang w:val="hu-HU"/>
        </w:rPr>
        <w:t>ml/perc</w:t>
      </w:r>
      <w:r w:rsidRPr="00FD72C1">
        <w:rPr>
          <w:lang w:val="hu-HU"/>
        </w:rPr>
        <w:t>) szenvedő betegek és hemodialízist igénylő betegek esetén a tenofovir</w:t>
      </w:r>
      <w:r w:rsidRPr="00FD72C1">
        <w:rPr>
          <w:snapToGrid w:val="0"/>
          <w:lang w:val="hu-HU"/>
        </w:rPr>
        <w:t>-dizoproxil</w:t>
      </w:r>
      <w:r w:rsidRPr="00FD72C1">
        <w:rPr>
          <w:lang w:val="hu-HU"/>
        </w:rPr>
        <w:t>-kezelés nem javasolt. Amennyiben alternatív kezelés nem áll rendelkezésre a gyógyszer dózisintervallumát módosítani kell, és a veseműködést gondosan ellenőrizni kell (lásd 4.2 és 5.2 pont).</w:t>
      </w:r>
    </w:p>
    <w:p w14:paraId="03BEB086" w14:textId="77777777" w:rsidR="00422A21" w:rsidRPr="00FD72C1" w:rsidRDefault="00422A21" w:rsidP="00FC27B9">
      <w:pPr>
        <w:spacing w:line="240" w:lineRule="auto"/>
        <w:rPr>
          <w:lang w:val="hu-HU"/>
        </w:rPr>
      </w:pPr>
    </w:p>
    <w:p w14:paraId="4586BF46" w14:textId="77777777" w:rsidR="00422A21" w:rsidRPr="00FD72C1" w:rsidRDefault="00422A21" w:rsidP="00FC27B9">
      <w:pPr>
        <w:keepNext/>
        <w:keepLines/>
        <w:spacing w:line="240" w:lineRule="auto"/>
        <w:rPr>
          <w:i/>
          <w:lang w:val="hu-HU"/>
        </w:rPr>
      </w:pPr>
      <w:r w:rsidRPr="00FD72C1">
        <w:rPr>
          <w:i/>
          <w:lang w:val="hu-HU"/>
        </w:rPr>
        <w:t>Csontra gyakorolt hatások</w:t>
      </w:r>
    </w:p>
    <w:p w14:paraId="5D64BBEA" w14:textId="77777777" w:rsidR="00F521C8" w:rsidRPr="00FD72C1" w:rsidRDefault="00F521C8" w:rsidP="00FC27B9">
      <w:pPr>
        <w:tabs>
          <w:tab w:val="left" w:pos="567"/>
        </w:tabs>
        <w:spacing w:line="240" w:lineRule="auto"/>
        <w:rPr>
          <w:lang w:val="hu-HU"/>
        </w:rPr>
      </w:pPr>
      <w:r w:rsidRPr="00FD72C1">
        <w:rPr>
          <w:lang w:val="hu-HU"/>
        </w:rPr>
        <w:t>A tenofovir</w:t>
      </w:r>
      <w:r w:rsidRPr="00FD72C1">
        <w:rPr>
          <w:lang w:val="hu-HU"/>
        </w:rPr>
        <w:noBreakHyphen/>
        <w:t>dizoproxil által kiváltott proximalis renalis tubulopathiához olyan csontrendellenességek társulhatnak, mint az osteomalacia, amely tartós vagy romló csontfájdalomként jelenhet meg, és amely ritkán csonttöréshez járulhat hozzá (lásd 4.8 pont).</w:t>
      </w:r>
    </w:p>
    <w:p w14:paraId="53F7D7A5" w14:textId="7BA9408A" w:rsidR="00E57547" w:rsidRPr="00FD72C1" w:rsidRDefault="00E57547" w:rsidP="00FC27B9">
      <w:pPr>
        <w:spacing w:line="240" w:lineRule="auto"/>
        <w:rPr>
          <w:lang w:val="hu-HU"/>
        </w:rPr>
      </w:pPr>
    </w:p>
    <w:p w14:paraId="4D2D8103" w14:textId="7BA828B0" w:rsidR="006E7DA8" w:rsidRPr="00FD72C1" w:rsidRDefault="00442659" w:rsidP="00FC27B9">
      <w:pPr>
        <w:spacing w:line="240" w:lineRule="auto"/>
        <w:rPr>
          <w:lang w:val="hu-HU"/>
        </w:rPr>
      </w:pPr>
      <w:r w:rsidRPr="00FD72C1">
        <w:rPr>
          <w:lang w:val="hu-HU"/>
        </w:rPr>
        <w:t>A csontsűrűség (bone mineral density, BMD) csökkenését figyelték meg a tenofovir dizoproxil-kezelés mellett, randomizált, kontrollos, legfeljebb 144</w:t>
      </w:r>
      <w:r w:rsidR="00D67B78" w:rsidRPr="00FD72C1">
        <w:rPr>
          <w:lang w:val="hu-HU"/>
        </w:rPr>
        <w:t> </w:t>
      </w:r>
      <w:r w:rsidRPr="00FD72C1">
        <w:rPr>
          <w:lang w:val="hu-HU"/>
        </w:rPr>
        <w:t>hétig tartó klinikai vizsgálatokban, HIV- vagy HBV-fertőzött betegeknél (lásd 4.8 és 5.1</w:t>
      </w:r>
      <w:r w:rsidR="00D67B78" w:rsidRPr="00FD72C1">
        <w:rPr>
          <w:lang w:val="hu-HU"/>
        </w:rPr>
        <w:t> </w:t>
      </w:r>
      <w:r w:rsidRPr="00FD72C1">
        <w:rPr>
          <w:lang w:val="hu-HU"/>
        </w:rPr>
        <w:t>pont). A BMD csökkenése általában javult a kezelés abbahagyását követően.</w:t>
      </w:r>
    </w:p>
    <w:p w14:paraId="6618AB7B" w14:textId="77777777" w:rsidR="00D64CC9" w:rsidRPr="00FD72C1" w:rsidRDefault="00D64CC9" w:rsidP="00FC27B9">
      <w:pPr>
        <w:spacing w:line="240" w:lineRule="auto"/>
        <w:rPr>
          <w:lang w:val="hu-HU"/>
        </w:rPr>
      </w:pPr>
    </w:p>
    <w:p w14:paraId="5B778604" w14:textId="2A6CF1D1" w:rsidR="00422A21" w:rsidRPr="00FD72C1" w:rsidRDefault="00D64CC9" w:rsidP="00FC27B9">
      <w:pPr>
        <w:spacing w:line="240" w:lineRule="auto"/>
        <w:rPr>
          <w:lang w:val="hu-HU"/>
        </w:rPr>
      </w:pPr>
      <w:r w:rsidRPr="00FD72C1">
        <w:rPr>
          <w:lang w:val="hu-HU"/>
        </w:rPr>
        <w:t>Egyéb (prospektív és keresztmetszeti) vizsgálatokban a BMD</w:t>
      </w:r>
      <w:r w:rsidRPr="00FD72C1">
        <w:rPr>
          <w:lang w:val="hu-HU"/>
        </w:rPr>
        <w:noBreakHyphen/>
        <w:t>ben bekövetkezett legkifejezettebb csökkenést a megerősített hatású proteáz</w:t>
      </w:r>
      <w:r w:rsidRPr="00FD72C1">
        <w:rPr>
          <w:lang w:val="hu-HU"/>
        </w:rPr>
        <w:noBreakHyphen/>
        <w:t xml:space="preserve">inhibitort tartalmazó kezelés részeként </w:t>
      </w:r>
      <w:r w:rsidRPr="00FD72C1">
        <w:rPr>
          <w:lang w:val="hu-HU"/>
        </w:rPr>
        <w:lastRenderedPageBreak/>
        <w:t>tenofovir</w:t>
      </w:r>
      <w:r w:rsidRPr="00FD72C1">
        <w:rPr>
          <w:lang w:val="hu-HU"/>
        </w:rPr>
        <w:noBreakHyphen/>
        <w:t>dizoproxil</w:t>
      </w:r>
      <w:r w:rsidR="002D2986" w:rsidRPr="00FD72C1">
        <w:rPr>
          <w:lang w:val="hu-HU"/>
        </w:rPr>
        <w:t>l</w:t>
      </w:r>
      <w:r w:rsidRPr="00FD72C1">
        <w:rPr>
          <w:lang w:val="hu-HU"/>
        </w:rPr>
        <w:t xml:space="preserve">al kezelt betegeknél tapasztalták. </w:t>
      </w:r>
      <w:r w:rsidR="00F521C8" w:rsidRPr="00FD72C1">
        <w:rPr>
          <w:lang w:val="hu-HU"/>
        </w:rPr>
        <w:t>Összességében, tekintettel a tenofovir</w:t>
      </w:r>
      <w:r w:rsidR="00F521C8" w:rsidRPr="00FD72C1">
        <w:rPr>
          <w:lang w:val="hu-HU"/>
        </w:rPr>
        <w:noBreakHyphen/>
        <w:t>dizoproxilhoz társuló csontrendellenességekre és a tenofovir</w:t>
      </w:r>
      <w:r w:rsidR="00F521C8" w:rsidRPr="00FD72C1">
        <w:rPr>
          <w:lang w:val="hu-HU"/>
        </w:rPr>
        <w:noBreakHyphen/>
        <w:t xml:space="preserve">dizoproxilnak a csont egészségére és a törési kockázatra gyakorolt hatására vonatkozó hosszú távú adatok korlátozottságára, az osteoporosisos betegeknél </w:t>
      </w:r>
      <w:r w:rsidR="00206C49" w:rsidRPr="00FD72C1">
        <w:rPr>
          <w:lang w:val="hu-HU"/>
        </w:rPr>
        <w:t>illetve akiknek</w:t>
      </w:r>
      <w:r w:rsidR="0011084A" w:rsidRPr="00FD72C1">
        <w:rPr>
          <w:lang w:val="hu-HU"/>
        </w:rPr>
        <w:t xml:space="preserve"> az anamnézisében csonttörés szerepel</w:t>
      </w:r>
      <w:r w:rsidR="00F521C8" w:rsidRPr="00FD72C1">
        <w:rPr>
          <w:lang w:val="hu-HU"/>
        </w:rPr>
        <w:t>, megfontolandó más kezelések alkalmazása.</w:t>
      </w:r>
    </w:p>
    <w:p w14:paraId="643644BC" w14:textId="77777777" w:rsidR="00D67B78" w:rsidRPr="00FD72C1" w:rsidRDefault="00D67B78" w:rsidP="00FC27B9">
      <w:pPr>
        <w:spacing w:line="240" w:lineRule="auto"/>
        <w:rPr>
          <w:lang w:val="hu-HU"/>
        </w:rPr>
      </w:pPr>
    </w:p>
    <w:p w14:paraId="135D3CB8" w14:textId="77777777" w:rsidR="00422A21" w:rsidRPr="00FD72C1" w:rsidRDefault="00422A21" w:rsidP="00FC27B9">
      <w:pPr>
        <w:spacing w:line="240" w:lineRule="auto"/>
        <w:rPr>
          <w:lang w:val="hu-HU"/>
        </w:rPr>
      </w:pPr>
      <w:r w:rsidRPr="00FD72C1">
        <w:rPr>
          <w:lang w:val="hu-HU"/>
        </w:rPr>
        <w:t>Amennyiben csontrendellenességek gyanúja merül fel vagy azok kimutatásra kerülnek, megfelelő szakemberhez kell fordulni.</w:t>
      </w:r>
    </w:p>
    <w:p w14:paraId="7AEF1C95" w14:textId="77777777" w:rsidR="00422A21" w:rsidRPr="00FD72C1" w:rsidRDefault="00422A21" w:rsidP="00FC27B9">
      <w:pPr>
        <w:spacing w:line="240" w:lineRule="auto"/>
        <w:rPr>
          <w:lang w:val="hu-HU"/>
        </w:rPr>
      </w:pPr>
    </w:p>
    <w:p w14:paraId="422873BE" w14:textId="77777777" w:rsidR="00422A21" w:rsidRPr="00FD72C1" w:rsidRDefault="00422A21" w:rsidP="00FC27B9">
      <w:pPr>
        <w:keepNext/>
        <w:keepLines/>
        <w:spacing w:line="240" w:lineRule="auto"/>
        <w:rPr>
          <w:u w:val="single"/>
          <w:lang w:val="hu-HU"/>
        </w:rPr>
      </w:pPr>
      <w:r w:rsidRPr="00FD72C1">
        <w:rPr>
          <w:u w:val="single"/>
          <w:lang w:val="hu-HU"/>
        </w:rPr>
        <w:t>Vesére és csontra gyakorolt hatások gyermek</w:t>
      </w:r>
      <w:r w:rsidR="005B5320" w:rsidRPr="00FD72C1">
        <w:rPr>
          <w:u w:val="single"/>
          <w:lang w:val="hu-HU"/>
        </w:rPr>
        <w:t>eknél és serdülőknél</w:t>
      </w:r>
    </w:p>
    <w:p w14:paraId="24ED245B" w14:textId="77777777" w:rsidR="00415779" w:rsidRPr="00FD72C1" w:rsidRDefault="00415779" w:rsidP="00FC27B9">
      <w:pPr>
        <w:keepNext/>
        <w:keepLines/>
        <w:spacing w:line="240" w:lineRule="auto"/>
        <w:rPr>
          <w:u w:val="single"/>
          <w:lang w:val="hu-HU"/>
        </w:rPr>
      </w:pPr>
    </w:p>
    <w:p w14:paraId="389872DA" w14:textId="77777777" w:rsidR="00422A21" w:rsidRPr="00FD72C1" w:rsidRDefault="00422A21" w:rsidP="00FC27B9">
      <w:pPr>
        <w:spacing w:line="240" w:lineRule="auto"/>
        <w:rPr>
          <w:lang w:val="hu-HU"/>
        </w:rPr>
      </w:pPr>
      <w:r w:rsidRPr="00FD72C1">
        <w:rPr>
          <w:lang w:val="hu-HU"/>
        </w:rPr>
        <w:t>A csontra gyakorolt és a nephrotoxicitással kapcsolatos hosszú távú hatásokat illetően jelenleg még bizonytalanság van. Továbbá nem lehet teljes bizonyossággal kijelenteni, hogy a nephrotoxicitás reverzibilis. Ezért a kezelés előny-kockázat profiljának minden esetre, külön</w:t>
      </w:r>
      <w:r w:rsidRPr="00FD72C1">
        <w:rPr>
          <w:lang w:val="hu-HU"/>
        </w:rPr>
        <w:noBreakHyphen/>
        <w:t>külön történő</w:t>
      </w:r>
      <w:r w:rsidR="003F52DB" w:rsidRPr="00FD72C1">
        <w:rPr>
          <w:lang w:val="hu-HU"/>
        </w:rPr>
        <w:t>, megfelelő</w:t>
      </w:r>
      <w:r w:rsidRPr="00FD72C1">
        <w:rPr>
          <w:lang w:val="hu-HU"/>
        </w:rPr>
        <w:t xml:space="preserve"> meghatározásához, a kezelés alatti megfelelő monitorozással kapcsolatos döntéshez (beleértve a kezelés leállításával kapcsolatos döntést is), valamint a kiegészítés megfontolásához</w:t>
      </w:r>
      <w:r w:rsidR="003F52DB" w:rsidRPr="00FD72C1">
        <w:rPr>
          <w:lang w:val="hu-HU"/>
        </w:rPr>
        <w:t xml:space="preserve"> multidiszciplináris megközelítés javasolt</w:t>
      </w:r>
      <w:r w:rsidRPr="00FD72C1">
        <w:rPr>
          <w:lang w:val="hu-HU"/>
        </w:rPr>
        <w:t>.</w:t>
      </w:r>
    </w:p>
    <w:p w14:paraId="4B7AED16" w14:textId="77777777" w:rsidR="00422A21" w:rsidRPr="00FD72C1" w:rsidRDefault="00422A21" w:rsidP="00FC27B9">
      <w:pPr>
        <w:spacing w:line="240" w:lineRule="auto"/>
        <w:rPr>
          <w:i/>
          <w:lang w:val="hu-HU"/>
        </w:rPr>
      </w:pPr>
    </w:p>
    <w:p w14:paraId="45E6414E" w14:textId="77777777" w:rsidR="00422A21" w:rsidRPr="00FD72C1" w:rsidRDefault="00422A21" w:rsidP="00FC27B9">
      <w:pPr>
        <w:keepNext/>
        <w:keepLines/>
        <w:spacing w:line="240" w:lineRule="auto"/>
        <w:rPr>
          <w:i/>
          <w:lang w:val="hu-HU"/>
        </w:rPr>
      </w:pPr>
      <w:r w:rsidRPr="00FD72C1">
        <w:rPr>
          <w:i/>
          <w:lang w:val="hu-HU"/>
        </w:rPr>
        <w:t>Vesére gyakorolt hatások</w:t>
      </w:r>
    </w:p>
    <w:p w14:paraId="2D641EC9" w14:textId="77777777" w:rsidR="00422A21" w:rsidRPr="00FD72C1" w:rsidRDefault="00422A21" w:rsidP="00FC27B9">
      <w:pPr>
        <w:spacing w:line="240" w:lineRule="auto"/>
        <w:rPr>
          <w:lang w:val="hu-HU"/>
        </w:rPr>
      </w:pPr>
      <w:r w:rsidRPr="00FD72C1">
        <w:rPr>
          <w:lang w:val="hu-HU"/>
        </w:rPr>
        <w:t>A GS</w:t>
      </w:r>
      <w:r w:rsidRPr="00FD72C1">
        <w:rPr>
          <w:lang w:val="hu-HU"/>
        </w:rPr>
        <w:noBreakHyphen/>
        <w:t>US</w:t>
      </w:r>
      <w:r w:rsidRPr="00FD72C1">
        <w:rPr>
          <w:lang w:val="hu-HU"/>
        </w:rPr>
        <w:noBreakHyphen/>
        <w:t>104</w:t>
      </w:r>
      <w:r w:rsidRPr="00FD72C1">
        <w:rPr>
          <w:lang w:val="hu-HU"/>
        </w:rPr>
        <w:noBreakHyphen/>
        <w:t xml:space="preserve">0352 jelű vizsgálat során a proximalis renalis tubulopathiának megfelelő, vesével kapcsolatos mellékhatásokról számoltak be, </w:t>
      </w:r>
      <w:r w:rsidR="00595999" w:rsidRPr="00FD72C1">
        <w:rPr>
          <w:lang w:val="hu-HU"/>
        </w:rPr>
        <w:t>HIV-1-f</w:t>
      </w:r>
      <w:r w:rsidRPr="00FD72C1">
        <w:rPr>
          <w:lang w:val="hu-HU"/>
        </w:rPr>
        <w:t>ertőzött 2 </w:t>
      </w:r>
      <w:r w:rsidRPr="00FD72C1">
        <w:rPr>
          <w:lang w:val="hu-HU"/>
        </w:rPr>
        <w:noBreakHyphen/>
        <w:t> &lt;12 éves gyermek</w:t>
      </w:r>
      <w:r w:rsidR="001A2528" w:rsidRPr="00FD72C1">
        <w:rPr>
          <w:lang w:val="hu-HU"/>
        </w:rPr>
        <w:t>eknél és serdülőknél</w:t>
      </w:r>
      <w:r w:rsidRPr="00FD72C1">
        <w:rPr>
          <w:lang w:val="hu-HU"/>
        </w:rPr>
        <w:t xml:space="preserve"> (lásd 4.8 és 5.1 pont).</w:t>
      </w:r>
    </w:p>
    <w:p w14:paraId="74FDC980" w14:textId="77777777" w:rsidR="00422A21" w:rsidRPr="00FD72C1" w:rsidRDefault="00422A21" w:rsidP="00FC27B9">
      <w:pPr>
        <w:spacing w:line="240" w:lineRule="auto"/>
        <w:rPr>
          <w:lang w:val="hu-HU"/>
        </w:rPr>
      </w:pPr>
    </w:p>
    <w:p w14:paraId="47283474" w14:textId="77777777" w:rsidR="00422A21" w:rsidRPr="00FD72C1" w:rsidRDefault="00422A21" w:rsidP="00FC27B9">
      <w:pPr>
        <w:keepNext/>
        <w:keepLines/>
        <w:spacing w:line="240" w:lineRule="auto"/>
        <w:rPr>
          <w:i/>
          <w:lang w:val="hu-HU"/>
        </w:rPr>
      </w:pPr>
      <w:r w:rsidRPr="00FD72C1">
        <w:rPr>
          <w:i/>
          <w:lang w:val="hu-HU"/>
        </w:rPr>
        <w:t>Vesefunkció monitorozása</w:t>
      </w:r>
    </w:p>
    <w:p w14:paraId="6C7110D7" w14:textId="77777777" w:rsidR="00422A21" w:rsidRPr="00FD72C1" w:rsidRDefault="00422A21" w:rsidP="00FC27B9">
      <w:pPr>
        <w:spacing w:line="240" w:lineRule="auto"/>
        <w:rPr>
          <w:lang w:val="hu-HU"/>
        </w:rPr>
      </w:pPr>
      <w:r w:rsidRPr="00FD72C1">
        <w:rPr>
          <w:lang w:val="hu-HU"/>
        </w:rPr>
        <w:t>A felnőttekhez hasonlóan, a vesefunkciós értékeket (kreatinin</w:t>
      </w:r>
      <w:r w:rsidRPr="00FD72C1">
        <w:rPr>
          <w:lang w:val="hu-HU"/>
        </w:rPr>
        <w:noBreakHyphen/>
        <w:t>clearance és a szérum foszfátszintje) a kezelés előtt fel kell mérni, illetve a kezelés ideje alatt monitorozni kell (lásd fent).</w:t>
      </w:r>
    </w:p>
    <w:p w14:paraId="48A00BFB" w14:textId="77777777" w:rsidR="00422A21" w:rsidRPr="00FD72C1" w:rsidRDefault="00422A21" w:rsidP="00FC27B9">
      <w:pPr>
        <w:spacing w:line="240" w:lineRule="auto"/>
        <w:rPr>
          <w:lang w:val="hu-HU"/>
        </w:rPr>
      </w:pPr>
    </w:p>
    <w:p w14:paraId="3EF86A09" w14:textId="77777777" w:rsidR="00422A21" w:rsidRPr="00FD72C1" w:rsidRDefault="00422A21" w:rsidP="00FC27B9">
      <w:pPr>
        <w:keepNext/>
        <w:keepLines/>
        <w:spacing w:line="240" w:lineRule="auto"/>
        <w:rPr>
          <w:i/>
          <w:snapToGrid w:val="0"/>
          <w:lang w:val="hu-HU"/>
        </w:rPr>
      </w:pPr>
      <w:r w:rsidRPr="00FD72C1">
        <w:rPr>
          <w:i/>
          <w:snapToGrid w:val="0"/>
          <w:lang w:val="hu-HU"/>
        </w:rPr>
        <w:t>Vesével kapcsolatos kezelés</w:t>
      </w:r>
    </w:p>
    <w:p w14:paraId="5B08AA8B" w14:textId="77777777" w:rsidR="00422A21" w:rsidRPr="00FD72C1" w:rsidRDefault="00422A21" w:rsidP="00FC27B9">
      <w:pPr>
        <w:spacing w:line="240" w:lineRule="auto"/>
        <w:rPr>
          <w:snapToGrid w:val="0"/>
          <w:lang w:val="hu-HU"/>
        </w:rPr>
      </w:pPr>
      <w:r w:rsidRPr="00FD72C1">
        <w:rPr>
          <w:snapToGrid w:val="0"/>
          <w:lang w:val="hu-HU"/>
        </w:rPr>
        <w:t>Ha bármelyik, tenofovir-dizoproxil</w:t>
      </w:r>
      <w:r w:rsidR="002D2986" w:rsidRPr="00FD72C1">
        <w:rPr>
          <w:snapToGrid w:val="0"/>
          <w:lang w:val="hu-HU"/>
        </w:rPr>
        <w:t>l</w:t>
      </w:r>
      <w:r w:rsidRPr="00FD72C1">
        <w:rPr>
          <w:snapToGrid w:val="0"/>
          <w:lang w:val="hu-HU"/>
        </w:rPr>
        <w:t xml:space="preserve">al kezelt </w:t>
      </w:r>
      <w:r w:rsidR="001A2528" w:rsidRPr="00FD72C1">
        <w:rPr>
          <w:lang w:val="hu-HU"/>
        </w:rPr>
        <w:t xml:space="preserve">gyermek vagy serdülő </w:t>
      </w:r>
      <w:r w:rsidRPr="00FD72C1">
        <w:rPr>
          <w:snapToGrid w:val="0"/>
          <w:lang w:val="hu-HU"/>
        </w:rPr>
        <w:t>szérumfoszfát</w:t>
      </w:r>
      <w:r w:rsidR="001A2528" w:rsidRPr="00FD72C1">
        <w:rPr>
          <w:snapToGrid w:val="0"/>
          <w:lang w:val="hu-HU"/>
        </w:rPr>
        <w:t>-</w:t>
      </w:r>
      <w:r w:rsidRPr="00FD72C1">
        <w:rPr>
          <w:snapToGrid w:val="0"/>
          <w:lang w:val="hu-HU"/>
        </w:rPr>
        <w:t xml:space="preserve">szintje igazoltan &lt; 3,0 mg/dl (0,96 mmol/l), egy héten belül meg kell ismételni a vesefunkció-vizsgálatot, beleértve a vércukorszint, a vérkáliumszint, valamint a vizeletcukorszint vizsgálatát (lásd 4.8 pont, proximalis tubulopathia). Amennyiben vese-rendellenességek </w:t>
      </w:r>
      <w:r w:rsidRPr="00FD72C1">
        <w:rPr>
          <w:lang w:val="hu-HU"/>
        </w:rPr>
        <w:t>gyanúja merül fel vagy azokat</w:t>
      </w:r>
      <w:r w:rsidR="008C4E46" w:rsidRPr="00FD72C1">
        <w:rPr>
          <w:lang w:val="hu-HU"/>
        </w:rPr>
        <w:t xml:space="preserve"> </w:t>
      </w:r>
      <w:r w:rsidRPr="00FD72C1">
        <w:rPr>
          <w:lang w:val="hu-HU"/>
        </w:rPr>
        <w:t>észlelnek, nefrológus szakemberhez kell fordulni</w:t>
      </w:r>
      <w:r w:rsidRPr="00FD72C1">
        <w:rPr>
          <w:snapToGrid w:val="0"/>
          <w:lang w:val="hu-HU"/>
        </w:rPr>
        <w:t xml:space="preserve"> a tenofovir</w:t>
      </w:r>
      <w:r w:rsidRPr="00FD72C1">
        <w:rPr>
          <w:snapToGrid w:val="0"/>
          <w:lang w:val="hu-HU"/>
        </w:rPr>
        <w:noBreakHyphen/>
        <w:t>dizoproxil</w:t>
      </w:r>
      <w:r w:rsidR="002D2986" w:rsidRPr="00FD72C1">
        <w:rPr>
          <w:snapToGrid w:val="0"/>
          <w:lang w:val="hu-HU"/>
        </w:rPr>
        <w:t>l</w:t>
      </w:r>
      <w:r w:rsidRPr="00FD72C1">
        <w:rPr>
          <w:snapToGrid w:val="0"/>
          <w:lang w:val="hu-HU"/>
        </w:rPr>
        <w:t>al történő kezelés megszakításának mérlegelése céljából.</w:t>
      </w:r>
      <w:r w:rsidR="008937CE" w:rsidRPr="00FD72C1">
        <w:rPr>
          <w:snapToGrid w:val="0"/>
          <w:lang w:val="hu-HU"/>
        </w:rPr>
        <w:t xml:space="preserve"> A tenofovir-dizoproxil</w:t>
      </w:r>
      <w:r w:rsidR="008937CE" w:rsidRPr="00FD72C1">
        <w:rPr>
          <w:snapToGrid w:val="0"/>
          <w:lang w:val="hu-HU"/>
        </w:rPr>
        <w:noBreakHyphen/>
        <w:t>kezelés megszakítása a vesefunkció progresszív hanyatlása esetén is megfontolandó, amennyiben egyéb ok nem állapítható meg.</w:t>
      </w:r>
    </w:p>
    <w:p w14:paraId="76837713" w14:textId="77777777" w:rsidR="00422A21" w:rsidRPr="00FD72C1" w:rsidRDefault="00422A21" w:rsidP="00FC27B9">
      <w:pPr>
        <w:spacing w:line="240" w:lineRule="auto"/>
        <w:rPr>
          <w:lang w:val="hu-HU"/>
        </w:rPr>
      </w:pPr>
    </w:p>
    <w:p w14:paraId="2C7C1947" w14:textId="77777777" w:rsidR="00422A21" w:rsidRPr="00FD72C1" w:rsidRDefault="00422A21" w:rsidP="00FC27B9">
      <w:pPr>
        <w:keepNext/>
        <w:keepLines/>
        <w:spacing w:line="240" w:lineRule="auto"/>
        <w:rPr>
          <w:i/>
          <w:snapToGrid w:val="0"/>
          <w:lang w:val="hu-HU"/>
        </w:rPr>
      </w:pPr>
      <w:r w:rsidRPr="00FD72C1">
        <w:rPr>
          <w:i/>
          <w:snapToGrid w:val="0"/>
          <w:lang w:val="hu-HU"/>
        </w:rPr>
        <w:t>Együttes alkalmazás és a nephrotoxicitás kockázata</w:t>
      </w:r>
    </w:p>
    <w:p w14:paraId="2FE2788F" w14:textId="77777777" w:rsidR="00422A21" w:rsidRPr="00FD72C1" w:rsidRDefault="00422A21" w:rsidP="00FC27B9">
      <w:pPr>
        <w:spacing w:line="240" w:lineRule="auto"/>
        <w:rPr>
          <w:iCs/>
          <w:lang w:val="hu-HU"/>
        </w:rPr>
      </w:pPr>
      <w:r w:rsidRPr="00FD72C1">
        <w:rPr>
          <w:iCs/>
          <w:lang w:val="hu-HU"/>
        </w:rPr>
        <w:t>Itt is a felnőttekre vonatkozó ajánlások érvényesek (lásd fentebb).</w:t>
      </w:r>
    </w:p>
    <w:p w14:paraId="1E37CF88" w14:textId="77777777" w:rsidR="00422A21" w:rsidRPr="00FD72C1" w:rsidRDefault="00422A21" w:rsidP="00FC27B9">
      <w:pPr>
        <w:spacing w:line="240" w:lineRule="auto"/>
        <w:rPr>
          <w:iCs/>
          <w:lang w:val="hu-HU"/>
        </w:rPr>
      </w:pPr>
    </w:p>
    <w:p w14:paraId="5E21561E" w14:textId="77777777" w:rsidR="00422A21" w:rsidRPr="00FD72C1" w:rsidRDefault="00422A21" w:rsidP="00FC27B9">
      <w:pPr>
        <w:keepNext/>
        <w:keepLines/>
        <w:spacing w:line="240" w:lineRule="auto"/>
        <w:rPr>
          <w:i/>
          <w:lang w:val="hu-HU"/>
        </w:rPr>
      </w:pPr>
      <w:r w:rsidRPr="00FD72C1">
        <w:rPr>
          <w:i/>
          <w:lang w:val="hu-HU"/>
        </w:rPr>
        <w:t>Vesekárosodás</w:t>
      </w:r>
    </w:p>
    <w:p w14:paraId="3FF1A234" w14:textId="77777777" w:rsidR="00422A21" w:rsidRPr="00FD72C1" w:rsidRDefault="00422A21" w:rsidP="00FC27B9">
      <w:pPr>
        <w:spacing w:line="240" w:lineRule="auto"/>
        <w:rPr>
          <w:lang w:val="hu-HU"/>
        </w:rPr>
      </w:pPr>
      <w:r w:rsidRPr="00FD72C1">
        <w:rPr>
          <w:iCs/>
          <w:lang w:val="hu-HU"/>
        </w:rPr>
        <w:t>A ten</w:t>
      </w:r>
      <w:r w:rsidRPr="00FD72C1">
        <w:rPr>
          <w:lang w:val="hu-HU"/>
        </w:rPr>
        <w:t>ofovir</w:t>
      </w:r>
      <w:r w:rsidRPr="00FD72C1">
        <w:rPr>
          <w:lang w:val="hu-HU"/>
        </w:rPr>
        <w:noBreakHyphen/>
        <w:t xml:space="preserve">dizoproxil alkalmazása vesekárosodásban szenvedő </w:t>
      </w:r>
      <w:r w:rsidR="001A2528" w:rsidRPr="00FD72C1">
        <w:rPr>
          <w:lang w:val="hu-HU"/>
        </w:rPr>
        <w:t xml:space="preserve">gyermekeknél és serdülőknél </w:t>
      </w:r>
      <w:r w:rsidRPr="00FD72C1">
        <w:rPr>
          <w:lang w:val="hu-HU"/>
        </w:rPr>
        <w:t>nem javasolt (lásd 4.2 pont). A tenofovir</w:t>
      </w:r>
      <w:r w:rsidRPr="00FD72C1">
        <w:rPr>
          <w:lang w:val="hu-HU"/>
        </w:rPr>
        <w:noBreakHyphen/>
        <w:t>dizoproxil</w:t>
      </w:r>
      <w:r w:rsidRPr="00FD72C1">
        <w:rPr>
          <w:lang w:val="hu-HU"/>
        </w:rPr>
        <w:noBreakHyphen/>
        <w:t xml:space="preserve"> kezelés nem kezdhető meg vesekárosodásban szenvedő </w:t>
      </w:r>
      <w:r w:rsidR="001A2528" w:rsidRPr="00FD72C1">
        <w:rPr>
          <w:lang w:val="hu-HU"/>
        </w:rPr>
        <w:t>gyermekeknél és serdülőknél</w:t>
      </w:r>
      <w:r w:rsidRPr="00FD72C1">
        <w:rPr>
          <w:lang w:val="hu-HU"/>
        </w:rPr>
        <w:t xml:space="preserve">, illetve a kezelést meg kell szakítani </w:t>
      </w:r>
      <w:r w:rsidR="005B5320" w:rsidRPr="00FD72C1">
        <w:rPr>
          <w:lang w:val="hu-HU"/>
        </w:rPr>
        <w:t xml:space="preserve">azoknál </w:t>
      </w:r>
      <w:r w:rsidR="003F52DB" w:rsidRPr="00FD72C1">
        <w:rPr>
          <w:lang w:val="hu-HU"/>
        </w:rPr>
        <w:t>a</w:t>
      </w:r>
      <w:r w:rsidRPr="00FD72C1">
        <w:rPr>
          <w:lang w:val="hu-HU"/>
        </w:rPr>
        <w:t xml:space="preserve"> </w:t>
      </w:r>
      <w:r w:rsidR="001A2528" w:rsidRPr="00FD72C1">
        <w:rPr>
          <w:lang w:val="hu-HU"/>
        </w:rPr>
        <w:t>gyermekeknél és serdülőknél</w:t>
      </w:r>
      <w:r w:rsidRPr="00FD72C1">
        <w:rPr>
          <w:lang w:val="hu-HU"/>
        </w:rPr>
        <w:t>, akiknél a tenofovir</w:t>
      </w:r>
      <w:r w:rsidRPr="00FD72C1">
        <w:rPr>
          <w:lang w:val="hu-HU"/>
        </w:rPr>
        <w:noBreakHyphen/>
        <w:t>dizoproxil</w:t>
      </w:r>
      <w:r w:rsidRPr="00FD72C1">
        <w:rPr>
          <w:lang w:val="hu-HU"/>
        </w:rPr>
        <w:noBreakHyphen/>
        <w:t>kezelés során vesekárosodás lép fel.</w:t>
      </w:r>
    </w:p>
    <w:p w14:paraId="33E86E8C" w14:textId="77777777" w:rsidR="00422A21" w:rsidRPr="00FD72C1" w:rsidRDefault="00422A21" w:rsidP="00FC27B9">
      <w:pPr>
        <w:spacing w:line="240" w:lineRule="auto"/>
        <w:rPr>
          <w:lang w:val="hu-HU"/>
        </w:rPr>
      </w:pPr>
    </w:p>
    <w:p w14:paraId="76E5B989" w14:textId="77777777" w:rsidR="00422A21" w:rsidRPr="00FD72C1" w:rsidRDefault="00422A21" w:rsidP="00FC27B9">
      <w:pPr>
        <w:keepNext/>
        <w:keepLines/>
        <w:spacing w:line="240" w:lineRule="auto"/>
        <w:rPr>
          <w:iCs/>
          <w:lang w:val="hu-HU"/>
        </w:rPr>
      </w:pPr>
      <w:r w:rsidRPr="00FD72C1">
        <w:rPr>
          <w:i/>
          <w:lang w:val="hu-HU"/>
        </w:rPr>
        <w:t>Csontra gyakorolt hatások</w:t>
      </w:r>
    </w:p>
    <w:p w14:paraId="660BC450" w14:textId="77777777" w:rsidR="00422A21" w:rsidRPr="00FD72C1" w:rsidRDefault="00422A21" w:rsidP="00FC27B9">
      <w:pPr>
        <w:autoSpaceDE w:val="0"/>
        <w:autoSpaceDN w:val="0"/>
        <w:adjustRightInd w:val="0"/>
        <w:spacing w:line="240" w:lineRule="auto"/>
        <w:rPr>
          <w:lang w:val="hu-HU"/>
        </w:rPr>
      </w:pPr>
      <w:r w:rsidRPr="00FD72C1">
        <w:rPr>
          <w:lang w:val="hu-HU"/>
        </w:rPr>
        <w:t xml:space="preserve">A </w:t>
      </w:r>
      <w:r w:rsidR="00C32EB9" w:rsidRPr="00FD72C1">
        <w:rPr>
          <w:lang w:val="hu-HU"/>
        </w:rPr>
        <w:t>tenofovir</w:t>
      </w:r>
      <w:r w:rsidR="00C32EB9" w:rsidRPr="00FD72C1">
        <w:rPr>
          <w:lang w:val="hu-HU"/>
        </w:rPr>
        <w:noBreakHyphen/>
        <w:t>dizoproxil</w:t>
      </w:r>
      <w:r w:rsidRPr="00FD72C1">
        <w:rPr>
          <w:lang w:val="hu-HU"/>
        </w:rPr>
        <w:t xml:space="preserve"> a BMD csökkenését okozhatja. A tenofovir</w:t>
      </w:r>
      <w:r w:rsidRPr="00FD72C1">
        <w:rPr>
          <w:lang w:val="hu-HU"/>
        </w:rPr>
        <w:noBreakHyphen/>
        <w:t>dizoproxi</w:t>
      </w:r>
      <w:r w:rsidR="00C32EB9" w:rsidRPr="00FD72C1">
        <w:rPr>
          <w:lang w:val="hu-HU"/>
        </w:rPr>
        <w:t>l</w:t>
      </w:r>
      <w:r w:rsidRPr="00FD72C1">
        <w:rPr>
          <w:lang w:val="hu-HU"/>
        </w:rPr>
        <w:t>-kezeléssel kapcsolatos BMD</w:t>
      </w:r>
      <w:r w:rsidRPr="00FD72C1">
        <w:rPr>
          <w:lang w:val="hu-HU"/>
        </w:rPr>
        <w:noBreakHyphen/>
        <w:t xml:space="preserve">változások a csontok hosszú távú egészségi állapotára és a későbbi csonttörési kockázatra gyakorolt hatásai jelenleg </w:t>
      </w:r>
      <w:r w:rsidR="00F521C8" w:rsidRPr="00FD72C1">
        <w:rPr>
          <w:lang w:val="hu-HU"/>
        </w:rPr>
        <w:t>bizonytalanok</w:t>
      </w:r>
      <w:r w:rsidRPr="00FD72C1">
        <w:rPr>
          <w:lang w:val="hu-HU"/>
        </w:rPr>
        <w:t xml:space="preserve"> (lásd 5.1 pont).</w:t>
      </w:r>
    </w:p>
    <w:p w14:paraId="6C772187" w14:textId="77777777" w:rsidR="00422A21" w:rsidRPr="00FD72C1" w:rsidRDefault="00422A21" w:rsidP="00FC27B9">
      <w:pPr>
        <w:spacing w:line="240" w:lineRule="auto"/>
        <w:rPr>
          <w:iCs/>
          <w:lang w:val="hu-HU"/>
        </w:rPr>
      </w:pPr>
    </w:p>
    <w:p w14:paraId="314E2A89" w14:textId="77777777" w:rsidR="00422A21" w:rsidRPr="00FD72C1" w:rsidRDefault="00422A21" w:rsidP="00FC27B9">
      <w:pPr>
        <w:spacing w:line="240" w:lineRule="auto"/>
        <w:rPr>
          <w:iCs/>
          <w:lang w:val="hu-HU"/>
        </w:rPr>
      </w:pPr>
      <w:r w:rsidRPr="00FD72C1">
        <w:rPr>
          <w:lang w:val="hu-HU"/>
        </w:rPr>
        <w:t xml:space="preserve">Amennyiben </w:t>
      </w:r>
      <w:r w:rsidR="001A2528" w:rsidRPr="00FD72C1">
        <w:rPr>
          <w:lang w:val="hu-HU"/>
        </w:rPr>
        <w:t xml:space="preserve">gyermekeknél vagy serdülőknél </w:t>
      </w:r>
      <w:r w:rsidRPr="00FD72C1">
        <w:rPr>
          <w:lang w:val="hu-HU"/>
        </w:rPr>
        <w:t>csontrendellenességeket észlelnek vagy azok gyanúja merül fel, endokrinológushoz és/vagy nefrológushoz kell fordulni.</w:t>
      </w:r>
    </w:p>
    <w:p w14:paraId="1EC2923A" w14:textId="77777777" w:rsidR="00422A21" w:rsidRPr="00FD72C1" w:rsidRDefault="00422A21" w:rsidP="00FC27B9">
      <w:pPr>
        <w:spacing w:line="240" w:lineRule="auto"/>
        <w:rPr>
          <w:iCs/>
          <w:lang w:val="hu-HU"/>
        </w:rPr>
      </w:pPr>
    </w:p>
    <w:p w14:paraId="29708759" w14:textId="77777777" w:rsidR="00422A21" w:rsidRPr="00FD72C1" w:rsidRDefault="00422A21" w:rsidP="00FC27B9">
      <w:pPr>
        <w:keepNext/>
        <w:keepLines/>
        <w:spacing w:line="240" w:lineRule="auto"/>
        <w:rPr>
          <w:iCs/>
          <w:u w:val="single"/>
          <w:lang w:val="hu-HU"/>
        </w:rPr>
      </w:pPr>
      <w:r w:rsidRPr="00FD72C1">
        <w:rPr>
          <w:iCs/>
          <w:u w:val="single"/>
          <w:lang w:val="hu-HU"/>
        </w:rPr>
        <w:t>Májbetegségek</w:t>
      </w:r>
    </w:p>
    <w:p w14:paraId="5D0537B9" w14:textId="77777777" w:rsidR="00415779" w:rsidRPr="00FD72C1" w:rsidRDefault="00415779" w:rsidP="00FC27B9">
      <w:pPr>
        <w:keepNext/>
        <w:keepLines/>
        <w:spacing w:line="240" w:lineRule="auto"/>
        <w:rPr>
          <w:u w:val="single"/>
          <w:lang w:val="hu-HU"/>
        </w:rPr>
      </w:pPr>
    </w:p>
    <w:p w14:paraId="2C379E9B" w14:textId="77777777" w:rsidR="00422A21" w:rsidRPr="00FD72C1" w:rsidRDefault="00422A21" w:rsidP="00FC27B9">
      <w:pPr>
        <w:spacing w:line="240" w:lineRule="auto"/>
        <w:rPr>
          <w:lang w:val="hu-HU"/>
        </w:rPr>
      </w:pPr>
      <w:r w:rsidRPr="00FD72C1">
        <w:rPr>
          <w:lang w:val="hu-HU"/>
        </w:rPr>
        <w:t>Májtranszplantált betegek esetében biztonságossági és hatásossági adatok nagyon korlátozott mennyiségben állnak rendelkezésre.</w:t>
      </w:r>
    </w:p>
    <w:p w14:paraId="6CCC7773" w14:textId="77777777" w:rsidR="00422A21" w:rsidRPr="00FD72C1" w:rsidRDefault="00422A21" w:rsidP="00FC27B9">
      <w:pPr>
        <w:spacing w:line="240" w:lineRule="auto"/>
        <w:rPr>
          <w:lang w:val="hu-HU"/>
        </w:rPr>
      </w:pPr>
    </w:p>
    <w:p w14:paraId="7B0F5A21" w14:textId="77777777" w:rsidR="00422A21" w:rsidRPr="00FD72C1" w:rsidRDefault="00422A21" w:rsidP="00FC27B9">
      <w:pPr>
        <w:spacing w:line="240" w:lineRule="auto"/>
        <w:rPr>
          <w:lang w:val="hu-HU"/>
        </w:rPr>
      </w:pPr>
      <w:r w:rsidRPr="00FD72C1">
        <w:rPr>
          <w:lang w:val="hu-HU"/>
        </w:rPr>
        <w:t>A tenofovir</w:t>
      </w:r>
      <w:r w:rsidRPr="00FD72C1">
        <w:rPr>
          <w:lang w:val="hu-HU"/>
        </w:rPr>
        <w:noBreakHyphen/>
        <w:t>dizoproxil biztonságosságára és hatásosságára vonatkozó adatok korlátozottak olyan HBV</w:t>
      </w:r>
      <w:r w:rsidRPr="00FD72C1">
        <w:rPr>
          <w:lang w:val="hu-HU"/>
        </w:rPr>
        <w:noBreakHyphen/>
        <w:t>fertőzésben szenvedő betegek esetében, akik dekompenzált májbetegségben szenvednek, és akiknek a Child</w:t>
      </w:r>
      <w:r w:rsidRPr="00FD72C1">
        <w:rPr>
          <w:lang w:val="hu-HU"/>
        </w:rPr>
        <w:noBreakHyphen/>
        <w:t>Pugh</w:t>
      </w:r>
      <w:r w:rsidRPr="00FD72C1">
        <w:rPr>
          <w:lang w:val="hu-HU"/>
        </w:rPr>
        <w:noBreakHyphen/>
        <w:t>Turcotte</w:t>
      </w:r>
      <w:r w:rsidRPr="00FD72C1">
        <w:rPr>
          <w:lang w:val="hu-HU"/>
        </w:rPr>
        <w:noBreakHyphen/>
        <w:t>pontszáma (CPT</w:t>
      </w:r>
      <w:r w:rsidRPr="00FD72C1">
        <w:rPr>
          <w:lang w:val="hu-HU"/>
        </w:rPr>
        <w:noBreakHyphen/>
        <w:t>pontszám) &gt; 9. Az ilyen betegek esetén magasabb a súlyos, májat vagy vesét érintő mellékhatások kialakulásának a kockázata. Ezért a hepatobiliaris és renalis paramétereket ebben a betegpopulációban szorosan monitorozni kell.</w:t>
      </w:r>
    </w:p>
    <w:p w14:paraId="17019ECC" w14:textId="77777777" w:rsidR="00422A21" w:rsidRPr="00FD72C1" w:rsidRDefault="00422A21" w:rsidP="00FC27B9">
      <w:pPr>
        <w:spacing w:line="240" w:lineRule="auto"/>
        <w:rPr>
          <w:lang w:val="hu-HU"/>
        </w:rPr>
      </w:pPr>
    </w:p>
    <w:p w14:paraId="3435C6DC" w14:textId="77777777" w:rsidR="00422A21" w:rsidRPr="00FD72C1" w:rsidRDefault="00422A21" w:rsidP="00FC27B9">
      <w:pPr>
        <w:pStyle w:val="Text1"/>
        <w:keepNext/>
        <w:keepLines/>
        <w:spacing w:after="0"/>
        <w:rPr>
          <w:sz w:val="22"/>
          <w:szCs w:val="22"/>
          <w:lang w:val="hu-HU"/>
        </w:rPr>
      </w:pPr>
      <w:r w:rsidRPr="00FD72C1">
        <w:rPr>
          <w:i/>
          <w:iCs/>
          <w:sz w:val="22"/>
          <w:szCs w:val="22"/>
          <w:lang w:val="hu-HU"/>
        </w:rPr>
        <w:t>A hepatitis exacerbatiói</w:t>
      </w:r>
    </w:p>
    <w:p w14:paraId="0E1ABC18" w14:textId="77777777" w:rsidR="00422A21" w:rsidRPr="00FD72C1" w:rsidRDefault="00422A21" w:rsidP="00FC27B9">
      <w:pPr>
        <w:pStyle w:val="Text1"/>
        <w:spacing w:after="0"/>
        <w:rPr>
          <w:sz w:val="22"/>
          <w:szCs w:val="22"/>
          <w:lang w:val="hu-HU"/>
        </w:rPr>
      </w:pPr>
      <w:r w:rsidRPr="00FD72C1">
        <w:rPr>
          <w:i/>
          <w:iCs/>
          <w:sz w:val="22"/>
          <w:szCs w:val="22"/>
          <w:lang w:val="hu-HU"/>
        </w:rPr>
        <w:t>Fellobbanások a kezelés során:</w:t>
      </w:r>
      <w:r w:rsidRPr="00FD72C1">
        <w:rPr>
          <w:sz w:val="22"/>
          <w:szCs w:val="22"/>
          <w:lang w:val="hu-HU"/>
        </w:rPr>
        <w:t xml:space="preserve"> Aránylag gyakori a krónikus hepatitis B spontán exacerbatiója, amelyet a szérum </w:t>
      </w:r>
      <w:r w:rsidR="00F2128A" w:rsidRPr="00FD72C1">
        <w:rPr>
          <w:sz w:val="22"/>
          <w:szCs w:val="22"/>
          <w:lang w:val="hu-HU"/>
        </w:rPr>
        <w:t xml:space="preserve">GPT-szint </w:t>
      </w:r>
      <w:r w:rsidRPr="00FD72C1">
        <w:rPr>
          <w:sz w:val="22"/>
          <w:szCs w:val="22"/>
          <w:lang w:val="hu-HU"/>
        </w:rPr>
        <w:t xml:space="preserve">átmeneti emelkedése jellemez. Az antivirális terápia kezdete után egyes betegeknél a szérum </w:t>
      </w:r>
      <w:r w:rsidR="00F2128A" w:rsidRPr="00FD72C1">
        <w:rPr>
          <w:sz w:val="22"/>
          <w:szCs w:val="22"/>
          <w:lang w:val="hu-HU"/>
        </w:rPr>
        <w:t>GPT</w:t>
      </w:r>
      <w:r w:rsidRPr="00FD72C1">
        <w:rPr>
          <w:sz w:val="22"/>
          <w:szCs w:val="22"/>
          <w:lang w:val="hu-HU"/>
        </w:rPr>
        <w:noBreakHyphen/>
        <w:t xml:space="preserve">szint megemelkedhet (lásd 4.8 pont). Kompenzált májbetegségben szenvedő betegeknél a szérum </w:t>
      </w:r>
      <w:r w:rsidR="00F2128A" w:rsidRPr="00FD72C1">
        <w:rPr>
          <w:sz w:val="22"/>
          <w:szCs w:val="22"/>
          <w:lang w:val="hu-HU"/>
        </w:rPr>
        <w:t>GPT</w:t>
      </w:r>
      <w:r w:rsidRPr="00FD72C1">
        <w:rPr>
          <w:sz w:val="22"/>
          <w:szCs w:val="22"/>
          <w:lang w:val="hu-HU"/>
        </w:rPr>
        <w:noBreakHyphen/>
        <w:t>szint emelkedése általában nem jár együtt a szérum bilirubin-koncentráció növekedésével vagy decompensatio hepatis-szal. Cirrhosisban szenvedő betegeknél a hepatitis exacerbatióját követően nagyobb a decompensatio hepatis veszélye, ezért őket kezelésük során fokozott figyelemmel kell követni.</w:t>
      </w:r>
    </w:p>
    <w:p w14:paraId="32AE93DA" w14:textId="77777777" w:rsidR="00635114" w:rsidRPr="00FD72C1" w:rsidRDefault="00635114" w:rsidP="00FC27B9">
      <w:pPr>
        <w:pStyle w:val="Text1"/>
        <w:spacing w:after="0"/>
        <w:rPr>
          <w:sz w:val="22"/>
          <w:szCs w:val="22"/>
          <w:lang w:val="hu-HU"/>
        </w:rPr>
      </w:pPr>
    </w:p>
    <w:p w14:paraId="6E6ACF56" w14:textId="77777777" w:rsidR="00422A21" w:rsidRPr="00FD72C1" w:rsidRDefault="00422A21" w:rsidP="00FC27B9">
      <w:pPr>
        <w:pStyle w:val="Text1"/>
        <w:spacing w:after="0"/>
        <w:rPr>
          <w:sz w:val="22"/>
          <w:szCs w:val="22"/>
          <w:lang w:val="hu-HU"/>
        </w:rPr>
      </w:pPr>
      <w:r w:rsidRPr="00FD72C1">
        <w:rPr>
          <w:i/>
          <w:iCs/>
          <w:sz w:val="22"/>
          <w:szCs w:val="22"/>
          <w:lang w:val="hu-HU"/>
        </w:rPr>
        <w:t>Fellobbanások a kezelés megszakítása után:</w:t>
      </w:r>
      <w:r w:rsidRPr="00FD72C1">
        <w:rPr>
          <w:sz w:val="22"/>
          <w:szCs w:val="22"/>
          <w:lang w:val="hu-HU"/>
        </w:rPr>
        <w:t xml:space="preserve"> A hepatitis akut exacerbatiójáról számoltak be olyan betegek esetében is, akik megszakították a hepatitis B-kezelést. A kezelés után fellépő exacerbatiók általában a </w:t>
      </w:r>
      <w:r w:rsidR="004F3EBF" w:rsidRPr="00FD72C1">
        <w:rPr>
          <w:sz w:val="22"/>
          <w:szCs w:val="22"/>
          <w:lang w:val="hu-HU"/>
        </w:rPr>
        <w:t>HBV-DNS</w:t>
      </w:r>
      <w:r w:rsidRPr="00FD72C1">
        <w:rPr>
          <w:sz w:val="22"/>
          <w:szCs w:val="22"/>
          <w:lang w:val="hu-HU"/>
        </w:rPr>
        <w:t>-szintjének emelkedésével járnak együtt, és az esetek nagy része úgy tűnik, magától gyógyul. Beszámoltak azonban súlyos, köztük halálos kimenetelű exacerbatiókról is. A májfunkciót a hepatitis B-kezelés megszakítását követően rendszeres időközönként, klinikai és laboratóriumi vizsgálatokkal, legalább 6 hónapon keresztül monitorozni kell. Ha szükséges, indokolt a hepatitis B</w:t>
      </w:r>
      <w:r w:rsidRPr="00FD72C1">
        <w:rPr>
          <w:sz w:val="22"/>
          <w:szCs w:val="22"/>
          <w:lang w:val="hu-HU"/>
        </w:rPr>
        <w:noBreakHyphen/>
        <w:t>kezelés újrakezdése. Előrehaladott májbetegségben vagy cirrhosisban szenvedő betegek esetében a kezelés megszakítása nem javasolt, mivel a hepatitis</w:t>
      </w:r>
      <w:r w:rsidR="006452F5" w:rsidRPr="00FD72C1">
        <w:rPr>
          <w:sz w:val="22"/>
          <w:szCs w:val="22"/>
          <w:lang w:val="hu-HU"/>
        </w:rPr>
        <w:t xml:space="preserve"> </w:t>
      </w:r>
      <w:r w:rsidRPr="00FD72C1">
        <w:rPr>
          <w:sz w:val="22"/>
          <w:szCs w:val="22"/>
          <w:lang w:val="hu-HU"/>
        </w:rPr>
        <w:t>kezelést követő exacerbatiója decompensatio hepatishoz</w:t>
      </w:r>
      <w:r w:rsidRPr="00FD72C1" w:rsidDel="00FF05FF">
        <w:rPr>
          <w:sz w:val="22"/>
          <w:szCs w:val="22"/>
          <w:lang w:val="hu-HU"/>
        </w:rPr>
        <w:t xml:space="preserve"> </w:t>
      </w:r>
      <w:r w:rsidRPr="00FD72C1">
        <w:rPr>
          <w:sz w:val="22"/>
          <w:szCs w:val="22"/>
          <w:lang w:val="hu-HU"/>
        </w:rPr>
        <w:t>vezethet.</w:t>
      </w:r>
    </w:p>
    <w:p w14:paraId="12A0F87A" w14:textId="77777777" w:rsidR="00422A21" w:rsidRPr="00FD72C1" w:rsidRDefault="00422A21" w:rsidP="00FC27B9">
      <w:pPr>
        <w:pStyle w:val="Text1"/>
        <w:spacing w:after="0"/>
        <w:rPr>
          <w:sz w:val="22"/>
          <w:szCs w:val="22"/>
          <w:lang w:val="hu-HU"/>
        </w:rPr>
      </w:pPr>
    </w:p>
    <w:p w14:paraId="446918E4" w14:textId="77777777" w:rsidR="00422A21" w:rsidRPr="00FD72C1" w:rsidRDefault="00422A21" w:rsidP="00FC27B9">
      <w:pPr>
        <w:pStyle w:val="Text1"/>
        <w:spacing w:after="0"/>
        <w:rPr>
          <w:sz w:val="22"/>
          <w:szCs w:val="22"/>
          <w:lang w:val="hu-HU"/>
        </w:rPr>
      </w:pPr>
      <w:r w:rsidRPr="00FD72C1">
        <w:rPr>
          <w:sz w:val="22"/>
          <w:szCs w:val="22"/>
          <w:lang w:val="hu-HU"/>
        </w:rPr>
        <w:t>A májat érintő súlyosbodások dekompenzált májbetegségben szenvedő betegeknél különösen súlyosak, és néha halálos kimenetelűek is lehetnek.</w:t>
      </w:r>
    </w:p>
    <w:p w14:paraId="0EECC1FE" w14:textId="77777777" w:rsidR="00422A21" w:rsidRPr="00FD72C1" w:rsidRDefault="00422A21" w:rsidP="00FC27B9">
      <w:pPr>
        <w:pStyle w:val="Text1"/>
        <w:spacing w:after="0"/>
        <w:rPr>
          <w:sz w:val="22"/>
          <w:szCs w:val="22"/>
          <w:lang w:val="hu-HU"/>
        </w:rPr>
      </w:pPr>
    </w:p>
    <w:p w14:paraId="2BDAD49D" w14:textId="77777777" w:rsidR="00422A21" w:rsidRPr="00FD72C1" w:rsidRDefault="00422A21" w:rsidP="00FC27B9">
      <w:pPr>
        <w:spacing w:line="240" w:lineRule="auto"/>
        <w:rPr>
          <w:lang w:val="hu-HU"/>
        </w:rPr>
      </w:pPr>
      <w:r w:rsidRPr="00FD72C1">
        <w:rPr>
          <w:i/>
          <w:iCs/>
          <w:lang w:val="hu-HU"/>
        </w:rPr>
        <w:t>Egyidejű hepatitis C</w:t>
      </w:r>
      <w:r w:rsidR="00F2128A" w:rsidRPr="00FD72C1">
        <w:rPr>
          <w:i/>
          <w:iCs/>
          <w:lang w:val="hu-HU"/>
        </w:rPr>
        <w:t>-</w:t>
      </w:r>
      <w:r w:rsidRPr="00FD72C1">
        <w:rPr>
          <w:i/>
          <w:iCs/>
          <w:lang w:val="hu-HU"/>
        </w:rPr>
        <w:t xml:space="preserve"> vagy D</w:t>
      </w:r>
      <w:r w:rsidR="00F2128A" w:rsidRPr="00FD72C1">
        <w:rPr>
          <w:i/>
          <w:iCs/>
          <w:lang w:val="hu-HU"/>
        </w:rPr>
        <w:t>-</w:t>
      </w:r>
      <w:r w:rsidRPr="00FD72C1">
        <w:rPr>
          <w:i/>
          <w:iCs/>
          <w:lang w:val="hu-HU"/>
        </w:rPr>
        <w:t>fertőzés:</w:t>
      </w:r>
      <w:r w:rsidRPr="00FD72C1">
        <w:rPr>
          <w:lang w:val="hu-HU"/>
        </w:rPr>
        <w:t xml:space="preserve"> Egyidejűleg hepatitis C </w:t>
      </w:r>
      <w:r w:rsidR="00F2128A" w:rsidRPr="00FD72C1">
        <w:rPr>
          <w:lang w:val="hu-HU"/>
        </w:rPr>
        <w:t>-</w:t>
      </w:r>
      <w:r w:rsidRPr="00FD72C1">
        <w:rPr>
          <w:lang w:val="hu-HU"/>
        </w:rPr>
        <w:t>vagy D</w:t>
      </w:r>
      <w:r w:rsidR="00F2128A" w:rsidRPr="00FD72C1">
        <w:rPr>
          <w:lang w:val="hu-HU"/>
        </w:rPr>
        <w:t>-</w:t>
      </w:r>
      <w:r w:rsidRPr="00FD72C1">
        <w:rPr>
          <w:lang w:val="hu-HU"/>
        </w:rPr>
        <w:t>vírussal fertőzött betegek esetében nem állnak rendelkezésre a tenofovir hatásosságára vonatkozó adatok.</w:t>
      </w:r>
    </w:p>
    <w:p w14:paraId="051B4C60" w14:textId="77777777" w:rsidR="00422A21" w:rsidRPr="00FD72C1" w:rsidRDefault="00422A21" w:rsidP="00FC27B9">
      <w:pPr>
        <w:spacing w:line="240" w:lineRule="auto"/>
        <w:rPr>
          <w:lang w:val="hu-HU"/>
        </w:rPr>
      </w:pPr>
    </w:p>
    <w:p w14:paraId="034DC157" w14:textId="77777777" w:rsidR="00422A21" w:rsidRPr="00FD72C1" w:rsidRDefault="00422A21" w:rsidP="00FC27B9">
      <w:pPr>
        <w:spacing w:line="240" w:lineRule="auto"/>
        <w:rPr>
          <w:lang w:val="hu-HU"/>
        </w:rPr>
      </w:pPr>
      <w:r w:rsidRPr="00FD72C1">
        <w:rPr>
          <w:i/>
          <w:iCs/>
          <w:lang w:val="hu-HU"/>
        </w:rPr>
        <w:t>Egyidejű HIV</w:t>
      </w:r>
      <w:r w:rsidRPr="00FD72C1">
        <w:rPr>
          <w:i/>
          <w:iCs/>
          <w:lang w:val="hu-HU"/>
        </w:rPr>
        <w:noBreakHyphen/>
        <w:t>1 és hepatitis </w:t>
      </w:r>
      <w:r w:rsidR="00595999" w:rsidRPr="00FD72C1">
        <w:rPr>
          <w:i/>
          <w:iCs/>
          <w:lang w:val="hu-HU"/>
        </w:rPr>
        <w:t>B-fe</w:t>
      </w:r>
      <w:r w:rsidRPr="00FD72C1">
        <w:rPr>
          <w:i/>
          <w:iCs/>
          <w:lang w:val="hu-HU"/>
        </w:rPr>
        <w:t>rtőzés:</w:t>
      </w:r>
      <w:r w:rsidRPr="00FD72C1">
        <w:rPr>
          <w:lang w:val="hu-HU"/>
        </w:rPr>
        <w:t xml:space="preserve"> A HIV</w:t>
      </w:r>
      <w:r w:rsidRPr="00FD72C1">
        <w:rPr>
          <w:lang w:val="hu-HU"/>
        </w:rPr>
        <w:noBreakHyphen/>
        <w:t>rezisztencia kialakulásának kockázata miatt a tenofovir-dizoproxil csak megfelelő antiretrovirális kombinációs kezelés részeként alkalmazható együttes HIV/HBV</w:t>
      </w:r>
      <w:r w:rsidR="00F2128A" w:rsidRPr="00FD72C1">
        <w:rPr>
          <w:lang w:val="hu-HU"/>
        </w:rPr>
        <w:t>-</w:t>
      </w:r>
      <w:r w:rsidRPr="00FD72C1">
        <w:rPr>
          <w:lang w:val="hu-HU"/>
        </w:rPr>
        <w:t xml:space="preserve">fertőzés esetén. A már korábban fennálló májműködési zavarban, többek között krónikus aktív hepatitisben szenvedő betegeknél gyakrabban fordulnak elő májműködési rendellenességek a kombinált antiretrovirális terápia </w:t>
      </w:r>
      <w:r w:rsidR="00C6243E" w:rsidRPr="00FD72C1">
        <w:rPr>
          <w:i/>
          <w:iCs/>
          <w:lang w:val="hu-HU"/>
        </w:rPr>
        <w:t>(combination antiretroviral therapy, CART)</w:t>
      </w:r>
      <w:r w:rsidR="00C6243E" w:rsidRPr="00FD72C1">
        <w:rPr>
          <w:lang w:val="hu-HU"/>
        </w:rPr>
        <w:t xml:space="preserve"> </w:t>
      </w:r>
      <w:r w:rsidRPr="00FD72C1">
        <w:rPr>
          <w:lang w:val="hu-HU"/>
        </w:rPr>
        <w:t>ideje alatt, ezért állapotukat az előírt gyakorlat szerint figyelemmel kell követni. A</w:t>
      </w:r>
      <w:r w:rsidR="00837BBC" w:rsidRPr="00FD72C1">
        <w:rPr>
          <w:lang w:val="hu-HU"/>
        </w:rPr>
        <w:t> </w:t>
      </w:r>
      <w:r w:rsidRPr="00FD72C1">
        <w:rPr>
          <w:lang w:val="hu-HU"/>
        </w:rPr>
        <w:t xml:space="preserve">májbetegség súlyosbodására utaló jelek esetén a kezelés felfüggesztése vagy megszakítása mérlegelendő. Meg kell azonban jegyezni, hogy a </w:t>
      </w:r>
      <w:r w:rsidR="00F2128A" w:rsidRPr="00FD72C1">
        <w:rPr>
          <w:lang w:val="hu-HU"/>
        </w:rPr>
        <w:t>GPT</w:t>
      </w:r>
      <w:r w:rsidRPr="00FD72C1">
        <w:rPr>
          <w:lang w:val="hu-HU"/>
        </w:rPr>
        <w:noBreakHyphen/>
        <w:t>szint tenofovir-kezelés alatti emelkedése a HBV</w:t>
      </w:r>
      <w:r w:rsidR="00F2128A" w:rsidRPr="00FD72C1">
        <w:rPr>
          <w:lang w:val="hu-HU"/>
        </w:rPr>
        <w:t>-</w:t>
      </w:r>
      <w:r w:rsidRPr="00FD72C1">
        <w:rPr>
          <w:lang w:val="hu-HU"/>
        </w:rPr>
        <w:t xml:space="preserve">clearance velejárója lehet, lásd feljebb az </w:t>
      </w:r>
      <w:r w:rsidRPr="00FD72C1">
        <w:rPr>
          <w:i/>
          <w:iCs/>
          <w:lang w:val="hu-HU"/>
        </w:rPr>
        <w:t>A hepatitis exacerbatiói</w:t>
      </w:r>
      <w:r w:rsidRPr="00FD72C1" w:rsidDel="00FF05FF">
        <w:rPr>
          <w:i/>
          <w:iCs/>
          <w:lang w:val="hu-HU"/>
        </w:rPr>
        <w:t xml:space="preserve"> </w:t>
      </w:r>
      <w:r w:rsidRPr="00FD72C1">
        <w:rPr>
          <w:lang w:val="hu-HU"/>
        </w:rPr>
        <w:t>c. részt.</w:t>
      </w:r>
    </w:p>
    <w:p w14:paraId="58FEDE80" w14:textId="77777777" w:rsidR="00F55838" w:rsidRPr="00FD72C1" w:rsidRDefault="00F55838" w:rsidP="00FC27B9">
      <w:pPr>
        <w:spacing w:line="240" w:lineRule="auto"/>
        <w:rPr>
          <w:lang w:val="hu-HU"/>
        </w:rPr>
      </w:pPr>
    </w:p>
    <w:p w14:paraId="44AAC1AC" w14:textId="77777777" w:rsidR="00F55838" w:rsidRPr="00FD72C1" w:rsidRDefault="00F55838" w:rsidP="00FC27B9">
      <w:pPr>
        <w:keepNext/>
        <w:keepLines/>
        <w:spacing w:line="240" w:lineRule="auto"/>
        <w:rPr>
          <w:u w:val="single"/>
          <w:lang w:val="hu-HU"/>
        </w:rPr>
      </w:pPr>
      <w:r w:rsidRPr="00FD72C1">
        <w:rPr>
          <w:u w:val="single"/>
          <w:lang w:val="hu-HU"/>
        </w:rPr>
        <w:t>Együttes alkalmazása bizonyos hepatitis C vírus elleni antivirális szerekkel</w:t>
      </w:r>
    </w:p>
    <w:p w14:paraId="65D4C6EA" w14:textId="77777777" w:rsidR="00415779" w:rsidRPr="00FD72C1" w:rsidRDefault="00415779" w:rsidP="00FC27B9">
      <w:pPr>
        <w:keepNext/>
        <w:keepLines/>
        <w:spacing w:line="240" w:lineRule="auto"/>
        <w:rPr>
          <w:u w:val="single"/>
          <w:lang w:val="hu-HU"/>
        </w:rPr>
      </w:pPr>
    </w:p>
    <w:p w14:paraId="2EDFDA46" w14:textId="77777777" w:rsidR="00F55838" w:rsidRPr="00FD72C1" w:rsidRDefault="00F55838" w:rsidP="00FC27B9">
      <w:pPr>
        <w:spacing w:line="240" w:lineRule="auto"/>
        <w:rPr>
          <w:lang w:val="hu-HU"/>
        </w:rPr>
      </w:pPr>
      <w:r w:rsidRPr="00FD72C1">
        <w:rPr>
          <w:lang w:val="hu-HU"/>
        </w:rPr>
        <w:t>A tenofovir</w:t>
      </w:r>
      <w:r w:rsidRPr="00FD72C1">
        <w:rPr>
          <w:lang w:val="hu-HU"/>
        </w:rPr>
        <w:noBreakHyphen/>
        <w:t>dizoproxil és ledipaszvir/szofoszbuvir</w:t>
      </w:r>
      <w:r w:rsidR="00AE7130" w:rsidRPr="00FD72C1">
        <w:rPr>
          <w:lang w:val="hu-HU"/>
        </w:rPr>
        <w:t>,</w:t>
      </w:r>
      <w:r w:rsidRPr="00FD72C1">
        <w:rPr>
          <w:lang w:val="hu-HU"/>
        </w:rPr>
        <w:t xml:space="preserve"> </w:t>
      </w:r>
      <w:r w:rsidR="00B1277B" w:rsidRPr="00FD72C1">
        <w:rPr>
          <w:szCs w:val="16"/>
          <w:lang w:val="hu-HU"/>
        </w:rPr>
        <w:t xml:space="preserve">szofoszbuvir/velpataszvir </w:t>
      </w:r>
      <w:r w:rsidR="00AE7130" w:rsidRPr="00FD72C1">
        <w:rPr>
          <w:szCs w:val="16"/>
          <w:lang w:val="hu-HU"/>
        </w:rPr>
        <w:t xml:space="preserve">vagy szofoszbuvir/velpataszvir/voxilaprevir </w:t>
      </w:r>
      <w:r w:rsidRPr="00FD72C1">
        <w:rPr>
          <w:lang w:val="hu-HU"/>
        </w:rPr>
        <w:t>egyidejű alkalmazásánál kimutatták a tenofovir plazmakoncentrációjának növekedését, különösen olyankor, amikor tenofovir</w:t>
      </w:r>
      <w:r w:rsidRPr="00FD72C1">
        <w:rPr>
          <w:lang w:val="hu-HU"/>
        </w:rPr>
        <w:noBreakHyphen/>
        <w:t>dizoproxil</w:t>
      </w:r>
      <w:r w:rsidR="001B6EDF" w:rsidRPr="00FD72C1">
        <w:rPr>
          <w:lang w:val="hu-HU"/>
        </w:rPr>
        <w:t>t</w:t>
      </w:r>
      <w:r w:rsidRPr="00FD72C1">
        <w:rPr>
          <w:lang w:val="hu-HU"/>
        </w:rPr>
        <w:t xml:space="preserve"> és valamilyen farmakokinetikai hatásfokozót (ritonavirt vagy kobicisztátot) tartalmazó HIV kezelési sémával alkalmazták egyi</w:t>
      </w:r>
      <w:r w:rsidR="001B6EDF" w:rsidRPr="00FD72C1">
        <w:rPr>
          <w:lang w:val="hu-HU"/>
        </w:rPr>
        <w:t>dejűleg. A tenofovir</w:t>
      </w:r>
      <w:r w:rsidR="001B6EDF" w:rsidRPr="00FD72C1">
        <w:rPr>
          <w:lang w:val="hu-HU"/>
        </w:rPr>
        <w:noBreakHyphen/>
        <w:t>dizoproxil</w:t>
      </w:r>
      <w:r w:rsidRPr="00FD72C1">
        <w:rPr>
          <w:lang w:val="hu-HU"/>
        </w:rPr>
        <w:t xml:space="preserve"> biztonságosságát ledipaszvir/szofoszbuvir</w:t>
      </w:r>
      <w:r w:rsidR="00D440C6" w:rsidRPr="00FD72C1">
        <w:rPr>
          <w:lang w:val="hu-HU"/>
        </w:rPr>
        <w:t>,</w:t>
      </w:r>
      <w:r w:rsidRPr="00FD72C1">
        <w:rPr>
          <w:lang w:val="hu-HU"/>
        </w:rPr>
        <w:t xml:space="preserve"> </w:t>
      </w:r>
      <w:r w:rsidR="00B1277B" w:rsidRPr="00FD72C1">
        <w:rPr>
          <w:szCs w:val="16"/>
          <w:lang w:val="hu-HU"/>
        </w:rPr>
        <w:t xml:space="preserve">szofoszbuvir/velpataszvir </w:t>
      </w:r>
      <w:r w:rsidR="00D440C6" w:rsidRPr="00FD72C1">
        <w:rPr>
          <w:szCs w:val="16"/>
          <w:lang w:val="hu-HU"/>
        </w:rPr>
        <w:t xml:space="preserve">vagy szofoszbuvir/velpataszvir/voxilaprevir </w:t>
      </w:r>
      <w:r w:rsidRPr="00FD72C1">
        <w:rPr>
          <w:lang w:val="hu-HU"/>
        </w:rPr>
        <w:t>és valamilyen farmakokinetikai hatásfokozó egyidejű alkalmazása mellett nem igazolták. Figyelembe kell venni a ledipaszvir/szofoszbuvir</w:t>
      </w:r>
      <w:r w:rsidR="00AE7130" w:rsidRPr="00FD72C1">
        <w:rPr>
          <w:lang w:val="hu-HU"/>
        </w:rPr>
        <w:t>,</w:t>
      </w:r>
      <w:r w:rsidRPr="00FD72C1">
        <w:rPr>
          <w:lang w:val="hu-HU"/>
        </w:rPr>
        <w:t xml:space="preserve"> </w:t>
      </w:r>
      <w:r w:rsidR="0009343E" w:rsidRPr="00FD72C1">
        <w:rPr>
          <w:szCs w:val="16"/>
          <w:lang w:val="hu-HU"/>
        </w:rPr>
        <w:t xml:space="preserve">szofoszbuvir/velpataszvir </w:t>
      </w:r>
      <w:r w:rsidR="00AE7130" w:rsidRPr="00FD72C1">
        <w:rPr>
          <w:szCs w:val="16"/>
          <w:lang w:val="hu-HU"/>
        </w:rPr>
        <w:t xml:space="preserve">vagy szofoszbuvir/velpataszvir/voxilaprevir </w:t>
      </w:r>
      <w:r w:rsidRPr="00FD72C1">
        <w:rPr>
          <w:lang w:val="hu-HU"/>
        </w:rPr>
        <w:t>és tenofovir</w:t>
      </w:r>
      <w:r w:rsidRPr="00FD72C1">
        <w:rPr>
          <w:lang w:val="hu-HU"/>
        </w:rPr>
        <w:noBreakHyphen/>
        <w:t>dizoproxil plusz valamely megerősített hatású HIV proteáz</w:t>
      </w:r>
      <w:r w:rsidRPr="00FD72C1">
        <w:rPr>
          <w:lang w:val="hu-HU"/>
        </w:rPr>
        <w:noBreakHyphen/>
        <w:t xml:space="preserve">inhibitor (pl. atazanavir vagy darunavir) egyidejű alkalmazásához társuló </w:t>
      </w:r>
      <w:r w:rsidR="001B6EDF" w:rsidRPr="00FD72C1">
        <w:rPr>
          <w:lang w:val="hu-HU"/>
        </w:rPr>
        <w:t xml:space="preserve">potenciális </w:t>
      </w:r>
      <w:r w:rsidRPr="00FD72C1">
        <w:rPr>
          <w:lang w:val="hu-HU"/>
        </w:rPr>
        <w:t>kockázatokat és előnyöket, különösen a veseműködési zavar fokozott kockázatával rendelkező betegek esetében. A tenofovir</w:t>
      </w:r>
      <w:r w:rsidRPr="00FD72C1">
        <w:rPr>
          <w:lang w:val="hu-HU"/>
        </w:rPr>
        <w:noBreakHyphen/>
        <w:t>dizoproxil</w:t>
      </w:r>
      <w:r w:rsidRPr="00FD72C1">
        <w:rPr>
          <w:lang w:val="hu-HU"/>
        </w:rPr>
        <w:noBreakHyphen/>
        <w:t xml:space="preserve"> és ledipaszvir/szofoszbuvir</w:t>
      </w:r>
      <w:r w:rsidR="00AE7130" w:rsidRPr="00FD72C1">
        <w:rPr>
          <w:lang w:val="hu-HU"/>
        </w:rPr>
        <w:t>,</w:t>
      </w:r>
      <w:r w:rsidR="00004C13" w:rsidRPr="00FD72C1">
        <w:rPr>
          <w:szCs w:val="16"/>
          <w:lang w:val="hu-HU"/>
        </w:rPr>
        <w:t xml:space="preserve"> szofoszbuvir/velpataszvir </w:t>
      </w:r>
      <w:r w:rsidR="00AE7130" w:rsidRPr="00FD72C1">
        <w:rPr>
          <w:szCs w:val="16"/>
          <w:lang w:val="hu-HU"/>
        </w:rPr>
        <w:t xml:space="preserve">vagy szofoszbuvir/velpataszvir/voxilaprevir </w:t>
      </w:r>
      <w:r w:rsidRPr="00FD72C1">
        <w:rPr>
          <w:lang w:val="hu-HU"/>
        </w:rPr>
        <w:lastRenderedPageBreak/>
        <w:t>kezelést plusz megerősített hatású HIV proteáz</w:t>
      </w:r>
      <w:r w:rsidRPr="00FD72C1">
        <w:rPr>
          <w:lang w:val="hu-HU"/>
        </w:rPr>
        <w:noBreakHyphen/>
        <w:t>inhibitort egyidejűleg kapó betegek</w:t>
      </w:r>
      <w:r w:rsidR="005D7E3A" w:rsidRPr="00FD72C1">
        <w:rPr>
          <w:lang w:val="hu-HU"/>
        </w:rPr>
        <w:t>nél</w:t>
      </w:r>
      <w:r w:rsidRPr="00FD72C1">
        <w:rPr>
          <w:lang w:val="hu-HU"/>
        </w:rPr>
        <w:t xml:space="preserve"> monitoro</w:t>
      </w:r>
      <w:r w:rsidR="001B6EDF" w:rsidRPr="00FD72C1">
        <w:rPr>
          <w:lang w:val="hu-HU"/>
        </w:rPr>
        <w:t>zni kell a tenofovir</w:t>
      </w:r>
      <w:r w:rsidR="001B6EDF" w:rsidRPr="00FD72C1">
        <w:rPr>
          <w:lang w:val="hu-HU"/>
        </w:rPr>
        <w:noBreakHyphen/>
        <w:t>dizoproxil</w:t>
      </w:r>
      <w:r w:rsidR="00C32EB9" w:rsidRPr="00FD72C1">
        <w:rPr>
          <w:lang w:val="hu-HU"/>
        </w:rPr>
        <w:t>l</w:t>
      </w:r>
      <w:r w:rsidR="005D7E3A" w:rsidRPr="00FD72C1">
        <w:rPr>
          <w:lang w:val="hu-HU"/>
        </w:rPr>
        <w:t>al összefüggő</w:t>
      </w:r>
      <w:r w:rsidRPr="00FD72C1">
        <w:rPr>
          <w:lang w:val="hu-HU"/>
        </w:rPr>
        <w:t xml:space="preserve"> mellékhatás</w:t>
      </w:r>
      <w:r w:rsidR="005D7E3A" w:rsidRPr="00FD72C1">
        <w:rPr>
          <w:lang w:val="hu-HU"/>
        </w:rPr>
        <w:t>okat</w:t>
      </w:r>
      <w:r w:rsidRPr="00FD72C1">
        <w:rPr>
          <w:lang w:val="hu-HU"/>
        </w:rPr>
        <w:t>.</w:t>
      </w:r>
    </w:p>
    <w:p w14:paraId="5CC56C0C" w14:textId="77777777" w:rsidR="001B6EDF" w:rsidRPr="00FD72C1" w:rsidRDefault="001B6EDF" w:rsidP="00FC27B9">
      <w:pPr>
        <w:spacing w:line="240" w:lineRule="auto"/>
        <w:rPr>
          <w:lang w:val="hu-HU"/>
        </w:rPr>
      </w:pPr>
    </w:p>
    <w:p w14:paraId="1CCEE02E" w14:textId="77777777" w:rsidR="009B3D3B" w:rsidRPr="00FD72C1" w:rsidRDefault="009B3D3B" w:rsidP="00FC27B9">
      <w:pPr>
        <w:keepNext/>
        <w:keepLines/>
        <w:spacing w:line="240" w:lineRule="auto"/>
        <w:rPr>
          <w:u w:val="single"/>
          <w:lang w:val="hu-HU"/>
        </w:rPr>
      </w:pPr>
      <w:r w:rsidRPr="00FD72C1">
        <w:rPr>
          <w:u w:val="single"/>
          <w:lang w:val="hu-HU"/>
        </w:rPr>
        <w:t>Testtömeg és anyagcsere-paraméterek</w:t>
      </w:r>
    </w:p>
    <w:p w14:paraId="477AF3B1" w14:textId="77777777" w:rsidR="00415779" w:rsidRPr="00FD72C1" w:rsidRDefault="00415779" w:rsidP="00FC27B9">
      <w:pPr>
        <w:keepNext/>
        <w:keepLines/>
        <w:spacing w:line="240" w:lineRule="auto"/>
        <w:rPr>
          <w:u w:val="single"/>
          <w:lang w:val="hu-HU"/>
        </w:rPr>
      </w:pPr>
    </w:p>
    <w:p w14:paraId="52E3A2DE" w14:textId="77777777" w:rsidR="009B3D3B" w:rsidRPr="00FD72C1" w:rsidRDefault="009B3D3B" w:rsidP="00FC27B9">
      <w:pPr>
        <w:spacing w:line="240" w:lineRule="auto"/>
        <w:rPr>
          <w:lang w:val="hu-HU"/>
        </w:rPr>
      </w:pPr>
      <w:r w:rsidRPr="00FD72C1">
        <w:rPr>
          <w:lang w:val="hu-HU"/>
        </w:rPr>
        <w:t>Az antiretrovirális terápia során testtömeg-növekedés, vérlipid- és vércukorszint-emelkedés fordulhat elő. Ezek a változások részben összefügghetnek a betegség kontrolljával és az életmóddal. A lipideknél egyes esetekben bizonyíték van a kezelés hatására vonatkozóan, míg a testtömeg-emelkedés kapcsán nincs erős bizonyíték, hogy ez összefüggene bármely konkrét kezeléssel. A vérlipid- és a vércukorszintek rendszeres ellenőrzését illetően lásd a rendelkezésre álló HIV-kezelési irányelveket. A lipid-rendellenességeket klinikailag megfelelő módon kell kezelni.</w:t>
      </w:r>
    </w:p>
    <w:p w14:paraId="01EC0920" w14:textId="77777777" w:rsidR="009B3D3B" w:rsidRPr="00FD72C1" w:rsidRDefault="009B3D3B" w:rsidP="00FC27B9">
      <w:pPr>
        <w:spacing w:line="240" w:lineRule="auto"/>
        <w:rPr>
          <w:lang w:val="hu-HU"/>
        </w:rPr>
      </w:pPr>
    </w:p>
    <w:p w14:paraId="5726C85F" w14:textId="77777777" w:rsidR="00422A21" w:rsidRPr="00FD72C1" w:rsidRDefault="00422A21" w:rsidP="00FC27B9">
      <w:pPr>
        <w:keepNext/>
        <w:keepLines/>
        <w:spacing w:line="240" w:lineRule="auto"/>
        <w:rPr>
          <w:u w:val="single"/>
          <w:lang w:val="hu-HU"/>
        </w:rPr>
      </w:pPr>
      <w:r w:rsidRPr="00FD72C1">
        <w:rPr>
          <w:u w:val="single"/>
          <w:lang w:val="hu-HU"/>
        </w:rPr>
        <w:t>Mitokondriális diszfunkció</w:t>
      </w:r>
      <w:r w:rsidR="00B639AE" w:rsidRPr="00FD72C1">
        <w:rPr>
          <w:u w:val="single"/>
          <w:lang w:val="hu-HU"/>
        </w:rPr>
        <w:t xml:space="preserve"> </w:t>
      </w:r>
      <w:r w:rsidR="00B639AE" w:rsidRPr="00FD72C1">
        <w:rPr>
          <w:i/>
          <w:u w:val="single"/>
          <w:lang w:val="hu-HU"/>
        </w:rPr>
        <w:t>in utero</w:t>
      </w:r>
      <w:r w:rsidR="00B639AE" w:rsidRPr="00FD72C1">
        <w:rPr>
          <w:u w:val="single"/>
          <w:lang w:val="hu-HU"/>
        </w:rPr>
        <w:t xml:space="preserve"> expozíciót követően</w:t>
      </w:r>
    </w:p>
    <w:p w14:paraId="05E1C3C0" w14:textId="77777777" w:rsidR="00415779" w:rsidRPr="00FD72C1" w:rsidRDefault="00415779" w:rsidP="00FC27B9">
      <w:pPr>
        <w:keepNext/>
        <w:keepLines/>
        <w:spacing w:line="240" w:lineRule="auto"/>
        <w:rPr>
          <w:u w:val="single"/>
          <w:lang w:val="hu-HU"/>
        </w:rPr>
      </w:pPr>
    </w:p>
    <w:p w14:paraId="411F620F" w14:textId="77777777" w:rsidR="00422A21" w:rsidRPr="00FD72C1" w:rsidRDefault="00B639AE" w:rsidP="00FC27B9">
      <w:pPr>
        <w:spacing w:line="240" w:lineRule="auto"/>
        <w:rPr>
          <w:lang w:val="hu-HU"/>
        </w:rPr>
      </w:pPr>
      <w:r w:rsidRPr="00FD72C1">
        <w:rPr>
          <w:lang w:val="hu-HU"/>
        </w:rPr>
        <w:t xml:space="preserve">A nukleozid/nukleotid analógok különböző mértékben befolyásolhatják a mitokondriális funkciót, ami a sztavudin, a didanozin és a zidovudin esetében a legkifejezettebb. Mitokondriális diszfunkcióról számoltak be azoknál a HIV negatív csecsemőknél, akik </w:t>
      </w:r>
      <w:r w:rsidRPr="00FD72C1">
        <w:rPr>
          <w:i/>
          <w:iCs/>
          <w:lang w:val="hu-HU"/>
        </w:rPr>
        <w:t>in utero</w:t>
      </w:r>
      <w:r w:rsidRPr="00FD72C1">
        <w:rPr>
          <w:lang w:val="hu-HU"/>
        </w:rPr>
        <w:t xml:space="preserve"> és/vagy születés után nukleozid analóg expozíciónak voltak kitéve</w:t>
      </w:r>
      <w:r w:rsidR="006E14CA" w:rsidRPr="00FD72C1">
        <w:rPr>
          <w:lang w:val="hu-HU"/>
        </w:rPr>
        <w:t>. E</w:t>
      </w:r>
      <w:r w:rsidRPr="00FD72C1">
        <w:rPr>
          <w:lang w:val="hu-HU"/>
        </w:rPr>
        <w:t>zek az esetek túlnyomórészt zidovudint tartalmazó kezelésekkel összefüggésben léptek fel. A legfontosabb jelentett mellékhatások haematológiai eltérések (anaemia, neutropenia) és anyagcserezavarok (hyperlactataemia, hyperlipasaemia) voltak. Ezek a mellékhatások gyakran átmenetiek voltak. Ritkán késői neurológiai zavarokról is beszámoltak (hypertonia, görcs, viselkedési zavarok). Egyelőre nem ismert, hogy átmeneti vagy tartós neurológiai zavarokról van</w:t>
      </w:r>
      <w:r w:rsidRPr="00FD72C1">
        <w:rPr>
          <w:lang w:val="hu-HU"/>
        </w:rPr>
        <w:noBreakHyphen/>
        <w:t>e szó. Ezeket az eredményeket minden olyan</w:t>
      </w:r>
      <w:r w:rsidR="006E14CA" w:rsidRPr="00FD72C1">
        <w:rPr>
          <w:lang w:val="hu-HU"/>
        </w:rPr>
        <w:t>,</w:t>
      </w:r>
      <w:r w:rsidRPr="00FD72C1">
        <w:rPr>
          <w:lang w:val="hu-HU"/>
        </w:rPr>
        <w:t xml:space="preserve"> </w:t>
      </w:r>
      <w:r w:rsidRPr="00FD72C1">
        <w:rPr>
          <w:i/>
          <w:lang w:val="hu-HU"/>
        </w:rPr>
        <w:t>in utero</w:t>
      </w:r>
      <w:r w:rsidRPr="00FD72C1">
        <w:rPr>
          <w:lang w:val="hu-HU"/>
        </w:rPr>
        <w:t xml:space="preserve"> nukleozid/nukleotid</w:t>
      </w:r>
      <w:r w:rsidR="006E14CA" w:rsidRPr="00FD72C1">
        <w:rPr>
          <w:lang w:val="hu-HU"/>
        </w:rPr>
        <w:t xml:space="preserve"> analóg</w:t>
      </w:r>
      <w:r w:rsidRPr="00FD72C1">
        <w:rPr>
          <w:lang w:val="hu-HU"/>
        </w:rPr>
        <w:noBreakHyphen/>
        <w:t>expozíciónak kitett gyermeknél figyelembe kell venni, akinél ismeretlen etiológiájú, súlyos klinikai tünetek, különösen neurológiai tünetek jelentkeznek. Ezek az eredmények nem befolyásolják az antiretrovirális terápiára vonatkozó nemzeti ajánlásokat, amelyeket terhes nők számára, a HIV vertikális átvitelének megelőzése céljából dolgoztak ki.</w:t>
      </w:r>
    </w:p>
    <w:p w14:paraId="6C01B3F6" w14:textId="77777777" w:rsidR="00422A21" w:rsidRPr="00FD72C1" w:rsidRDefault="00422A21" w:rsidP="00FC27B9">
      <w:pPr>
        <w:spacing w:line="240" w:lineRule="auto"/>
        <w:rPr>
          <w:lang w:val="hu-HU"/>
        </w:rPr>
      </w:pPr>
    </w:p>
    <w:p w14:paraId="1861CE65" w14:textId="77777777" w:rsidR="00422A21" w:rsidRPr="00FD72C1" w:rsidRDefault="00422A21" w:rsidP="00FC27B9">
      <w:pPr>
        <w:keepNext/>
        <w:keepLines/>
        <w:spacing w:line="240" w:lineRule="auto"/>
        <w:rPr>
          <w:u w:val="single"/>
          <w:lang w:val="hu-HU"/>
        </w:rPr>
      </w:pPr>
      <w:r w:rsidRPr="00FD72C1">
        <w:rPr>
          <w:iCs/>
          <w:u w:val="single"/>
          <w:lang w:val="hu-HU"/>
        </w:rPr>
        <w:t>Immunreaktivációs szindróma</w:t>
      </w:r>
    </w:p>
    <w:p w14:paraId="7B37AD10" w14:textId="77777777" w:rsidR="00422A21" w:rsidRPr="00FD72C1" w:rsidRDefault="00422A21" w:rsidP="00FC27B9">
      <w:pPr>
        <w:spacing w:line="240" w:lineRule="auto"/>
        <w:rPr>
          <w:lang w:val="hu-HU"/>
        </w:rPr>
      </w:pPr>
      <w:r w:rsidRPr="00FD72C1">
        <w:rPr>
          <w:lang w:val="hu-HU"/>
        </w:rPr>
        <w:t>Súlyos immunhiányban szenvedő HIV</w:t>
      </w:r>
      <w:r w:rsidRPr="00FD72C1">
        <w:rPr>
          <w:lang w:val="hu-HU"/>
        </w:rPr>
        <w:noBreakHyphen/>
        <w:t xml:space="preserve">fertőzött betegekben a CART megkezdésekor a tünetmentes vagy reziduális opportunista patogénekkel szemben gyulladásos reakció léphet fel, ami súlyos klinikai állapot kialakulásához vagy a tünetek súlyosbodásához vezethet. Ilyen reakciót általában a CART indítása utáni első hetekben vagy hónapokban figyeltek meg. Főbb példák erre a cytomegalovírus retinitis, a generalizált és/vagy fokális mycobacterium fertőzések, valamint a </w:t>
      </w:r>
      <w:r w:rsidRPr="00FD72C1">
        <w:rPr>
          <w:i/>
          <w:iCs/>
          <w:lang w:val="hu-HU"/>
        </w:rPr>
        <w:t>Pneumocystis jirovecii</w:t>
      </w:r>
      <w:r w:rsidRPr="00FD72C1">
        <w:rPr>
          <w:lang w:val="hu-HU"/>
        </w:rPr>
        <w:t xml:space="preserve"> okozta pneumonia. Bármilyen gyulladásos tünetet ki kell vizsgálni, illetve szükség esetén kezelni kell.</w:t>
      </w:r>
    </w:p>
    <w:p w14:paraId="21F73DBE" w14:textId="77777777" w:rsidR="00C6243E" w:rsidRPr="00FD72C1" w:rsidRDefault="00C6243E" w:rsidP="00FC27B9">
      <w:pPr>
        <w:suppressAutoHyphens/>
        <w:spacing w:line="240" w:lineRule="auto"/>
        <w:rPr>
          <w:lang w:val="hu-HU"/>
        </w:rPr>
      </w:pPr>
    </w:p>
    <w:p w14:paraId="2508707A" w14:textId="77777777" w:rsidR="00C6243E" w:rsidRPr="00FD72C1" w:rsidRDefault="000A2767" w:rsidP="00FC27B9">
      <w:pPr>
        <w:spacing w:line="240" w:lineRule="auto"/>
        <w:rPr>
          <w:lang w:val="hu-HU"/>
        </w:rPr>
      </w:pPr>
      <w:r w:rsidRPr="00FD72C1">
        <w:rPr>
          <w:lang w:val="hu-HU"/>
        </w:rPr>
        <w:t>Autoimmun betegségek (pl. Basedow</w:t>
      </w:r>
      <w:r w:rsidRPr="00FD72C1">
        <w:rPr>
          <w:lang w:val="hu-HU"/>
        </w:rPr>
        <w:noBreakHyphen/>
        <w:t>kór</w:t>
      </w:r>
      <w:r w:rsidR="00B55835" w:rsidRPr="00FD72C1">
        <w:rPr>
          <w:lang w:val="hu-HU"/>
        </w:rPr>
        <w:t xml:space="preserve"> és autoimmun hepatitis</w:t>
      </w:r>
      <w:r w:rsidRPr="00FD72C1">
        <w:rPr>
          <w:lang w:val="hu-HU"/>
        </w:rPr>
        <w:t>) előfordulását jelentették az immunreaktiváció során, azonban a jelentkezésig eltelt idő a bejelentések szerint rendkívül változó, és ezek az események a kezelés elkezdése után több hónappal is előfordulhatnak.</w:t>
      </w:r>
    </w:p>
    <w:p w14:paraId="4FCFB29D" w14:textId="77777777" w:rsidR="00422A21" w:rsidRPr="00FD72C1" w:rsidRDefault="00422A21" w:rsidP="00FC27B9">
      <w:pPr>
        <w:spacing w:line="240" w:lineRule="auto"/>
        <w:rPr>
          <w:lang w:val="hu-HU"/>
        </w:rPr>
      </w:pPr>
    </w:p>
    <w:p w14:paraId="6E041703" w14:textId="77777777" w:rsidR="00422A21" w:rsidRPr="00FD72C1" w:rsidRDefault="00422A21" w:rsidP="00FC27B9">
      <w:pPr>
        <w:keepNext/>
        <w:keepLines/>
        <w:spacing w:line="240" w:lineRule="auto"/>
        <w:rPr>
          <w:u w:val="single"/>
          <w:lang w:val="hu-HU"/>
        </w:rPr>
      </w:pPr>
      <w:r w:rsidRPr="00FD72C1">
        <w:rPr>
          <w:u w:val="single"/>
          <w:lang w:val="hu-HU"/>
        </w:rPr>
        <w:t>Osteonecrosis</w:t>
      </w:r>
    </w:p>
    <w:p w14:paraId="2DF3B019" w14:textId="77777777" w:rsidR="00415779" w:rsidRPr="00FD72C1" w:rsidRDefault="00415779" w:rsidP="00FC27B9">
      <w:pPr>
        <w:keepNext/>
        <w:keepLines/>
        <w:spacing w:line="240" w:lineRule="auto"/>
        <w:rPr>
          <w:u w:val="single"/>
          <w:lang w:val="hu-HU"/>
        </w:rPr>
      </w:pPr>
    </w:p>
    <w:p w14:paraId="78B77908" w14:textId="77777777" w:rsidR="00422A21" w:rsidRPr="00FD72C1" w:rsidRDefault="00422A21" w:rsidP="00FC27B9">
      <w:pPr>
        <w:spacing w:line="240" w:lineRule="auto"/>
        <w:rPr>
          <w:lang w:val="hu-HU"/>
        </w:rPr>
      </w:pPr>
      <w:r w:rsidRPr="00FD72C1">
        <w:rPr>
          <w:lang w:val="hu-HU"/>
        </w:rPr>
        <w:t>Annak ellenére, hogy az etiológiája multifaktoriálisnak tekintendő (beleértve a kortikoszteroidok használatát, az alkoholfogyasztást, a súlyos immunszupressziót és a magasabb testtömeg-indexet), osteonecrosisos eseteket leginkább előrehaladott HIV</w:t>
      </w:r>
      <w:r w:rsidRPr="00FD72C1">
        <w:rPr>
          <w:lang w:val="hu-HU"/>
        </w:rPr>
        <w:noBreakHyphen/>
        <w:t xml:space="preserve">betegségben szenvedő és/vagy </w:t>
      </w:r>
      <w:r w:rsidR="008C4E46" w:rsidRPr="00FD72C1">
        <w:rPr>
          <w:lang w:val="hu-HU"/>
        </w:rPr>
        <w:t>hosszú távú</w:t>
      </w:r>
      <w:r w:rsidRPr="00FD72C1">
        <w:rPr>
          <w:lang w:val="hu-HU"/>
        </w:rPr>
        <w:t xml:space="preserve"> CART</w:t>
      </w:r>
      <w:r w:rsidR="00C6243E" w:rsidRPr="00FD72C1">
        <w:rPr>
          <w:lang w:val="hu-HU"/>
        </w:rPr>
        <w:noBreakHyphen/>
        <w:t>ban</w:t>
      </w:r>
      <w:r w:rsidRPr="00FD72C1">
        <w:rPr>
          <w:lang w:val="hu-HU"/>
        </w:rPr>
        <w:t xml:space="preserve"> részesült betegek esetében jelentettek. A betegeknek tanácsolni kell, hogy forduljanak orvoshoz, amennyiben ízületi fájdalmat, ízületi merevséget, illetve mozgási nehézséget észlelnek.</w:t>
      </w:r>
    </w:p>
    <w:p w14:paraId="31AB32D3" w14:textId="77777777" w:rsidR="00422A21" w:rsidRPr="00FD72C1" w:rsidRDefault="00422A21" w:rsidP="00FC27B9">
      <w:pPr>
        <w:spacing w:line="240" w:lineRule="auto"/>
        <w:rPr>
          <w:i/>
          <w:iCs/>
          <w:lang w:val="hu-HU"/>
        </w:rPr>
      </w:pPr>
    </w:p>
    <w:p w14:paraId="0FC99981" w14:textId="77777777" w:rsidR="00422A21" w:rsidRPr="00FD72C1" w:rsidRDefault="00422A21" w:rsidP="00FC27B9">
      <w:pPr>
        <w:keepNext/>
        <w:keepLines/>
        <w:spacing w:line="240" w:lineRule="auto"/>
        <w:rPr>
          <w:iCs/>
          <w:u w:val="single"/>
          <w:lang w:val="hu-HU"/>
        </w:rPr>
      </w:pPr>
      <w:r w:rsidRPr="00FD72C1">
        <w:rPr>
          <w:iCs/>
          <w:u w:val="single"/>
          <w:lang w:val="hu-HU"/>
        </w:rPr>
        <w:t>Idősek</w:t>
      </w:r>
    </w:p>
    <w:p w14:paraId="44129CF7" w14:textId="77777777" w:rsidR="00415779" w:rsidRPr="00FD72C1" w:rsidRDefault="00415779" w:rsidP="00FC27B9">
      <w:pPr>
        <w:keepNext/>
        <w:keepLines/>
        <w:spacing w:line="240" w:lineRule="auto"/>
        <w:rPr>
          <w:u w:val="single"/>
          <w:lang w:val="hu-HU"/>
        </w:rPr>
      </w:pPr>
    </w:p>
    <w:p w14:paraId="191C84ED" w14:textId="77777777" w:rsidR="00422A21" w:rsidRPr="00FD72C1" w:rsidRDefault="00422A21" w:rsidP="00FC27B9">
      <w:pPr>
        <w:spacing w:line="240" w:lineRule="auto"/>
        <w:rPr>
          <w:lang w:val="hu-HU"/>
        </w:rPr>
      </w:pPr>
      <w:r w:rsidRPr="00FD72C1">
        <w:rPr>
          <w:lang w:val="hu-HU"/>
        </w:rPr>
        <w:t>A tenofovir-dizoproxilt 65 év feletti betegeknél nem vizsgálták. Mivel idős betegeknél nagyobb valószínűséggel fordul elő csökkent veseműködés, a tenofovir-dizoproxil alkalmazása idős betegeknél fokozott óvatosságot igényel.</w:t>
      </w:r>
    </w:p>
    <w:p w14:paraId="76243FBA" w14:textId="77777777" w:rsidR="00422A21" w:rsidRPr="00FD72C1" w:rsidRDefault="00422A21" w:rsidP="00FC27B9">
      <w:pPr>
        <w:spacing w:line="240" w:lineRule="auto"/>
        <w:rPr>
          <w:lang w:val="hu-HU"/>
        </w:rPr>
      </w:pPr>
    </w:p>
    <w:p w14:paraId="67ADB549" w14:textId="7E4D92F4" w:rsidR="00422A21" w:rsidRPr="00FD72C1" w:rsidRDefault="00422A21" w:rsidP="00FC27B9">
      <w:pPr>
        <w:spacing w:line="240" w:lineRule="auto"/>
        <w:rPr>
          <w:lang w:val="hu-HU"/>
        </w:rPr>
      </w:pPr>
      <w:r w:rsidRPr="00FD72C1">
        <w:rPr>
          <w:lang w:val="hu-HU"/>
        </w:rPr>
        <w:t xml:space="preserve">A </w:t>
      </w:r>
      <w:r w:rsidR="00C32EB9" w:rsidRPr="00FD72C1">
        <w:rPr>
          <w:lang w:val="hu-HU"/>
        </w:rPr>
        <w:t xml:space="preserve">Tenofovir disoproxil </w:t>
      </w:r>
      <w:r w:rsidR="00A860AF">
        <w:rPr>
          <w:lang w:val="hu-HU"/>
        </w:rPr>
        <w:t>Viatris</w:t>
      </w:r>
      <w:r w:rsidRPr="00FD72C1">
        <w:rPr>
          <w:lang w:val="hu-HU"/>
        </w:rPr>
        <w:t xml:space="preserve"> 245 mg filmtabletta laktóz-monohidrátot tartalmaz</w:t>
      </w:r>
      <w:r w:rsidR="00697F19" w:rsidRPr="00FD72C1">
        <w:rPr>
          <w:lang w:val="hu-HU"/>
        </w:rPr>
        <w:t>.</w:t>
      </w:r>
      <w:r w:rsidRPr="00FD72C1">
        <w:rPr>
          <w:lang w:val="hu-HU"/>
        </w:rPr>
        <w:t xml:space="preserve"> </w:t>
      </w:r>
      <w:r w:rsidR="00697F19" w:rsidRPr="00FD72C1">
        <w:rPr>
          <w:bCs/>
          <w:lang w:val="hu-HU"/>
        </w:rPr>
        <w:t>R</w:t>
      </w:r>
      <w:r w:rsidRPr="00FD72C1">
        <w:rPr>
          <w:bCs/>
          <w:lang w:val="hu-HU"/>
        </w:rPr>
        <w:t xml:space="preserve">itkán előforduló, </w:t>
      </w:r>
      <w:r w:rsidRPr="00FD72C1">
        <w:rPr>
          <w:lang w:val="hu-HU"/>
        </w:rPr>
        <w:t xml:space="preserve">örökletes galaktóz intoleranciában, </w:t>
      </w:r>
      <w:r w:rsidR="00AE7130" w:rsidRPr="00FD72C1">
        <w:rPr>
          <w:lang w:val="hu-HU"/>
        </w:rPr>
        <w:t xml:space="preserve">teljes </w:t>
      </w:r>
      <w:r w:rsidRPr="00FD72C1">
        <w:rPr>
          <w:lang w:val="hu-HU"/>
        </w:rPr>
        <w:t>laktáz-hiányban vagy glükóz</w:t>
      </w:r>
      <w:r w:rsidRPr="00FD72C1">
        <w:rPr>
          <w:lang w:val="hu-HU"/>
        </w:rPr>
        <w:noBreakHyphen/>
        <w:t>galaktóz malabszorpcióban a gyógyszer nem szedhet</w:t>
      </w:r>
      <w:r w:rsidRPr="00FD72C1">
        <w:rPr>
          <w:bCs/>
          <w:lang w:val="hu-HU"/>
        </w:rPr>
        <w:t>ő</w:t>
      </w:r>
      <w:r w:rsidRPr="00FD72C1">
        <w:rPr>
          <w:lang w:val="hu-HU"/>
        </w:rPr>
        <w:t>.</w:t>
      </w:r>
    </w:p>
    <w:p w14:paraId="0E108EF5" w14:textId="77777777" w:rsidR="00422A21" w:rsidRPr="00FD72C1" w:rsidRDefault="00422A21" w:rsidP="00FC27B9">
      <w:pPr>
        <w:spacing w:line="240" w:lineRule="auto"/>
        <w:rPr>
          <w:lang w:val="hu-HU"/>
        </w:rPr>
      </w:pPr>
    </w:p>
    <w:p w14:paraId="2C4913E3" w14:textId="77777777" w:rsidR="00422A21" w:rsidRPr="00FD72C1" w:rsidRDefault="00422A21" w:rsidP="00FC27B9">
      <w:pPr>
        <w:keepNext/>
        <w:keepLines/>
        <w:spacing w:line="240" w:lineRule="auto"/>
        <w:ind w:left="567" w:hanging="567"/>
        <w:rPr>
          <w:lang w:val="hu-HU"/>
        </w:rPr>
      </w:pPr>
      <w:r w:rsidRPr="00FD72C1">
        <w:rPr>
          <w:b/>
          <w:bCs/>
          <w:lang w:val="hu-HU"/>
        </w:rPr>
        <w:t>4.5</w:t>
      </w:r>
      <w:r w:rsidRPr="00FD72C1">
        <w:rPr>
          <w:b/>
          <w:bCs/>
          <w:lang w:val="hu-HU"/>
        </w:rPr>
        <w:tab/>
        <w:t>Gyógyszerkölcsönhatások és egyéb interakciók</w:t>
      </w:r>
    </w:p>
    <w:p w14:paraId="0A8CBEDD" w14:textId="77777777" w:rsidR="00422A21" w:rsidRPr="00FD72C1" w:rsidRDefault="00422A21" w:rsidP="00FC27B9">
      <w:pPr>
        <w:keepNext/>
        <w:keepLines/>
        <w:spacing w:line="240" w:lineRule="auto"/>
        <w:rPr>
          <w:lang w:val="hu-HU"/>
        </w:rPr>
      </w:pPr>
    </w:p>
    <w:p w14:paraId="5482DE21" w14:textId="77777777" w:rsidR="00422A21" w:rsidRPr="00FD72C1" w:rsidRDefault="00422A21" w:rsidP="00FC27B9">
      <w:pPr>
        <w:spacing w:line="240" w:lineRule="auto"/>
        <w:rPr>
          <w:noProof/>
          <w:lang w:val="hu-HU"/>
        </w:rPr>
      </w:pPr>
      <w:r w:rsidRPr="00FD72C1">
        <w:rPr>
          <w:noProof/>
          <w:lang w:val="hu-HU"/>
        </w:rPr>
        <w:t>Interakciós vizsgálatokat csak felnőttek körében végeztek.</w:t>
      </w:r>
    </w:p>
    <w:p w14:paraId="3B907A85" w14:textId="77777777" w:rsidR="00422A21" w:rsidRPr="00FD72C1" w:rsidRDefault="00422A21" w:rsidP="00FC27B9">
      <w:pPr>
        <w:spacing w:line="240" w:lineRule="auto"/>
        <w:rPr>
          <w:lang w:val="hu-HU"/>
        </w:rPr>
      </w:pPr>
    </w:p>
    <w:p w14:paraId="30B914B0" w14:textId="77777777" w:rsidR="00422A21" w:rsidRPr="00FD72C1" w:rsidRDefault="00422A21" w:rsidP="00FC27B9">
      <w:pPr>
        <w:spacing w:line="240" w:lineRule="auto"/>
        <w:rPr>
          <w:lang w:val="hu-HU"/>
        </w:rPr>
      </w:pPr>
      <w:r w:rsidRPr="00FD72C1">
        <w:rPr>
          <w:lang w:val="hu-HU"/>
        </w:rPr>
        <w:t xml:space="preserve">Figyelembe véve az </w:t>
      </w:r>
      <w:r w:rsidRPr="00FD72C1">
        <w:rPr>
          <w:i/>
          <w:iCs/>
          <w:lang w:val="hu-HU"/>
        </w:rPr>
        <w:t>in vitro</w:t>
      </w:r>
      <w:r w:rsidRPr="00FD72C1">
        <w:rPr>
          <w:lang w:val="hu-HU"/>
        </w:rPr>
        <w:t xml:space="preserve"> kísérletek eredményeit és a tenofovir ismert kiürülési útvonalát, kicsi a valószínűsége, hogy a tenofovir, illetve más gyógyszerek között a CYP450 által mediált gyógyszerkölcsönhatások alakuljanak ki.</w:t>
      </w:r>
    </w:p>
    <w:p w14:paraId="475B6BA5" w14:textId="77777777" w:rsidR="00422A21" w:rsidRPr="00FD72C1" w:rsidRDefault="00422A21" w:rsidP="00FC27B9">
      <w:pPr>
        <w:spacing w:line="240" w:lineRule="auto"/>
        <w:rPr>
          <w:noProof/>
          <w:lang w:val="hu-HU"/>
        </w:rPr>
      </w:pPr>
    </w:p>
    <w:p w14:paraId="193D6C44" w14:textId="77777777" w:rsidR="00422A21" w:rsidRPr="00FD72C1" w:rsidRDefault="00422A21" w:rsidP="00FC27B9">
      <w:pPr>
        <w:keepNext/>
        <w:keepLines/>
        <w:spacing w:line="240" w:lineRule="auto"/>
        <w:rPr>
          <w:iCs/>
          <w:u w:val="single"/>
          <w:lang w:val="hu-HU"/>
        </w:rPr>
      </w:pPr>
      <w:r w:rsidRPr="00FD72C1">
        <w:rPr>
          <w:iCs/>
          <w:u w:val="single"/>
          <w:lang w:val="hu-HU"/>
        </w:rPr>
        <w:t>Egyidejű alkalmazás nem javasolt</w:t>
      </w:r>
    </w:p>
    <w:p w14:paraId="646F1F94" w14:textId="77777777" w:rsidR="00DC29E8" w:rsidRPr="00FD72C1" w:rsidRDefault="00DC29E8" w:rsidP="00FC27B9">
      <w:pPr>
        <w:keepNext/>
        <w:keepLines/>
        <w:spacing w:line="240" w:lineRule="auto"/>
        <w:rPr>
          <w:iCs/>
          <w:noProof/>
          <w:u w:val="single"/>
          <w:lang w:val="hu-HU"/>
        </w:rPr>
      </w:pPr>
    </w:p>
    <w:p w14:paraId="161B576C" w14:textId="77777777" w:rsidR="00422A21" w:rsidRPr="00FD72C1" w:rsidRDefault="00422A21" w:rsidP="00FC27B9">
      <w:pPr>
        <w:spacing w:line="240" w:lineRule="auto"/>
        <w:rPr>
          <w:lang w:val="hu-HU"/>
        </w:rPr>
      </w:pPr>
      <w:r w:rsidRPr="00FD72C1">
        <w:rPr>
          <w:lang w:val="hu-HU"/>
        </w:rPr>
        <w:t xml:space="preserve">A </w:t>
      </w:r>
      <w:r w:rsidR="00C32EB9" w:rsidRPr="00FD72C1">
        <w:rPr>
          <w:lang w:val="hu-HU"/>
        </w:rPr>
        <w:t xml:space="preserve">tenofovir-dizoproxil </w:t>
      </w:r>
      <w:r w:rsidRPr="00FD72C1">
        <w:rPr>
          <w:lang w:val="hu-HU"/>
        </w:rPr>
        <w:t xml:space="preserve">más, tenofovir-dizoproxilt </w:t>
      </w:r>
      <w:r w:rsidR="005E07D0" w:rsidRPr="00FD72C1">
        <w:rPr>
          <w:lang w:val="hu-HU"/>
        </w:rPr>
        <w:t xml:space="preserve">vagy tenofovir-alafenamidot </w:t>
      </w:r>
      <w:r w:rsidRPr="00FD72C1">
        <w:rPr>
          <w:lang w:val="hu-HU"/>
        </w:rPr>
        <w:t xml:space="preserve">tartalmazó gyógyszerrel </w:t>
      </w:r>
      <w:r w:rsidRPr="00FD72C1">
        <w:rPr>
          <w:iCs/>
          <w:lang w:val="hu-HU"/>
        </w:rPr>
        <w:t>egyidejűleg</w:t>
      </w:r>
      <w:r w:rsidRPr="00FD72C1">
        <w:rPr>
          <w:lang w:val="hu-HU"/>
        </w:rPr>
        <w:t xml:space="preserve"> nem alkalmazható.</w:t>
      </w:r>
    </w:p>
    <w:p w14:paraId="31F577DE" w14:textId="77777777" w:rsidR="00422A21" w:rsidRPr="00FD72C1" w:rsidRDefault="00422A21" w:rsidP="00FC27B9">
      <w:pPr>
        <w:spacing w:line="240" w:lineRule="auto"/>
        <w:rPr>
          <w:noProof/>
          <w:lang w:val="hu-HU"/>
        </w:rPr>
      </w:pPr>
    </w:p>
    <w:p w14:paraId="31044AE1" w14:textId="77777777" w:rsidR="00422A21" w:rsidRPr="00FD72C1" w:rsidRDefault="00422A21" w:rsidP="00FC27B9">
      <w:pPr>
        <w:spacing w:line="240" w:lineRule="auto"/>
        <w:rPr>
          <w:lang w:val="hu-HU"/>
        </w:rPr>
      </w:pPr>
      <w:r w:rsidRPr="00FD72C1">
        <w:rPr>
          <w:lang w:val="hu-HU"/>
        </w:rPr>
        <w:t xml:space="preserve">A </w:t>
      </w:r>
      <w:r w:rsidR="00C32EB9" w:rsidRPr="00FD72C1">
        <w:rPr>
          <w:lang w:val="hu-HU"/>
        </w:rPr>
        <w:t>tenofovir-dizoproxil</w:t>
      </w:r>
      <w:r w:rsidRPr="00FD72C1">
        <w:rPr>
          <w:lang w:val="hu-HU"/>
        </w:rPr>
        <w:t xml:space="preserve"> nem alkalmazható </w:t>
      </w:r>
      <w:r w:rsidRPr="00FD72C1">
        <w:rPr>
          <w:iCs/>
          <w:lang w:val="hu-HU"/>
        </w:rPr>
        <w:t>egyidejűleg</w:t>
      </w:r>
      <w:r w:rsidRPr="00FD72C1">
        <w:rPr>
          <w:lang w:val="hu-HU"/>
        </w:rPr>
        <w:t xml:space="preserve"> adefovir-dipivoxillal.</w:t>
      </w:r>
    </w:p>
    <w:p w14:paraId="0CB95B4E" w14:textId="77777777" w:rsidR="00422A21" w:rsidRPr="00FD72C1" w:rsidRDefault="00422A21" w:rsidP="00FC27B9">
      <w:pPr>
        <w:spacing w:line="240" w:lineRule="auto"/>
        <w:rPr>
          <w:noProof/>
          <w:lang w:val="hu-HU"/>
        </w:rPr>
      </w:pPr>
    </w:p>
    <w:p w14:paraId="3DF07057" w14:textId="77777777" w:rsidR="00422A21" w:rsidRPr="00FD72C1" w:rsidRDefault="00422A21" w:rsidP="00FC27B9">
      <w:pPr>
        <w:keepNext/>
        <w:keepLines/>
        <w:autoSpaceDE w:val="0"/>
        <w:autoSpaceDN w:val="0"/>
        <w:adjustRightInd w:val="0"/>
        <w:spacing w:line="240" w:lineRule="auto"/>
        <w:rPr>
          <w:noProof/>
          <w:lang w:val="hu-HU"/>
        </w:rPr>
      </w:pPr>
      <w:r w:rsidRPr="00FD72C1">
        <w:rPr>
          <w:i/>
          <w:iCs/>
          <w:lang w:val="hu-HU"/>
        </w:rPr>
        <w:t>Didanozin</w:t>
      </w:r>
    </w:p>
    <w:p w14:paraId="4C128B80" w14:textId="77777777" w:rsidR="00422A21" w:rsidRPr="00FD72C1" w:rsidRDefault="00422A21" w:rsidP="00FC27B9">
      <w:pPr>
        <w:spacing w:line="240" w:lineRule="auto"/>
        <w:rPr>
          <w:noProof/>
          <w:lang w:val="hu-HU"/>
        </w:rPr>
      </w:pPr>
      <w:r w:rsidRPr="00FD72C1">
        <w:rPr>
          <w:lang w:val="hu-HU"/>
        </w:rPr>
        <w:t>Tenofovir-dizoproxil és a didanozin együttes alkalmazása nem javasolt</w:t>
      </w:r>
      <w:r w:rsidRPr="00FD72C1" w:rsidDel="007F0136">
        <w:rPr>
          <w:lang w:val="hu-HU"/>
        </w:rPr>
        <w:t xml:space="preserve"> </w:t>
      </w:r>
      <w:r w:rsidRPr="00FD72C1">
        <w:rPr>
          <w:lang w:val="hu-HU"/>
        </w:rPr>
        <w:t>(lásd 4.4 pont és 1. táblázat).</w:t>
      </w:r>
    </w:p>
    <w:p w14:paraId="7E7E9BCA" w14:textId="77777777" w:rsidR="00422A21" w:rsidRPr="00FD72C1" w:rsidRDefault="00422A21" w:rsidP="00FC27B9">
      <w:pPr>
        <w:spacing w:line="240" w:lineRule="auto"/>
        <w:rPr>
          <w:noProof/>
          <w:lang w:val="hu-HU"/>
        </w:rPr>
      </w:pPr>
    </w:p>
    <w:p w14:paraId="5A2BA2F8" w14:textId="77777777" w:rsidR="00422A21" w:rsidRPr="00FD72C1" w:rsidRDefault="00422A21" w:rsidP="00FC27B9">
      <w:pPr>
        <w:keepNext/>
        <w:keepLines/>
        <w:autoSpaceDE w:val="0"/>
        <w:autoSpaceDN w:val="0"/>
        <w:adjustRightInd w:val="0"/>
        <w:spacing w:line="240" w:lineRule="auto"/>
        <w:rPr>
          <w:noProof/>
          <w:lang w:val="hu-HU"/>
        </w:rPr>
      </w:pPr>
      <w:r w:rsidRPr="00FD72C1">
        <w:rPr>
          <w:i/>
          <w:iCs/>
          <w:lang w:val="hu-HU"/>
        </w:rPr>
        <w:t>Vesén keresztül kiválasztott gyógyszerek</w:t>
      </w:r>
    </w:p>
    <w:p w14:paraId="5717F768" w14:textId="77777777" w:rsidR="00422A21" w:rsidRPr="00FD72C1" w:rsidRDefault="00422A21" w:rsidP="00FC27B9">
      <w:pPr>
        <w:spacing w:line="240" w:lineRule="auto"/>
        <w:rPr>
          <w:noProof/>
          <w:lang w:val="hu-HU"/>
        </w:rPr>
      </w:pPr>
      <w:r w:rsidRPr="00FD72C1">
        <w:rPr>
          <w:lang w:val="hu-HU"/>
        </w:rPr>
        <w:t>Mivel a tenofovir elsősorban a veséken keresztül ürül a szervezetből, a tenofovir-dizoproxil együttes adása a veseműködést csökkentő vagy a hOAT 1, hOAT 3 vagy MRP 4 transzportfehérjéken keresztül zajló aktív tubuláris szekrécióban kompetíciót jelentő gyógyszerekkel (pl. cidofovir), a tenofovir és/vagy az együttesen alkalmazott gyógyszerek szérumkoncentrációjának emelkedését okozhatja.</w:t>
      </w:r>
    </w:p>
    <w:p w14:paraId="4D7B3F86" w14:textId="77777777" w:rsidR="00422A21" w:rsidRPr="00FD72C1" w:rsidRDefault="00422A21" w:rsidP="00FC27B9">
      <w:pPr>
        <w:spacing w:line="240" w:lineRule="auto"/>
        <w:rPr>
          <w:noProof/>
          <w:lang w:val="hu-HU"/>
        </w:rPr>
      </w:pPr>
    </w:p>
    <w:p w14:paraId="0C40E35B" w14:textId="77777777" w:rsidR="00422A21" w:rsidRPr="00FD72C1" w:rsidRDefault="00422A21" w:rsidP="00FC27B9">
      <w:pPr>
        <w:spacing w:line="240" w:lineRule="auto"/>
        <w:rPr>
          <w:snapToGrid w:val="0"/>
          <w:lang w:val="hu-HU"/>
        </w:rPr>
      </w:pPr>
      <w:r w:rsidRPr="00FD72C1">
        <w:rPr>
          <w:snapToGrid w:val="0"/>
          <w:lang w:val="hu-HU"/>
        </w:rPr>
        <w:t>Kerülendő a tenofovir</w:t>
      </w:r>
      <w:r w:rsidRPr="00FD72C1">
        <w:rPr>
          <w:snapToGrid w:val="0"/>
          <w:lang w:val="hu-HU"/>
        </w:rPr>
        <w:noBreakHyphen/>
        <w:t>dizoproxil nephrotoxikus gyógyszerekkel együtt vagy közvetlenül ezek után való alkalmazása. Egyebek között ide tartoznak az aminoglikozidok, az amfotericin B, a foszkarnet, a ganciklovir, a pentamidin, a vankomicin, a cidofovir vagy az interleukin</w:t>
      </w:r>
      <w:r w:rsidRPr="00FD72C1">
        <w:rPr>
          <w:snapToGrid w:val="0"/>
          <w:lang w:val="hu-HU"/>
        </w:rPr>
        <w:noBreakHyphen/>
        <w:t>2 (lásd 4.4 pont).</w:t>
      </w:r>
    </w:p>
    <w:p w14:paraId="305ECE36" w14:textId="77777777" w:rsidR="00422A21" w:rsidRPr="00FD72C1" w:rsidRDefault="00422A21" w:rsidP="00FC27B9">
      <w:pPr>
        <w:spacing w:line="240" w:lineRule="auto"/>
        <w:rPr>
          <w:snapToGrid w:val="0"/>
          <w:lang w:val="hu-HU"/>
        </w:rPr>
      </w:pPr>
    </w:p>
    <w:p w14:paraId="4019B147" w14:textId="77777777" w:rsidR="00422A21" w:rsidRPr="00FD72C1" w:rsidRDefault="00422A21" w:rsidP="00FC27B9">
      <w:pPr>
        <w:spacing w:line="240" w:lineRule="auto"/>
        <w:rPr>
          <w:lang w:val="hu-HU"/>
        </w:rPr>
      </w:pPr>
      <w:r w:rsidRPr="00FD72C1">
        <w:rPr>
          <w:lang w:val="hu-HU"/>
        </w:rPr>
        <w:t>Mivel a takrolimusz befolyásolhatja a veseműködést, tenofovir-dizoproxil</w:t>
      </w:r>
      <w:r w:rsidR="00C32EB9" w:rsidRPr="00FD72C1">
        <w:rPr>
          <w:lang w:val="hu-HU"/>
        </w:rPr>
        <w:t>l</w:t>
      </w:r>
      <w:r w:rsidRPr="00FD72C1">
        <w:rPr>
          <w:lang w:val="hu-HU"/>
        </w:rPr>
        <w:t>al való együttes alkalmazása esetén szoros monitorozás javasolt.</w:t>
      </w:r>
    </w:p>
    <w:p w14:paraId="34B2CB75" w14:textId="77777777" w:rsidR="00422A21" w:rsidRPr="00FD72C1" w:rsidRDefault="00422A21" w:rsidP="00FC27B9">
      <w:pPr>
        <w:spacing w:line="240" w:lineRule="auto"/>
        <w:rPr>
          <w:snapToGrid w:val="0"/>
          <w:lang w:val="hu-HU"/>
        </w:rPr>
      </w:pPr>
    </w:p>
    <w:p w14:paraId="4A34191A" w14:textId="77777777" w:rsidR="00422A21" w:rsidRPr="00FD72C1" w:rsidRDefault="00422A21" w:rsidP="00FC27B9">
      <w:pPr>
        <w:keepNext/>
        <w:keepLines/>
        <w:autoSpaceDE w:val="0"/>
        <w:autoSpaceDN w:val="0"/>
        <w:adjustRightInd w:val="0"/>
        <w:spacing w:line="240" w:lineRule="auto"/>
        <w:rPr>
          <w:rFonts w:eastAsia="Batang"/>
          <w:bCs/>
          <w:iCs/>
          <w:u w:val="single"/>
          <w:lang w:val="hu-HU" w:eastAsia="ko-KR"/>
        </w:rPr>
      </w:pPr>
      <w:r w:rsidRPr="00FD72C1">
        <w:rPr>
          <w:rFonts w:eastAsia="Batang"/>
          <w:bCs/>
          <w:iCs/>
          <w:u w:val="single"/>
          <w:lang w:val="hu-HU" w:eastAsia="ko-KR"/>
        </w:rPr>
        <w:t>Egyéb interakciók</w:t>
      </w:r>
    </w:p>
    <w:p w14:paraId="4BB3CCDE" w14:textId="77777777" w:rsidR="00DC29E8" w:rsidRPr="00FD72C1" w:rsidRDefault="00DC29E8" w:rsidP="00FC27B9">
      <w:pPr>
        <w:keepNext/>
        <w:keepLines/>
        <w:autoSpaceDE w:val="0"/>
        <w:autoSpaceDN w:val="0"/>
        <w:adjustRightInd w:val="0"/>
        <w:spacing w:line="240" w:lineRule="auto"/>
        <w:rPr>
          <w:rFonts w:eastAsia="Batang"/>
          <w:bCs/>
          <w:iCs/>
          <w:u w:val="single"/>
          <w:lang w:val="hu-HU" w:eastAsia="ko-KR"/>
        </w:rPr>
      </w:pPr>
    </w:p>
    <w:p w14:paraId="4BC732FF" w14:textId="77777777" w:rsidR="00422A21" w:rsidRPr="00FD72C1" w:rsidRDefault="00BF4F4C" w:rsidP="00FC27B9">
      <w:pPr>
        <w:autoSpaceDE w:val="0"/>
        <w:autoSpaceDN w:val="0"/>
        <w:adjustRightInd w:val="0"/>
        <w:spacing w:line="240" w:lineRule="auto"/>
        <w:rPr>
          <w:rFonts w:eastAsia="Batang"/>
          <w:lang w:val="hu-HU" w:eastAsia="ko-KR"/>
        </w:rPr>
      </w:pPr>
      <w:r w:rsidRPr="00FD72C1">
        <w:rPr>
          <w:rFonts w:eastAsia="Batang"/>
          <w:lang w:val="hu-HU" w:eastAsia="ko-KR"/>
        </w:rPr>
        <w:t>A tenofovir-dizoproxil és egyéb gyógyszerek</w:t>
      </w:r>
      <w:r w:rsidR="00422A21" w:rsidRPr="00FD72C1">
        <w:rPr>
          <w:rFonts w:eastAsia="Batang"/>
          <w:lang w:val="hu-HU" w:eastAsia="ko-KR"/>
        </w:rPr>
        <w:t xml:space="preserve"> közötti interakciókat az alábbi, 1. táblázat sorolja fel (az emelkedést „↑”, a csökkenést „↓”, a változatlan állapotot „↔”).</w:t>
      </w:r>
    </w:p>
    <w:p w14:paraId="33FC2C04" w14:textId="77777777" w:rsidR="00422A21" w:rsidRPr="00FD72C1" w:rsidRDefault="00422A21" w:rsidP="00FC27B9">
      <w:pPr>
        <w:spacing w:line="240" w:lineRule="auto"/>
        <w:rPr>
          <w:noProof/>
          <w:lang w:val="hu-HU"/>
        </w:rPr>
      </w:pPr>
    </w:p>
    <w:p w14:paraId="6C3164F3" w14:textId="77777777" w:rsidR="00422A21" w:rsidRPr="00FD72C1" w:rsidRDefault="00422A21" w:rsidP="00FC27B9">
      <w:pPr>
        <w:keepNext/>
        <w:keepLines/>
        <w:spacing w:line="240" w:lineRule="auto"/>
        <w:rPr>
          <w:b/>
          <w:noProof/>
          <w:lang w:val="hu-HU"/>
        </w:rPr>
      </w:pPr>
      <w:r w:rsidRPr="00FD72C1">
        <w:rPr>
          <w:b/>
          <w:bCs/>
          <w:lang w:val="hu-HU"/>
        </w:rPr>
        <w:t>1. táblázat:</w:t>
      </w:r>
      <w:r w:rsidRPr="00FD72C1">
        <w:rPr>
          <w:b/>
          <w:bCs/>
          <w:noProof/>
          <w:lang w:val="hu-HU"/>
        </w:rPr>
        <w:t xml:space="preserve"> </w:t>
      </w:r>
      <w:r w:rsidRPr="00FD72C1">
        <w:rPr>
          <w:b/>
          <w:bCs/>
          <w:lang w:val="hu-HU"/>
        </w:rPr>
        <w:t>Kölcsönhatások a tenofovir-dizoproxil és más gyógyszerek között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3117"/>
        <w:gridCol w:w="3402"/>
      </w:tblGrid>
      <w:tr w:rsidR="005F554B" w:rsidRPr="00D009CF" w14:paraId="23DB4142" w14:textId="77777777" w:rsidTr="005F166E">
        <w:trPr>
          <w:cantSplit/>
          <w:trHeight w:val="723"/>
          <w:tblHeader/>
        </w:trPr>
        <w:tc>
          <w:tcPr>
            <w:tcW w:w="1407" w:type="pct"/>
          </w:tcPr>
          <w:p w14:paraId="3DFAB3C4" w14:textId="77777777" w:rsidR="00422A21" w:rsidRPr="00FD72C1" w:rsidRDefault="00422A21" w:rsidP="00FC27B9">
            <w:pPr>
              <w:keepNext/>
              <w:keepLines/>
              <w:spacing w:line="240" w:lineRule="auto"/>
              <w:jc w:val="center"/>
              <w:rPr>
                <w:rFonts w:eastAsia="Batang"/>
                <w:b/>
                <w:bCs/>
                <w:sz w:val="20"/>
                <w:szCs w:val="20"/>
                <w:lang w:val="hu-HU" w:eastAsia="ko-KR"/>
              </w:rPr>
            </w:pPr>
            <w:r w:rsidRPr="00FD72C1">
              <w:rPr>
                <w:rFonts w:eastAsia="Batang"/>
                <w:b/>
                <w:bCs/>
                <w:sz w:val="20"/>
                <w:szCs w:val="20"/>
                <w:lang w:val="hu-HU" w:eastAsia="ko-KR"/>
              </w:rPr>
              <w:t>Gyógyszerek kezelési terület szerinti felsorolása</w:t>
            </w:r>
          </w:p>
          <w:p w14:paraId="55CF38D9" w14:textId="77777777" w:rsidR="00422A21" w:rsidRPr="00FD72C1" w:rsidRDefault="00422A21" w:rsidP="00FC27B9">
            <w:pPr>
              <w:keepNext/>
              <w:keepLines/>
              <w:spacing w:line="240" w:lineRule="auto"/>
              <w:jc w:val="center"/>
              <w:rPr>
                <w:b/>
                <w:noProof/>
                <w:sz w:val="20"/>
                <w:szCs w:val="20"/>
                <w:lang w:val="hu-HU"/>
              </w:rPr>
            </w:pPr>
            <w:r w:rsidRPr="00FD72C1">
              <w:rPr>
                <w:rFonts w:eastAsia="Batang"/>
                <w:b/>
                <w:bCs/>
                <w:sz w:val="20"/>
                <w:szCs w:val="20"/>
                <w:lang w:val="hu-HU" w:eastAsia="ko-KR"/>
              </w:rPr>
              <w:t>(mg-ban megadott adagok)</w:t>
            </w:r>
          </w:p>
        </w:tc>
        <w:tc>
          <w:tcPr>
            <w:tcW w:w="1718" w:type="pct"/>
          </w:tcPr>
          <w:p w14:paraId="09C4C416" w14:textId="77777777" w:rsidR="00422A21" w:rsidRPr="00FD72C1" w:rsidRDefault="00422A21" w:rsidP="00FC27B9">
            <w:pPr>
              <w:keepNext/>
              <w:keepLines/>
              <w:autoSpaceDE w:val="0"/>
              <w:autoSpaceDN w:val="0"/>
              <w:adjustRightInd w:val="0"/>
              <w:spacing w:line="240" w:lineRule="auto"/>
              <w:jc w:val="center"/>
              <w:rPr>
                <w:rFonts w:eastAsia="Batang"/>
                <w:b/>
                <w:bCs/>
                <w:sz w:val="20"/>
                <w:szCs w:val="20"/>
                <w:lang w:val="hu-HU" w:eastAsia="ko-KR"/>
              </w:rPr>
            </w:pPr>
            <w:r w:rsidRPr="00FD72C1">
              <w:rPr>
                <w:rFonts w:eastAsia="Batang"/>
                <w:b/>
                <w:bCs/>
                <w:sz w:val="20"/>
                <w:szCs w:val="20"/>
                <w:lang w:val="hu-HU" w:eastAsia="ko-KR"/>
              </w:rPr>
              <w:t>A gyógyszerszintekre gyakorolt hatások</w:t>
            </w:r>
          </w:p>
          <w:p w14:paraId="5CA33F01" w14:textId="77777777" w:rsidR="00422A21" w:rsidRPr="00FD72C1" w:rsidRDefault="00422A21" w:rsidP="00FC27B9">
            <w:pPr>
              <w:keepNext/>
              <w:keepLines/>
              <w:spacing w:line="240" w:lineRule="auto"/>
              <w:jc w:val="center"/>
              <w:rPr>
                <w:b/>
                <w:noProof/>
                <w:sz w:val="20"/>
                <w:szCs w:val="20"/>
                <w:lang w:val="hu-HU"/>
              </w:rPr>
            </w:pPr>
            <w:r w:rsidRPr="00FD72C1">
              <w:rPr>
                <w:rFonts w:eastAsia="Batang"/>
                <w:b/>
                <w:bCs/>
                <w:sz w:val="20"/>
                <w:szCs w:val="20"/>
                <w:lang w:val="hu-HU" w:eastAsia="ko-KR"/>
              </w:rPr>
              <w:t>Átlagos, %-ban kifejezett AUC-, C</w:t>
            </w:r>
            <w:r w:rsidRPr="00FD72C1">
              <w:rPr>
                <w:rFonts w:eastAsia="Batang"/>
                <w:b/>
                <w:bCs/>
                <w:sz w:val="20"/>
                <w:szCs w:val="20"/>
                <w:vertAlign w:val="subscript"/>
                <w:lang w:val="hu-HU" w:eastAsia="ko-KR"/>
              </w:rPr>
              <w:t>max</w:t>
            </w:r>
            <w:r w:rsidRPr="00FD72C1">
              <w:rPr>
                <w:rFonts w:eastAsia="Batang"/>
                <w:b/>
                <w:bCs/>
                <w:sz w:val="20"/>
                <w:szCs w:val="20"/>
                <w:lang w:val="hu-HU" w:eastAsia="ko-KR"/>
              </w:rPr>
              <w:t>- és C</w:t>
            </w:r>
            <w:r w:rsidRPr="00FD72C1">
              <w:rPr>
                <w:rFonts w:eastAsia="Batang"/>
                <w:b/>
                <w:bCs/>
                <w:sz w:val="20"/>
                <w:szCs w:val="20"/>
                <w:vertAlign w:val="subscript"/>
                <w:lang w:val="hu-HU" w:eastAsia="ko-KR"/>
              </w:rPr>
              <w:t>min</w:t>
            </w:r>
            <w:r w:rsidRPr="00FD72C1">
              <w:rPr>
                <w:rFonts w:eastAsia="Batang"/>
                <w:b/>
                <w:bCs/>
                <w:sz w:val="20"/>
                <w:szCs w:val="20"/>
                <w:lang w:val="hu-HU" w:eastAsia="ko-KR"/>
              </w:rPr>
              <w:t>-változás</w:t>
            </w:r>
          </w:p>
        </w:tc>
        <w:tc>
          <w:tcPr>
            <w:tcW w:w="1875" w:type="pct"/>
          </w:tcPr>
          <w:p w14:paraId="7DB50059" w14:textId="77777777" w:rsidR="00422A21" w:rsidRPr="00FD72C1" w:rsidRDefault="00422A21" w:rsidP="00FC27B9">
            <w:pPr>
              <w:keepNext/>
              <w:keepLines/>
              <w:spacing w:line="240" w:lineRule="auto"/>
              <w:jc w:val="center"/>
              <w:rPr>
                <w:b/>
                <w:noProof/>
                <w:sz w:val="20"/>
                <w:szCs w:val="20"/>
                <w:lang w:val="hu-HU"/>
              </w:rPr>
            </w:pPr>
            <w:r w:rsidRPr="00FD72C1">
              <w:rPr>
                <w:rFonts w:eastAsia="Batang"/>
                <w:b/>
                <w:bCs/>
                <w:sz w:val="20"/>
                <w:szCs w:val="20"/>
                <w:lang w:val="hu-HU" w:eastAsia="ko-KR"/>
              </w:rPr>
              <w:t>A 245 mg tenofovir</w:t>
            </w:r>
            <w:r w:rsidRPr="00FD72C1">
              <w:rPr>
                <w:rFonts w:eastAsia="Batang"/>
                <w:b/>
                <w:bCs/>
                <w:sz w:val="20"/>
                <w:szCs w:val="20"/>
                <w:lang w:val="hu-HU" w:eastAsia="ko-KR"/>
              </w:rPr>
              <w:noBreakHyphen/>
              <w:t>dizoproxillal történő együttes alkalmazásra vonatkozó</w:t>
            </w:r>
            <w:r w:rsidR="00562EF2" w:rsidRPr="00FD72C1">
              <w:rPr>
                <w:rFonts w:eastAsia="Batang"/>
                <w:b/>
                <w:bCs/>
                <w:sz w:val="20"/>
                <w:szCs w:val="20"/>
                <w:lang w:val="hu-HU" w:eastAsia="ko-KR"/>
              </w:rPr>
              <w:t> </w:t>
            </w:r>
            <w:r w:rsidRPr="00FD72C1">
              <w:rPr>
                <w:rFonts w:eastAsia="Batang"/>
                <w:b/>
                <w:bCs/>
                <w:sz w:val="20"/>
                <w:szCs w:val="20"/>
                <w:lang w:val="hu-HU" w:eastAsia="ko-KR"/>
              </w:rPr>
              <w:t>ajánlás</w:t>
            </w:r>
          </w:p>
        </w:tc>
      </w:tr>
      <w:tr w:rsidR="005F554B" w:rsidRPr="00FD72C1" w14:paraId="530B0A5D" w14:textId="77777777" w:rsidTr="005F166E">
        <w:trPr>
          <w:cantSplit/>
          <w:trHeight w:val="208"/>
        </w:trPr>
        <w:tc>
          <w:tcPr>
            <w:tcW w:w="5000" w:type="pct"/>
            <w:gridSpan w:val="3"/>
            <w:vAlign w:val="center"/>
          </w:tcPr>
          <w:p w14:paraId="2D633C3F" w14:textId="77777777" w:rsidR="00422A21" w:rsidRPr="00FD72C1" w:rsidRDefault="00422A21" w:rsidP="00FC27B9">
            <w:pPr>
              <w:keepNext/>
              <w:keepLines/>
              <w:autoSpaceDE w:val="0"/>
              <w:autoSpaceDN w:val="0"/>
              <w:adjustRightInd w:val="0"/>
              <w:spacing w:line="240" w:lineRule="auto"/>
              <w:rPr>
                <w:rFonts w:eastAsia="Batang"/>
                <w:sz w:val="20"/>
                <w:szCs w:val="20"/>
                <w:lang w:val="hu-HU" w:eastAsia="ko-KR"/>
              </w:rPr>
            </w:pPr>
            <w:r w:rsidRPr="00FD72C1">
              <w:rPr>
                <w:rFonts w:eastAsia="Batang"/>
                <w:b/>
                <w:bCs/>
                <w:i/>
                <w:iCs/>
                <w:sz w:val="20"/>
                <w:szCs w:val="20"/>
                <w:lang w:val="hu-HU" w:eastAsia="ko-KR"/>
              </w:rPr>
              <w:t>FERTŐZÉS</w:t>
            </w:r>
            <w:r w:rsidR="009850E0" w:rsidRPr="00FD72C1">
              <w:rPr>
                <w:rFonts w:eastAsia="Batang"/>
                <w:b/>
                <w:bCs/>
                <w:i/>
                <w:iCs/>
                <w:sz w:val="20"/>
                <w:szCs w:val="20"/>
                <w:lang w:val="hu-HU" w:eastAsia="ko-KR"/>
              </w:rPr>
              <w:t xml:space="preserve"> </w:t>
            </w:r>
            <w:r w:rsidRPr="00FD72C1">
              <w:rPr>
                <w:rFonts w:eastAsia="Batang"/>
                <w:b/>
                <w:bCs/>
                <w:i/>
                <w:iCs/>
                <w:sz w:val="20"/>
                <w:szCs w:val="20"/>
                <w:lang w:val="hu-HU" w:eastAsia="ko-KR"/>
              </w:rPr>
              <w:t>ELLEN</w:t>
            </w:r>
            <w:r w:rsidR="009850E0" w:rsidRPr="00FD72C1">
              <w:rPr>
                <w:rFonts w:eastAsia="Batang"/>
                <w:b/>
                <w:bCs/>
                <w:i/>
                <w:iCs/>
                <w:sz w:val="20"/>
                <w:szCs w:val="20"/>
                <w:lang w:val="hu-HU" w:eastAsia="ko-KR"/>
              </w:rPr>
              <w:t>I</w:t>
            </w:r>
            <w:r w:rsidRPr="00FD72C1">
              <w:rPr>
                <w:rFonts w:eastAsia="Batang"/>
                <w:b/>
                <w:bCs/>
                <w:i/>
                <w:iCs/>
                <w:sz w:val="20"/>
                <w:szCs w:val="20"/>
                <w:lang w:val="hu-HU" w:eastAsia="ko-KR"/>
              </w:rPr>
              <w:t xml:space="preserve"> SZEREK</w:t>
            </w:r>
          </w:p>
        </w:tc>
      </w:tr>
      <w:tr w:rsidR="005F554B" w:rsidRPr="00FD72C1" w14:paraId="3CB476F4" w14:textId="77777777" w:rsidTr="005F166E">
        <w:trPr>
          <w:cantSplit/>
        </w:trPr>
        <w:tc>
          <w:tcPr>
            <w:tcW w:w="5000" w:type="pct"/>
            <w:gridSpan w:val="3"/>
          </w:tcPr>
          <w:p w14:paraId="69996494" w14:textId="77777777" w:rsidR="00422A21" w:rsidRPr="00FD72C1" w:rsidRDefault="00422A21" w:rsidP="00FC27B9">
            <w:pPr>
              <w:keepNext/>
              <w:keepLines/>
              <w:spacing w:line="240" w:lineRule="auto"/>
              <w:rPr>
                <w:noProof/>
                <w:sz w:val="20"/>
                <w:szCs w:val="20"/>
                <w:lang w:val="hu-HU"/>
              </w:rPr>
            </w:pPr>
            <w:r w:rsidRPr="00FD72C1">
              <w:rPr>
                <w:rFonts w:eastAsia="Batang"/>
                <w:b/>
                <w:bCs/>
                <w:sz w:val="20"/>
                <w:szCs w:val="20"/>
                <w:lang w:val="hu-HU" w:eastAsia="ko-KR"/>
              </w:rPr>
              <w:t>Antiretrovirális készítmények</w:t>
            </w:r>
          </w:p>
        </w:tc>
      </w:tr>
      <w:tr w:rsidR="005F554B" w:rsidRPr="00FD72C1" w14:paraId="411BE2AA" w14:textId="77777777" w:rsidTr="005F166E">
        <w:trPr>
          <w:cantSplit/>
        </w:trPr>
        <w:tc>
          <w:tcPr>
            <w:tcW w:w="5000" w:type="pct"/>
            <w:gridSpan w:val="3"/>
          </w:tcPr>
          <w:p w14:paraId="72444BC6" w14:textId="77777777" w:rsidR="00422A21" w:rsidRPr="00FD72C1" w:rsidRDefault="00422A21" w:rsidP="00FC27B9">
            <w:pPr>
              <w:keepNext/>
              <w:keepLines/>
              <w:spacing w:line="240" w:lineRule="auto"/>
              <w:rPr>
                <w:noProof/>
                <w:sz w:val="20"/>
                <w:szCs w:val="20"/>
                <w:lang w:val="hu-HU"/>
              </w:rPr>
            </w:pPr>
            <w:r w:rsidRPr="00FD72C1">
              <w:rPr>
                <w:rFonts w:eastAsia="Batang"/>
                <w:b/>
                <w:bCs/>
                <w:sz w:val="20"/>
                <w:szCs w:val="20"/>
                <w:lang w:val="hu-HU" w:eastAsia="ko-KR"/>
              </w:rPr>
              <w:t>Proteáz-inhibitorok</w:t>
            </w:r>
          </w:p>
        </w:tc>
      </w:tr>
      <w:tr w:rsidR="005F554B" w:rsidRPr="00FD72C1" w14:paraId="49C68E8F" w14:textId="77777777" w:rsidTr="005F166E">
        <w:trPr>
          <w:cantSplit/>
        </w:trPr>
        <w:tc>
          <w:tcPr>
            <w:tcW w:w="1407" w:type="pct"/>
          </w:tcPr>
          <w:p w14:paraId="65D377C9" w14:textId="77777777" w:rsidR="00422A21" w:rsidRPr="00FD72C1" w:rsidRDefault="00422A21" w:rsidP="00FC27B9">
            <w:pPr>
              <w:spacing w:line="240" w:lineRule="auto"/>
              <w:rPr>
                <w:noProof/>
                <w:sz w:val="20"/>
                <w:szCs w:val="20"/>
                <w:lang w:val="hu-HU"/>
              </w:rPr>
            </w:pPr>
            <w:r w:rsidRPr="00FD72C1">
              <w:rPr>
                <w:noProof/>
                <w:sz w:val="20"/>
                <w:szCs w:val="20"/>
                <w:lang w:val="hu-HU"/>
              </w:rPr>
              <w:t>Atazanavir/</w:t>
            </w:r>
            <w:r w:rsidRPr="00FD72C1">
              <w:rPr>
                <w:rFonts w:eastAsia="Batang"/>
                <w:sz w:val="20"/>
                <w:szCs w:val="20"/>
                <w:lang w:val="hu-HU" w:eastAsia="ko-KR"/>
              </w:rPr>
              <w:t>Ritonavir</w:t>
            </w:r>
          </w:p>
          <w:p w14:paraId="7CA746AA" w14:textId="77777777" w:rsidR="00422A21" w:rsidRPr="00FD72C1" w:rsidRDefault="00422A21" w:rsidP="00FC27B9">
            <w:pPr>
              <w:spacing w:line="240" w:lineRule="auto"/>
              <w:rPr>
                <w:noProof/>
                <w:sz w:val="20"/>
                <w:szCs w:val="20"/>
                <w:lang w:val="hu-HU"/>
              </w:rPr>
            </w:pPr>
            <w:r w:rsidRPr="00FD72C1">
              <w:rPr>
                <w:noProof/>
                <w:sz w:val="20"/>
                <w:szCs w:val="20"/>
                <w:lang w:val="hu-HU"/>
              </w:rPr>
              <w:t>(300 </w:t>
            </w:r>
            <w:r w:rsidR="009850E0" w:rsidRPr="00FD72C1">
              <w:rPr>
                <w:noProof/>
                <w:sz w:val="20"/>
                <w:szCs w:val="20"/>
                <w:lang w:val="hu-HU"/>
              </w:rPr>
              <w:t>naponta 1-szer</w:t>
            </w:r>
            <w:r w:rsidRPr="00FD72C1">
              <w:rPr>
                <w:noProof/>
                <w:sz w:val="20"/>
                <w:szCs w:val="20"/>
                <w:lang w:val="hu-HU"/>
              </w:rPr>
              <w:t>/100 </w:t>
            </w:r>
            <w:r w:rsidR="009850E0" w:rsidRPr="00FD72C1">
              <w:rPr>
                <w:noProof/>
                <w:sz w:val="20"/>
                <w:szCs w:val="20"/>
                <w:lang w:val="hu-HU"/>
              </w:rPr>
              <w:t>naponta 1-szer</w:t>
            </w:r>
            <w:r w:rsidRPr="00FD72C1">
              <w:rPr>
                <w:noProof/>
                <w:sz w:val="20"/>
                <w:szCs w:val="20"/>
                <w:lang w:val="hu-HU"/>
              </w:rPr>
              <w:t>)</w:t>
            </w:r>
          </w:p>
        </w:tc>
        <w:tc>
          <w:tcPr>
            <w:tcW w:w="1718" w:type="pct"/>
          </w:tcPr>
          <w:p w14:paraId="384ED022" w14:textId="77777777" w:rsidR="00422A21" w:rsidRPr="00FD72C1" w:rsidRDefault="00422A21" w:rsidP="00FC27B9">
            <w:pPr>
              <w:spacing w:line="240" w:lineRule="auto"/>
              <w:rPr>
                <w:noProof/>
                <w:sz w:val="20"/>
                <w:szCs w:val="20"/>
                <w:lang w:val="hu-HU"/>
              </w:rPr>
            </w:pPr>
            <w:r w:rsidRPr="00FD72C1">
              <w:rPr>
                <w:noProof/>
                <w:sz w:val="20"/>
                <w:szCs w:val="20"/>
                <w:lang w:val="hu-HU"/>
              </w:rPr>
              <w:t>Atazanavir:</w:t>
            </w:r>
          </w:p>
          <w:p w14:paraId="4293833D" w14:textId="77777777" w:rsidR="00422A21" w:rsidRPr="00FD72C1" w:rsidRDefault="00422A21" w:rsidP="00FC27B9">
            <w:pPr>
              <w:spacing w:line="240" w:lineRule="auto"/>
              <w:rPr>
                <w:noProof/>
                <w:sz w:val="20"/>
                <w:szCs w:val="20"/>
                <w:lang w:val="hu-HU"/>
              </w:rPr>
            </w:pPr>
            <w:r w:rsidRPr="00FD72C1">
              <w:rPr>
                <w:noProof/>
                <w:sz w:val="20"/>
                <w:szCs w:val="20"/>
                <w:lang w:val="hu-HU"/>
              </w:rPr>
              <w:t>AUC: ↓ 25%</w:t>
            </w:r>
          </w:p>
          <w:p w14:paraId="301EA1AA"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28%</w:t>
            </w:r>
          </w:p>
          <w:p w14:paraId="222CBCD1"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26%</w:t>
            </w:r>
          </w:p>
          <w:p w14:paraId="29547166" w14:textId="77777777" w:rsidR="00422A21" w:rsidRPr="00FD72C1" w:rsidRDefault="00422A21" w:rsidP="00FC27B9">
            <w:pPr>
              <w:spacing w:line="240" w:lineRule="auto"/>
              <w:rPr>
                <w:noProof/>
                <w:sz w:val="20"/>
                <w:szCs w:val="20"/>
                <w:lang w:val="hu-HU"/>
              </w:rPr>
            </w:pPr>
            <w:r w:rsidRPr="00FD72C1">
              <w:rPr>
                <w:noProof/>
                <w:sz w:val="20"/>
                <w:szCs w:val="20"/>
                <w:lang w:val="hu-HU"/>
              </w:rPr>
              <w:t>Tenofovir:</w:t>
            </w:r>
          </w:p>
          <w:p w14:paraId="278F16DF" w14:textId="77777777" w:rsidR="00422A21" w:rsidRPr="00FD72C1" w:rsidRDefault="00422A21" w:rsidP="00FC27B9">
            <w:pPr>
              <w:spacing w:line="240" w:lineRule="auto"/>
              <w:rPr>
                <w:noProof/>
                <w:sz w:val="20"/>
                <w:szCs w:val="20"/>
                <w:lang w:val="hu-HU"/>
              </w:rPr>
            </w:pPr>
            <w:r w:rsidRPr="00FD72C1">
              <w:rPr>
                <w:noProof/>
                <w:sz w:val="20"/>
                <w:szCs w:val="20"/>
                <w:lang w:val="hu-HU"/>
              </w:rPr>
              <w:t>AUC: ↑ 37%</w:t>
            </w:r>
          </w:p>
          <w:p w14:paraId="376D210F"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34%</w:t>
            </w:r>
          </w:p>
          <w:p w14:paraId="709A1131"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w:t>
            </w:r>
            <w:r w:rsidRPr="00FD72C1">
              <w:rPr>
                <w:b/>
                <w:noProof/>
                <w:sz w:val="20"/>
                <w:szCs w:val="20"/>
                <w:lang w:val="hu-HU"/>
              </w:rPr>
              <w:t xml:space="preserve"> </w:t>
            </w:r>
            <w:r w:rsidRPr="00FD72C1">
              <w:rPr>
                <w:noProof/>
                <w:sz w:val="20"/>
                <w:szCs w:val="20"/>
                <w:lang w:val="hu-HU"/>
              </w:rPr>
              <w:t>↑ 29%</w:t>
            </w:r>
          </w:p>
        </w:tc>
        <w:tc>
          <w:tcPr>
            <w:tcW w:w="1875" w:type="pct"/>
          </w:tcPr>
          <w:p w14:paraId="61926F59" w14:textId="77777777" w:rsidR="00422A21" w:rsidRPr="00FD72C1" w:rsidRDefault="00422A21" w:rsidP="00FC27B9">
            <w:pPr>
              <w:spacing w:line="240" w:lineRule="auto"/>
              <w:rPr>
                <w:noProof/>
                <w:sz w:val="20"/>
                <w:szCs w:val="20"/>
                <w:lang w:val="hu-HU"/>
              </w:rPr>
            </w:pPr>
            <w:r w:rsidRPr="00FD72C1">
              <w:rPr>
                <w:noProof/>
                <w:sz w:val="20"/>
                <w:szCs w:val="20"/>
                <w:lang w:val="hu-HU"/>
              </w:rPr>
              <w:t>Dózismódosítás nem javasolt. A</w:t>
            </w:r>
            <w:r w:rsidR="00562EF2" w:rsidRPr="00FD72C1">
              <w:rPr>
                <w:noProof/>
                <w:sz w:val="20"/>
                <w:szCs w:val="20"/>
                <w:lang w:val="hu-HU"/>
              </w:rPr>
              <w:t> </w:t>
            </w:r>
            <w:r w:rsidRPr="00FD72C1">
              <w:rPr>
                <w:noProof/>
                <w:sz w:val="20"/>
                <w:szCs w:val="20"/>
                <w:lang w:val="hu-HU"/>
              </w:rPr>
              <w:t xml:space="preserve">megnövekedett tenofovir-expozíció </w:t>
            </w:r>
            <w:r w:rsidRPr="00FD72C1">
              <w:rPr>
                <w:sz w:val="20"/>
                <w:szCs w:val="20"/>
                <w:lang w:val="hu-HU"/>
              </w:rPr>
              <w:t xml:space="preserve">elősegítheti a tenofovirral összefüggésbe hozható nemkívánatos események, többek közt vesebetegségek kialakulását. </w:t>
            </w:r>
            <w:r w:rsidRPr="00FD72C1">
              <w:rPr>
                <w:noProof/>
                <w:sz w:val="20"/>
                <w:szCs w:val="20"/>
                <w:lang w:val="hu-HU"/>
              </w:rPr>
              <w:t>A</w:t>
            </w:r>
            <w:r w:rsidR="00562EF2" w:rsidRPr="00FD72C1">
              <w:rPr>
                <w:noProof/>
                <w:sz w:val="20"/>
                <w:szCs w:val="20"/>
                <w:lang w:val="hu-HU"/>
              </w:rPr>
              <w:t> </w:t>
            </w:r>
            <w:r w:rsidRPr="00FD72C1">
              <w:rPr>
                <w:noProof/>
                <w:sz w:val="20"/>
                <w:szCs w:val="20"/>
                <w:lang w:val="hu-HU"/>
              </w:rPr>
              <w:t>veseműködést fokozott figyelemmel kell követni (lásd 4.4 pont).</w:t>
            </w:r>
          </w:p>
        </w:tc>
      </w:tr>
      <w:tr w:rsidR="005F554B" w:rsidRPr="00FD72C1" w14:paraId="22D03BD1" w14:textId="77777777" w:rsidTr="005F166E">
        <w:trPr>
          <w:cantSplit/>
        </w:trPr>
        <w:tc>
          <w:tcPr>
            <w:tcW w:w="1407" w:type="pct"/>
          </w:tcPr>
          <w:p w14:paraId="6157ECFF" w14:textId="77777777" w:rsidR="00422A21" w:rsidRPr="00FD72C1" w:rsidRDefault="00422A21" w:rsidP="00FC27B9">
            <w:pPr>
              <w:autoSpaceDE w:val="0"/>
              <w:autoSpaceDN w:val="0"/>
              <w:adjustRightInd w:val="0"/>
              <w:spacing w:line="240" w:lineRule="auto"/>
              <w:rPr>
                <w:rFonts w:eastAsia="Batang"/>
                <w:sz w:val="20"/>
                <w:szCs w:val="20"/>
                <w:lang w:val="hu-HU" w:eastAsia="ko-KR"/>
              </w:rPr>
            </w:pPr>
            <w:r w:rsidRPr="00FD72C1">
              <w:rPr>
                <w:rFonts w:eastAsia="Batang"/>
                <w:sz w:val="20"/>
                <w:szCs w:val="20"/>
                <w:lang w:val="hu-HU" w:eastAsia="ko-KR"/>
              </w:rPr>
              <w:lastRenderedPageBreak/>
              <w:t>Lopinavir/Ritonavir</w:t>
            </w:r>
          </w:p>
          <w:p w14:paraId="052BE5CE" w14:textId="77777777" w:rsidR="00422A21" w:rsidRPr="00FD72C1" w:rsidRDefault="00422A21" w:rsidP="00FC27B9">
            <w:pPr>
              <w:spacing w:line="240" w:lineRule="auto"/>
              <w:rPr>
                <w:noProof/>
                <w:sz w:val="20"/>
                <w:szCs w:val="20"/>
                <w:lang w:val="hu-HU"/>
              </w:rPr>
            </w:pPr>
            <w:r w:rsidRPr="00FD72C1">
              <w:rPr>
                <w:rFonts w:eastAsia="Batang"/>
                <w:sz w:val="20"/>
                <w:szCs w:val="20"/>
                <w:lang w:val="hu-HU" w:eastAsia="ko-KR"/>
              </w:rPr>
              <w:t>(400 </w:t>
            </w:r>
            <w:r w:rsidR="009850E0" w:rsidRPr="00FD72C1">
              <w:rPr>
                <w:rFonts w:eastAsia="Batang"/>
                <w:sz w:val="20"/>
                <w:szCs w:val="20"/>
                <w:lang w:val="hu-HU" w:eastAsia="ko-KR"/>
              </w:rPr>
              <w:t>naponta 2-szer</w:t>
            </w:r>
            <w:r w:rsidRPr="00FD72C1">
              <w:rPr>
                <w:rFonts w:eastAsia="Batang"/>
                <w:sz w:val="20"/>
                <w:szCs w:val="20"/>
                <w:lang w:val="hu-HU" w:eastAsia="ko-KR"/>
              </w:rPr>
              <w:t>./100 </w:t>
            </w:r>
            <w:r w:rsidR="009850E0" w:rsidRPr="00FD72C1">
              <w:rPr>
                <w:rFonts w:eastAsia="Batang"/>
                <w:sz w:val="20"/>
                <w:szCs w:val="20"/>
                <w:lang w:val="hu-HU" w:eastAsia="ko-KR"/>
              </w:rPr>
              <w:t>naponta 2-szer</w:t>
            </w:r>
            <w:r w:rsidRPr="00FD72C1">
              <w:rPr>
                <w:rFonts w:eastAsia="Batang"/>
                <w:sz w:val="20"/>
                <w:szCs w:val="20"/>
                <w:lang w:val="hu-HU" w:eastAsia="ko-KR"/>
              </w:rPr>
              <w:t>.)</w:t>
            </w:r>
          </w:p>
        </w:tc>
        <w:tc>
          <w:tcPr>
            <w:tcW w:w="1718" w:type="pct"/>
          </w:tcPr>
          <w:p w14:paraId="001BCA49" w14:textId="77777777" w:rsidR="00422A21" w:rsidRPr="00FD72C1" w:rsidRDefault="00422A21" w:rsidP="00FC27B9">
            <w:pPr>
              <w:spacing w:line="240" w:lineRule="auto"/>
              <w:rPr>
                <w:noProof/>
                <w:sz w:val="20"/>
                <w:szCs w:val="20"/>
                <w:lang w:val="hu-HU"/>
              </w:rPr>
            </w:pPr>
            <w:r w:rsidRPr="00FD72C1">
              <w:rPr>
                <w:noProof/>
                <w:sz w:val="20"/>
                <w:szCs w:val="20"/>
                <w:lang w:val="hu-HU"/>
              </w:rPr>
              <w:t>Lopinavir/ritonavir:</w:t>
            </w:r>
          </w:p>
          <w:p w14:paraId="452BF9B5" w14:textId="77777777" w:rsidR="00422A21" w:rsidRPr="00FD72C1" w:rsidRDefault="00422A21" w:rsidP="00FC27B9">
            <w:pPr>
              <w:spacing w:line="240" w:lineRule="auto"/>
              <w:rPr>
                <w:noProof/>
                <w:sz w:val="20"/>
                <w:szCs w:val="20"/>
                <w:lang w:val="hu-HU"/>
              </w:rPr>
            </w:pPr>
            <w:r w:rsidRPr="00FD72C1">
              <w:rPr>
                <w:noProof/>
                <w:sz w:val="20"/>
                <w:szCs w:val="20"/>
                <w:lang w:val="hu-HU"/>
              </w:rPr>
              <w:t>Nincs számottevő hatása a lopinavir/ritonavir farmakokinetikai paramétereire.</w:t>
            </w:r>
          </w:p>
          <w:p w14:paraId="43176E85" w14:textId="77777777" w:rsidR="00422A21" w:rsidRPr="00FD72C1" w:rsidRDefault="00422A21" w:rsidP="00FC27B9">
            <w:pPr>
              <w:spacing w:line="240" w:lineRule="auto"/>
              <w:rPr>
                <w:noProof/>
                <w:sz w:val="20"/>
                <w:szCs w:val="20"/>
                <w:lang w:val="hu-HU"/>
              </w:rPr>
            </w:pPr>
            <w:r w:rsidRPr="00FD72C1">
              <w:rPr>
                <w:noProof/>
                <w:sz w:val="20"/>
                <w:szCs w:val="20"/>
                <w:lang w:val="hu-HU"/>
              </w:rPr>
              <w:t>Tenofovir:</w:t>
            </w:r>
          </w:p>
          <w:p w14:paraId="74F7BD67" w14:textId="77777777" w:rsidR="00422A21" w:rsidRPr="00FD72C1" w:rsidRDefault="00422A21" w:rsidP="00FC27B9">
            <w:pPr>
              <w:spacing w:line="240" w:lineRule="auto"/>
              <w:rPr>
                <w:noProof/>
                <w:sz w:val="20"/>
                <w:szCs w:val="20"/>
                <w:lang w:val="hu-HU"/>
              </w:rPr>
            </w:pPr>
            <w:r w:rsidRPr="00FD72C1">
              <w:rPr>
                <w:noProof/>
                <w:sz w:val="20"/>
                <w:szCs w:val="20"/>
                <w:lang w:val="hu-HU"/>
              </w:rPr>
              <w:t>AUC: ↑ 32%</w:t>
            </w:r>
          </w:p>
          <w:p w14:paraId="5F2A177F"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6CD43F5F" w14:textId="77777777" w:rsidR="00422A21" w:rsidRPr="00FD72C1" w:rsidRDefault="00422A21" w:rsidP="00FC27B9">
            <w:pPr>
              <w:spacing w:line="240" w:lineRule="auto"/>
              <w:rPr>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51%</w:t>
            </w:r>
          </w:p>
        </w:tc>
        <w:tc>
          <w:tcPr>
            <w:tcW w:w="1875" w:type="pct"/>
          </w:tcPr>
          <w:p w14:paraId="2590105B" w14:textId="77777777" w:rsidR="00422A21" w:rsidRPr="00FD72C1" w:rsidRDefault="00422A21" w:rsidP="00FC27B9">
            <w:pPr>
              <w:spacing w:line="240" w:lineRule="auto"/>
              <w:rPr>
                <w:noProof/>
                <w:sz w:val="20"/>
                <w:szCs w:val="20"/>
                <w:lang w:val="hu-HU"/>
              </w:rPr>
            </w:pPr>
            <w:r w:rsidRPr="00FD72C1">
              <w:rPr>
                <w:noProof/>
                <w:sz w:val="20"/>
                <w:szCs w:val="20"/>
                <w:lang w:val="hu-HU"/>
              </w:rPr>
              <w:t>Dózismódosítás nem javasolt. A</w:t>
            </w:r>
            <w:r w:rsidR="009850E0" w:rsidRPr="00FD72C1">
              <w:rPr>
                <w:noProof/>
                <w:sz w:val="20"/>
                <w:szCs w:val="20"/>
                <w:lang w:val="hu-HU"/>
              </w:rPr>
              <w:t xml:space="preserve"> </w:t>
            </w:r>
            <w:r w:rsidRPr="00FD72C1">
              <w:rPr>
                <w:noProof/>
                <w:sz w:val="20"/>
                <w:szCs w:val="20"/>
                <w:lang w:val="hu-HU"/>
              </w:rPr>
              <w:t xml:space="preserve">megnövekedett tenofovir-expozíció </w:t>
            </w:r>
            <w:r w:rsidRPr="00FD72C1">
              <w:rPr>
                <w:sz w:val="20"/>
                <w:szCs w:val="20"/>
                <w:lang w:val="hu-HU"/>
              </w:rPr>
              <w:t xml:space="preserve">elősegítheti a tenofovirral összefüggésbe hozható nemkívánatos események, többek közt vesebetegségek kialakulását. </w:t>
            </w:r>
            <w:r w:rsidRPr="00FD72C1">
              <w:rPr>
                <w:noProof/>
                <w:sz w:val="20"/>
                <w:szCs w:val="20"/>
                <w:lang w:val="hu-HU"/>
              </w:rPr>
              <w:t>A</w:t>
            </w:r>
            <w:r w:rsidR="009850E0" w:rsidRPr="00FD72C1">
              <w:rPr>
                <w:noProof/>
                <w:sz w:val="20"/>
                <w:szCs w:val="20"/>
                <w:lang w:val="hu-HU"/>
              </w:rPr>
              <w:t xml:space="preserve"> </w:t>
            </w:r>
            <w:r w:rsidRPr="00FD72C1">
              <w:rPr>
                <w:noProof/>
                <w:sz w:val="20"/>
                <w:szCs w:val="20"/>
                <w:lang w:val="hu-HU"/>
              </w:rPr>
              <w:t>veseműködést fokozott figyelemmel kell követni (lásd 4.4 pont).</w:t>
            </w:r>
          </w:p>
        </w:tc>
      </w:tr>
      <w:tr w:rsidR="005F554B" w:rsidRPr="00FD72C1" w14:paraId="22C00BD4" w14:textId="77777777" w:rsidTr="005F166E">
        <w:trPr>
          <w:cantSplit/>
        </w:trPr>
        <w:tc>
          <w:tcPr>
            <w:tcW w:w="1407" w:type="pct"/>
          </w:tcPr>
          <w:p w14:paraId="299382B7" w14:textId="77777777" w:rsidR="00422A21" w:rsidRPr="00FD72C1" w:rsidRDefault="00422A21" w:rsidP="00FC27B9">
            <w:pPr>
              <w:spacing w:line="240" w:lineRule="auto"/>
              <w:rPr>
                <w:noProof/>
                <w:sz w:val="20"/>
                <w:szCs w:val="20"/>
                <w:lang w:val="hu-HU"/>
              </w:rPr>
            </w:pPr>
            <w:r w:rsidRPr="00FD72C1">
              <w:rPr>
                <w:noProof/>
                <w:sz w:val="20"/>
                <w:szCs w:val="20"/>
                <w:lang w:val="hu-HU"/>
              </w:rPr>
              <w:t>Darunavir/Ritonavir</w:t>
            </w:r>
          </w:p>
          <w:p w14:paraId="1B0A6C64" w14:textId="77777777" w:rsidR="00422A21" w:rsidRPr="00FD72C1" w:rsidRDefault="00422A21" w:rsidP="00FC27B9">
            <w:pPr>
              <w:spacing w:line="240" w:lineRule="auto"/>
              <w:rPr>
                <w:noProof/>
                <w:sz w:val="20"/>
                <w:szCs w:val="20"/>
                <w:lang w:val="hu-HU"/>
              </w:rPr>
            </w:pPr>
            <w:r w:rsidRPr="00FD72C1">
              <w:rPr>
                <w:noProof/>
                <w:sz w:val="20"/>
                <w:szCs w:val="20"/>
                <w:lang w:val="hu-HU"/>
              </w:rPr>
              <w:t>(300/100 </w:t>
            </w:r>
            <w:r w:rsidR="009850E0" w:rsidRPr="00FD72C1">
              <w:rPr>
                <w:noProof/>
                <w:sz w:val="20"/>
                <w:szCs w:val="20"/>
                <w:lang w:val="hu-HU"/>
              </w:rPr>
              <w:t>naponta 2-szer</w:t>
            </w:r>
            <w:r w:rsidRPr="00FD72C1">
              <w:rPr>
                <w:noProof/>
                <w:sz w:val="20"/>
                <w:szCs w:val="20"/>
                <w:lang w:val="hu-HU"/>
              </w:rPr>
              <w:t>.)</w:t>
            </w:r>
          </w:p>
        </w:tc>
        <w:tc>
          <w:tcPr>
            <w:tcW w:w="1718" w:type="pct"/>
          </w:tcPr>
          <w:p w14:paraId="79ECFDDC" w14:textId="77777777" w:rsidR="00422A21" w:rsidRPr="00FD72C1" w:rsidRDefault="00422A21" w:rsidP="00FC27B9">
            <w:pPr>
              <w:spacing w:line="240" w:lineRule="auto"/>
              <w:rPr>
                <w:noProof/>
                <w:sz w:val="20"/>
                <w:szCs w:val="20"/>
                <w:lang w:val="hu-HU"/>
              </w:rPr>
            </w:pPr>
            <w:r w:rsidRPr="00FD72C1">
              <w:rPr>
                <w:noProof/>
                <w:sz w:val="20"/>
                <w:szCs w:val="20"/>
                <w:lang w:val="hu-HU"/>
              </w:rPr>
              <w:t>Darunavir:</w:t>
            </w:r>
          </w:p>
          <w:p w14:paraId="13D3D058" w14:textId="77777777" w:rsidR="00422A21" w:rsidRPr="00FD72C1" w:rsidRDefault="00422A21" w:rsidP="00FC27B9">
            <w:pPr>
              <w:spacing w:line="240" w:lineRule="auto"/>
              <w:rPr>
                <w:noProof/>
                <w:sz w:val="20"/>
                <w:szCs w:val="20"/>
                <w:lang w:val="hu-HU"/>
              </w:rPr>
            </w:pPr>
            <w:r w:rsidRPr="00FD72C1">
              <w:rPr>
                <w:noProof/>
                <w:sz w:val="20"/>
                <w:szCs w:val="20"/>
                <w:lang w:val="hu-HU"/>
              </w:rPr>
              <w:t>Nincs számottevő hatása a darunavir/ritonavir farmakokinetikai paramétereire.</w:t>
            </w:r>
          </w:p>
          <w:p w14:paraId="3FEC7757" w14:textId="77777777" w:rsidR="00422A21" w:rsidRPr="00FD72C1" w:rsidRDefault="00422A21" w:rsidP="00FC27B9">
            <w:pPr>
              <w:spacing w:line="240" w:lineRule="auto"/>
              <w:rPr>
                <w:noProof/>
                <w:sz w:val="20"/>
                <w:szCs w:val="20"/>
                <w:lang w:val="hu-HU"/>
              </w:rPr>
            </w:pPr>
            <w:r w:rsidRPr="00FD72C1">
              <w:rPr>
                <w:noProof/>
                <w:sz w:val="20"/>
                <w:szCs w:val="20"/>
                <w:lang w:val="hu-HU"/>
              </w:rPr>
              <w:t>Tenofovir:</w:t>
            </w:r>
          </w:p>
          <w:p w14:paraId="6DAB275C" w14:textId="77777777" w:rsidR="00422A21" w:rsidRPr="00FD72C1" w:rsidRDefault="00422A21" w:rsidP="00FC27B9">
            <w:pPr>
              <w:spacing w:line="240" w:lineRule="auto"/>
              <w:rPr>
                <w:noProof/>
                <w:sz w:val="20"/>
                <w:szCs w:val="20"/>
                <w:lang w:val="hu-HU"/>
              </w:rPr>
            </w:pPr>
            <w:r w:rsidRPr="00FD72C1">
              <w:rPr>
                <w:noProof/>
                <w:sz w:val="20"/>
                <w:szCs w:val="20"/>
                <w:lang w:val="hu-HU"/>
              </w:rPr>
              <w:t>AUC: ↑ 22%</w:t>
            </w:r>
          </w:p>
          <w:p w14:paraId="5A11DDB2" w14:textId="77777777" w:rsidR="00422A21" w:rsidRPr="00FD72C1" w:rsidRDefault="00422A21"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37%</w:t>
            </w:r>
          </w:p>
        </w:tc>
        <w:tc>
          <w:tcPr>
            <w:tcW w:w="1875" w:type="pct"/>
          </w:tcPr>
          <w:p w14:paraId="7A72D771" w14:textId="77777777" w:rsidR="00422A21" w:rsidRPr="00FD72C1" w:rsidRDefault="00422A21" w:rsidP="00FC27B9">
            <w:pPr>
              <w:spacing w:line="240" w:lineRule="auto"/>
              <w:rPr>
                <w:noProof/>
                <w:sz w:val="20"/>
                <w:szCs w:val="20"/>
                <w:lang w:val="hu-HU"/>
              </w:rPr>
            </w:pPr>
            <w:r w:rsidRPr="00FD72C1">
              <w:rPr>
                <w:noProof/>
                <w:sz w:val="20"/>
                <w:szCs w:val="20"/>
                <w:lang w:val="hu-HU"/>
              </w:rPr>
              <w:t>Dózismódosítás nem javasolt. A</w:t>
            </w:r>
            <w:r w:rsidR="00562EF2" w:rsidRPr="00FD72C1">
              <w:rPr>
                <w:noProof/>
                <w:sz w:val="20"/>
                <w:szCs w:val="20"/>
                <w:lang w:val="hu-HU"/>
              </w:rPr>
              <w:t> </w:t>
            </w:r>
            <w:r w:rsidRPr="00FD72C1">
              <w:rPr>
                <w:noProof/>
                <w:sz w:val="20"/>
                <w:szCs w:val="20"/>
                <w:lang w:val="hu-HU"/>
              </w:rPr>
              <w:t xml:space="preserve">megnövekedett tenofovir-expozíció </w:t>
            </w:r>
            <w:r w:rsidRPr="00FD72C1">
              <w:rPr>
                <w:sz w:val="20"/>
                <w:szCs w:val="20"/>
                <w:lang w:val="hu-HU"/>
              </w:rPr>
              <w:t xml:space="preserve">elősegítheti a tenofovirral összefüggésbe hozható nemkívánatos események, többek közt vesebetegségek kialakulását. </w:t>
            </w:r>
            <w:r w:rsidRPr="00FD72C1">
              <w:rPr>
                <w:noProof/>
                <w:sz w:val="20"/>
                <w:szCs w:val="20"/>
                <w:lang w:val="hu-HU"/>
              </w:rPr>
              <w:t>A</w:t>
            </w:r>
            <w:r w:rsidR="00562EF2" w:rsidRPr="00FD72C1">
              <w:rPr>
                <w:noProof/>
                <w:sz w:val="20"/>
                <w:szCs w:val="20"/>
                <w:lang w:val="hu-HU"/>
              </w:rPr>
              <w:t> </w:t>
            </w:r>
            <w:r w:rsidRPr="00FD72C1">
              <w:rPr>
                <w:noProof/>
                <w:sz w:val="20"/>
                <w:szCs w:val="20"/>
                <w:lang w:val="hu-HU"/>
              </w:rPr>
              <w:t>veseműködést fokozott figyelemmel kell követni (lásd 4.4 pont).</w:t>
            </w:r>
          </w:p>
        </w:tc>
      </w:tr>
      <w:tr w:rsidR="005F554B" w:rsidRPr="00FD72C1" w14:paraId="5D74469D" w14:textId="77777777" w:rsidTr="005F166E">
        <w:trPr>
          <w:cantSplit/>
        </w:trPr>
        <w:tc>
          <w:tcPr>
            <w:tcW w:w="5000" w:type="pct"/>
            <w:gridSpan w:val="3"/>
          </w:tcPr>
          <w:p w14:paraId="3C928E92" w14:textId="77777777" w:rsidR="00422A21" w:rsidRPr="00FD72C1" w:rsidRDefault="00422A21" w:rsidP="00FC27B9">
            <w:pPr>
              <w:keepNext/>
              <w:keepLines/>
              <w:spacing w:line="240" w:lineRule="auto"/>
              <w:rPr>
                <w:noProof/>
                <w:sz w:val="20"/>
                <w:szCs w:val="20"/>
                <w:lang w:val="hu-HU"/>
              </w:rPr>
            </w:pPr>
            <w:r w:rsidRPr="00FD72C1">
              <w:rPr>
                <w:rFonts w:eastAsia="Batang"/>
                <w:b/>
                <w:bCs/>
                <w:sz w:val="20"/>
                <w:szCs w:val="20"/>
                <w:lang w:val="hu-HU" w:eastAsia="ko-KR"/>
              </w:rPr>
              <w:t>NRTI-k</w:t>
            </w:r>
          </w:p>
        </w:tc>
      </w:tr>
      <w:tr w:rsidR="005F554B" w:rsidRPr="00D009CF" w14:paraId="40B5A8CD" w14:textId="77777777" w:rsidTr="005F166E">
        <w:trPr>
          <w:cantSplit/>
        </w:trPr>
        <w:tc>
          <w:tcPr>
            <w:tcW w:w="1407" w:type="pct"/>
          </w:tcPr>
          <w:p w14:paraId="50C5CB21" w14:textId="77777777" w:rsidR="00422A21" w:rsidRPr="00FD72C1" w:rsidRDefault="00422A21" w:rsidP="00FC27B9">
            <w:pPr>
              <w:spacing w:line="240" w:lineRule="auto"/>
              <w:rPr>
                <w:noProof/>
                <w:sz w:val="20"/>
                <w:szCs w:val="20"/>
                <w:lang w:val="hu-HU"/>
              </w:rPr>
            </w:pPr>
            <w:r w:rsidRPr="00FD72C1">
              <w:rPr>
                <w:rFonts w:eastAsia="Batang"/>
                <w:sz w:val="20"/>
                <w:szCs w:val="20"/>
                <w:lang w:val="hu-HU" w:eastAsia="ko-KR"/>
              </w:rPr>
              <w:t>Didanozin</w:t>
            </w:r>
          </w:p>
        </w:tc>
        <w:tc>
          <w:tcPr>
            <w:tcW w:w="1718" w:type="pct"/>
          </w:tcPr>
          <w:p w14:paraId="4F0E7F83" w14:textId="77777777" w:rsidR="00422A21" w:rsidRPr="00FD72C1" w:rsidRDefault="00422A21" w:rsidP="00FC27B9">
            <w:pPr>
              <w:spacing w:line="240" w:lineRule="auto"/>
              <w:rPr>
                <w:noProof/>
                <w:sz w:val="20"/>
                <w:szCs w:val="20"/>
                <w:lang w:val="hu-HU"/>
              </w:rPr>
            </w:pPr>
            <w:r w:rsidRPr="00FD72C1">
              <w:rPr>
                <w:sz w:val="20"/>
                <w:szCs w:val="20"/>
                <w:lang w:val="hu-HU"/>
              </w:rPr>
              <w:t>Tenofovir-dizoproxil és didanozin együttes alkalmazása a szisztémás didanozin-expozíció 40</w:t>
            </w:r>
            <w:r w:rsidRPr="00FD72C1">
              <w:rPr>
                <w:sz w:val="20"/>
                <w:szCs w:val="20"/>
                <w:lang w:val="hu-HU"/>
              </w:rPr>
              <w:noBreakHyphen/>
              <w:t>60%-os fokozódásához vezet.</w:t>
            </w:r>
          </w:p>
        </w:tc>
        <w:tc>
          <w:tcPr>
            <w:tcW w:w="1875" w:type="pct"/>
          </w:tcPr>
          <w:p w14:paraId="7A3EAC36" w14:textId="77777777" w:rsidR="00815B5F" w:rsidRPr="00FD72C1" w:rsidRDefault="00422A21" w:rsidP="00FC27B9">
            <w:pPr>
              <w:spacing w:line="240" w:lineRule="auto"/>
              <w:rPr>
                <w:sz w:val="20"/>
                <w:szCs w:val="20"/>
                <w:lang w:val="hu-HU"/>
              </w:rPr>
            </w:pPr>
            <w:r w:rsidRPr="00FD72C1">
              <w:rPr>
                <w:sz w:val="20"/>
                <w:szCs w:val="20"/>
                <w:lang w:val="hu-HU"/>
              </w:rPr>
              <w:t>A tenofovir-dizoproxil és a didanozin együttes alkalmazása nem javasolt (lásd 4.4 pont).</w:t>
            </w:r>
            <w:r w:rsidR="00815B5F" w:rsidRPr="00FD72C1">
              <w:rPr>
                <w:lang w:val="hu-HU"/>
              </w:rPr>
              <w:t xml:space="preserve"> </w:t>
            </w:r>
          </w:p>
          <w:p w14:paraId="51619BD6" w14:textId="77777777" w:rsidR="00815B5F" w:rsidRPr="00FD72C1" w:rsidRDefault="00815B5F" w:rsidP="00FC27B9">
            <w:pPr>
              <w:spacing w:line="240" w:lineRule="auto"/>
              <w:rPr>
                <w:sz w:val="20"/>
                <w:szCs w:val="20"/>
                <w:lang w:val="hu-HU"/>
              </w:rPr>
            </w:pPr>
          </w:p>
          <w:p w14:paraId="28A44346" w14:textId="77777777" w:rsidR="00422A21" w:rsidRPr="00FD72C1" w:rsidRDefault="00815B5F" w:rsidP="00FC27B9">
            <w:pPr>
              <w:spacing w:line="240" w:lineRule="auto"/>
              <w:rPr>
                <w:noProof/>
                <w:sz w:val="20"/>
                <w:szCs w:val="20"/>
                <w:lang w:val="hu-HU"/>
              </w:rPr>
            </w:pPr>
            <w:r w:rsidRPr="00FD72C1">
              <w:rPr>
                <w:sz w:val="20"/>
                <w:szCs w:val="20"/>
                <w:lang w:val="hu-HU"/>
              </w:rPr>
              <w:t>A szisztémás didanozin-expozíció fokozódása növelheti a didanozinnal összefüggésbe hozható nemkívánatos mellékhatások veszélyét. Ritkán pancreatitist és tejsavas acidózist jelentettek, amely néha végzetes kimenetelű volt. Tenofovir-dizoproxil és napi 400 mg didanozin együttes alkalmazásakor a CD4-sejtszám jelentős csökkenéséről számoltak be, mely lehetséges, hogy egy intracelluláris kölcsönhatás miatt megemelkedő foszforilált (azaz aktív) didanozin-szint miatt jön létre. A HIV-1-fertőzés kezelése során a csökkentett, 250 mg-os dózisú didanozin és tenofovir-dizoproxil-kezelés együttes alkalmazásakor, számos tesztelt kombináció esetén nagyarányú virológiai hatástalanságról számoltak be.</w:t>
            </w:r>
          </w:p>
        </w:tc>
      </w:tr>
      <w:tr w:rsidR="005F554B" w:rsidRPr="00D009CF" w14:paraId="0445E2DE" w14:textId="77777777" w:rsidTr="005F166E">
        <w:trPr>
          <w:cantSplit/>
        </w:trPr>
        <w:tc>
          <w:tcPr>
            <w:tcW w:w="1407" w:type="pct"/>
          </w:tcPr>
          <w:p w14:paraId="1419882F" w14:textId="77777777" w:rsidR="00422A21" w:rsidRPr="00FD72C1" w:rsidRDefault="00422A21" w:rsidP="00FC27B9">
            <w:pPr>
              <w:spacing w:line="240" w:lineRule="auto"/>
              <w:rPr>
                <w:rFonts w:eastAsia="Batang"/>
                <w:sz w:val="20"/>
                <w:szCs w:val="20"/>
                <w:lang w:val="hu-HU" w:eastAsia="ko-KR"/>
              </w:rPr>
            </w:pPr>
            <w:r w:rsidRPr="00FD72C1">
              <w:rPr>
                <w:noProof/>
                <w:sz w:val="20"/>
                <w:szCs w:val="20"/>
                <w:lang w:val="hu-HU"/>
              </w:rPr>
              <w:t>Adefovir-dipivoxil</w:t>
            </w:r>
          </w:p>
        </w:tc>
        <w:tc>
          <w:tcPr>
            <w:tcW w:w="1718" w:type="pct"/>
          </w:tcPr>
          <w:p w14:paraId="328A2008" w14:textId="77777777" w:rsidR="00422A21" w:rsidRPr="00FD72C1" w:rsidRDefault="00422A21" w:rsidP="00FC27B9">
            <w:pPr>
              <w:spacing w:line="240" w:lineRule="auto"/>
              <w:rPr>
                <w:noProof/>
                <w:sz w:val="20"/>
                <w:szCs w:val="20"/>
                <w:lang w:val="hu-HU"/>
              </w:rPr>
            </w:pPr>
            <w:r w:rsidRPr="00FD72C1">
              <w:rPr>
                <w:sz w:val="20"/>
                <w:szCs w:val="20"/>
                <w:lang w:val="hu-HU"/>
              </w:rPr>
              <w:t xml:space="preserve">AUC: </w:t>
            </w:r>
            <w:r w:rsidRPr="00FD72C1">
              <w:rPr>
                <w:noProof/>
                <w:sz w:val="20"/>
                <w:szCs w:val="20"/>
                <w:lang w:val="hu-HU"/>
              </w:rPr>
              <w:t>↔</w:t>
            </w:r>
          </w:p>
          <w:p w14:paraId="77FBAC25" w14:textId="77777777" w:rsidR="00422A21" w:rsidRPr="00FD72C1" w:rsidRDefault="00422A21" w:rsidP="00FC27B9">
            <w:pPr>
              <w:spacing w:line="240" w:lineRule="auto"/>
              <w:rPr>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tc>
        <w:tc>
          <w:tcPr>
            <w:tcW w:w="1875" w:type="pct"/>
          </w:tcPr>
          <w:p w14:paraId="0D07EE19" w14:textId="77777777" w:rsidR="00422A21" w:rsidRPr="00FD72C1" w:rsidRDefault="00422A21" w:rsidP="00FC27B9">
            <w:pPr>
              <w:spacing w:line="240" w:lineRule="auto"/>
              <w:rPr>
                <w:sz w:val="20"/>
                <w:szCs w:val="20"/>
                <w:lang w:val="hu-HU"/>
              </w:rPr>
            </w:pPr>
            <w:r w:rsidRPr="00FD72C1">
              <w:rPr>
                <w:sz w:val="20"/>
                <w:szCs w:val="20"/>
                <w:lang w:val="hu-HU"/>
              </w:rPr>
              <w:t>A tenofovir-dizoproxil nem alkalmazható együtt adefovir-dipivoxillal (lásd 4.4 pont).</w:t>
            </w:r>
          </w:p>
        </w:tc>
      </w:tr>
      <w:tr w:rsidR="00117863" w:rsidRPr="00D009CF" w14:paraId="0AB36895" w14:textId="77777777" w:rsidTr="005F166E">
        <w:trPr>
          <w:cantSplit/>
        </w:trPr>
        <w:tc>
          <w:tcPr>
            <w:tcW w:w="1407" w:type="pct"/>
          </w:tcPr>
          <w:p w14:paraId="081D1174" w14:textId="77777777" w:rsidR="00422A21" w:rsidRPr="00FD72C1" w:rsidRDefault="00422A21" w:rsidP="00FC27B9">
            <w:pPr>
              <w:spacing w:line="240" w:lineRule="auto"/>
              <w:rPr>
                <w:noProof/>
                <w:sz w:val="20"/>
                <w:szCs w:val="20"/>
                <w:lang w:val="hu-HU"/>
              </w:rPr>
            </w:pPr>
            <w:r w:rsidRPr="00FD72C1">
              <w:rPr>
                <w:noProof/>
                <w:sz w:val="20"/>
                <w:szCs w:val="20"/>
                <w:lang w:val="hu-HU"/>
              </w:rPr>
              <w:t>Entekavir</w:t>
            </w:r>
          </w:p>
        </w:tc>
        <w:tc>
          <w:tcPr>
            <w:tcW w:w="1718" w:type="pct"/>
          </w:tcPr>
          <w:p w14:paraId="5E334876" w14:textId="77777777" w:rsidR="00422A21" w:rsidRPr="00FD72C1" w:rsidRDefault="00422A21" w:rsidP="00FC27B9">
            <w:pPr>
              <w:spacing w:line="240" w:lineRule="auto"/>
              <w:rPr>
                <w:noProof/>
                <w:sz w:val="20"/>
                <w:szCs w:val="20"/>
                <w:lang w:val="hu-HU"/>
              </w:rPr>
            </w:pPr>
            <w:r w:rsidRPr="00FD72C1">
              <w:rPr>
                <w:sz w:val="20"/>
                <w:szCs w:val="20"/>
                <w:lang w:val="hu-HU"/>
              </w:rPr>
              <w:t xml:space="preserve">AUC: </w:t>
            </w:r>
            <w:r w:rsidRPr="00FD72C1">
              <w:rPr>
                <w:noProof/>
                <w:sz w:val="20"/>
                <w:szCs w:val="20"/>
                <w:lang w:val="hu-HU"/>
              </w:rPr>
              <w:t>↔</w:t>
            </w:r>
          </w:p>
          <w:p w14:paraId="706FAEFB" w14:textId="77777777" w:rsidR="00422A21" w:rsidRPr="00FD72C1" w:rsidRDefault="00422A21" w:rsidP="00FC27B9">
            <w:pPr>
              <w:spacing w:line="240" w:lineRule="auto"/>
              <w:rPr>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tc>
        <w:tc>
          <w:tcPr>
            <w:tcW w:w="1875" w:type="pct"/>
          </w:tcPr>
          <w:p w14:paraId="0798C467" w14:textId="77777777" w:rsidR="00422A21" w:rsidRPr="00FD72C1" w:rsidRDefault="00422A21" w:rsidP="00FC27B9">
            <w:pPr>
              <w:spacing w:line="240" w:lineRule="auto"/>
              <w:rPr>
                <w:sz w:val="20"/>
                <w:szCs w:val="20"/>
                <w:lang w:val="hu-HU"/>
              </w:rPr>
            </w:pPr>
            <w:r w:rsidRPr="00FD72C1">
              <w:rPr>
                <w:sz w:val="20"/>
                <w:szCs w:val="20"/>
                <w:lang w:val="hu-HU"/>
              </w:rPr>
              <w:t>Együttes alkalmazás esetén a tenofovir-dizoproxil és az entekavir között nem alakult ki klinikailag jelentős farmakokinetikai kölcsönhatás.</w:t>
            </w:r>
          </w:p>
        </w:tc>
      </w:tr>
      <w:tr w:rsidR="005C4788" w:rsidRPr="00D009CF" w14:paraId="1A8F75E0" w14:textId="77777777" w:rsidTr="005F166E">
        <w:trPr>
          <w:cantSplit/>
        </w:trPr>
        <w:tc>
          <w:tcPr>
            <w:tcW w:w="5000" w:type="pct"/>
            <w:gridSpan w:val="3"/>
            <w:tcBorders>
              <w:top w:val="single" w:sz="4" w:space="0" w:color="auto"/>
              <w:bottom w:val="single" w:sz="4" w:space="0" w:color="auto"/>
            </w:tcBorders>
          </w:tcPr>
          <w:p w14:paraId="1FBFC258" w14:textId="77777777" w:rsidR="005C4788" w:rsidRPr="00FD72C1" w:rsidRDefault="00AE7BCD" w:rsidP="00FC27B9">
            <w:pPr>
              <w:keepNext/>
              <w:keepLines/>
              <w:spacing w:line="240" w:lineRule="auto"/>
              <w:rPr>
                <w:noProof/>
                <w:sz w:val="20"/>
                <w:szCs w:val="20"/>
                <w:lang w:val="hu-HU"/>
              </w:rPr>
            </w:pPr>
            <w:r w:rsidRPr="00FD72C1">
              <w:rPr>
                <w:b/>
                <w:noProof/>
                <w:sz w:val="20"/>
                <w:szCs w:val="20"/>
                <w:lang w:val="hu-HU"/>
              </w:rPr>
              <w:lastRenderedPageBreak/>
              <w:t>Hepatitis C vírus elleni antivirális szerek</w:t>
            </w:r>
          </w:p>
        </w:tc>
      </w:tr>
      <w:tr w:rsidR="005C4788" w:rsidRPr="00D009CF" w14:paraId="72C0FFE3" w14:textId="77777777" w:rsidTr="005F166E">
        <w:trPr>
          <w:cantSplit/>
        </w:trPr>
        <w:tc>
          <w:tcPr>
            <w:tcW w:w="1407" w:type="pct"/>
            <w:tcBorders>
              <w:top w:val="single" w:sz="4" w:space="0" w:color="auto"/>
              <w:bottom w:val="single" w:sz="4" w:space="0" w:color="auto"/>
            </w:tcBorders>
          </w:tcPr>
          <w:p w14:paraId="0CA9C5EE" w14:textId="77777777" w:rsidR="005C4788" w:rsidRPr="00FD72C1" w:rsidRDefault="00AE7BCD" w:rsidP="00FC27B9">
            <w:pPr>
              <w:spacing w:line="240" w:lineRule="auto"/>
              <w:rPr>
                <w:noProof/>
                <w:sz w:val="20"/>
                <w:szCs w:val="20"/>
                <w:lang w:val="hu-HU"/>
              </w:rPr>
            </w:pPr>
            <w:r w:rsidRPr="00FD72C1">
              <w:rPr>
                <w:noProof/>
                <w:sz w:val="20"/>
                <w:szCs w:val="20"/>
                <w:lang w:val="hu-HU"/>
              </w:rPr>
              <w:t>Ledipaszvir/Szofoszbuvir</w:t>
            </w:r>
          </w:p>
          <w:p w14:paraId="681AEDBC" w14:textId="77777777" w:rsidR="005C4788" w:rsidRPr="00FD72C1" w:rsidRDefault="00AE7BCD" w:rsidP="00FC27B9">
            <w:pPr>
              <w:spacing w:line="240" w:lineRule="auto"/>
              <w:rPr>
                <w:noProof/>
                <w:sz w:val="20"/>
                <w:szCs w:val="20"/>
                <w:lang w:val="hu-HU"/>
              </w:rPr>
            </w:pPr>
            <w:r w:rsidRPr="00FD72C1">
              <w:rPr>
                <w:noProof/>
                <w:sz w:val="20"/>
                <w:szCs w:val="20"/>
                <w:lang w:val="hu-HU"/>
              </w:rPr>
              <w:t xml:space="preserve">(90 mg/400 mg </w:t>
            </w:r>
            <w:r w:rsidR="009850E0" w:rsidRPr="00FD72C1">
              <w:rPr>
                <w:noProof/>
                <w:sz w:val="20"/>
                <w:szCs w:val="20"/>
                <w:lang w:val="hu-HU"/>
              </w:rPr>
              <w:t>naponta 1-szer</w:t>
            </w:r>
            <w:r w:rsidRPr="00FD72C1">
              <w:rPr>
                <w:noProof/>
                <w:sz w:val="20"/>
                <w:szCs w:val="20"/>
                <w:lang w:val="hu-HU"/>
              </w:rPr>
              <w:t>)</w:t>
            </w:r>
            <w:r w:rsidRPr="00FD72C1">
              <w:rPr>
                <w:sz w:val="20"/>
                <w:szCs w:val="20"/>
                <w:lang w:val="hu-HU"/>
              </w:rPr>
              <w:t xml:space="preserve"> </w:t>
            </w:r>
            <w:r w:rsidRPr="00FD72C1">
              <w:rPr>
                <w:noProof/>
                <w:sz w:val="20"/>
                <w:szCs w:val="20"/>
                <w:lang w:val="hu-HU"/>
              </w:rPr>
              <w:t>+</w:t>
            </w:r>
          </w:p>
          <w:p w14:paraId="6C1F40ED" w14:textId="77777777" w:rsidR="005C4788" w:rsidRPr="00FD72C1" w:rsidRDefault="00AE7BCD" w:rsidP="00FC27B9">
            <w:pPr>
              <w:spacing w:line="240" w:lineRule="auto"/>
              <w:rPr>
                <w:noProof/>
                <w:sz w:val="20"/>
                <w:szCs w:val="20"/>
                <w:lang w:val="hu-HU"/>
              </w:rPr>
            </w:pPr>
            <w:r w:rsidRPr="00FD72C1">
              <w:rPr>
                <w:noProof/>
                <w:sz w:val="20"/>
                <w:szCs w:val="20"/>
                <w:lang w:val="hu-HU"/>
              </w:rPr>
              <w:t>Atazanavir/Ritonavir</w:t>
            </w:r>
          </w:p>
          <w:p w14:paraId="060AB911" w14:textId="77777777" w:rsidR="005C4788" w:rsidRPr="00FD72C1" w:rsidRDefault="00AE7BCD" w:rsidP="00FC27B9">
            <w:pPr>
              <w:spacing w:line="240" w:lineRule="auto"/>
              <w:rPr>
                <w:noProof/>
                <w:sz w:val="20"/>
                <w:szCs w:val="20"/>
                <w:lang w:val="hu-HU"/>
              </w:rPr>
            </w:pPr>
            <w:r w:rsidRPr="00FD72C1">
              <w:rPr>
                <w:noProof/>
                <w:sz w:val="20"/>
                <w:szCs w:val="20"/>
                <w:lang w:val="hu-HU"/>
              </w:rPr>
              <w:t xml:space="preserve">(300 mg </w:t>
            </w:r>
            <w:r w:rsidR="009850E0" w:rsidRPr="00FD72C1">
              <w:rPr>
                <w:noProof/>
                <w:sz w:val="20"/>
                <w:szCs w:val="20"/>
                <w:lang w:val="hu-HU"/>
              </w:rPr>
              <w:t>naponta 1-szer</w:t>
            </w:r>
            <w:r w:rsidRPr="00FD72C1">
              <w:rPr>
                <w:noProof/>
                <w:sz w:val="20"/>
                <w:szCs w:val="20"/>
                <w:lang w:val="hu-HU"/>
              </w:rPr>
              <w:t xml:space="preserve">/100 mg </w:t>
            </w:r>
            <w:r w:rsidR="009850E0" w:rsidRPr="00FD72C1">
              <w:rPr>
                <w:noProof/>
                <w:sz w:val="20"/>
                <w:szCs w:val="20"/>
                <w:lang w:val="hu-HU"/>
              </w:rPr>
              <w:t>naponta 1-szer</w:t>
            </w:r>
            <w:r w:rsidRPr="00FD72C1">
              <w:rPr>
                <w:noProof/>
                <w:sz w:val="20"/>
                <w:szCs w:val="20"/>
                <w:lang w:val="hu-HU"/>
              </w:rPr>
              <w:t xml:space="preserve">) </w:t>
            </w:r>
            <w:r w:rsidR="005C4788" w:rsidRPr="00FD72C1">
              <w:rPr>
                <w:noProof/>
                <w:sz w:val="20"/>
                <w:szCs w:val="20"/>
                <w:lang w:val="hu-HU"/>
              </w:rPr>
              <w:t>+</w:t>
            </w:r>
          </w:p>
          <w:p w14:paraId="646A631E" w14:textId="77777777" w:rsidR="005C4788" w:rsidRPr="00FD72C1" w:rsidRDefault="005C4788" w:rsidP="00FC27B9">
            <w:pPr>
              <w:spacing w:line="240" w:lineRule="auto"/>
              <w:rPr>
                <w:noProof/>
                <w:sz w:val="20"/>
                <w:szCs w:val="20"/>
                <w:lang w:val="hu-HU"/>
              </w:rPr>
            </w:pPr>
            <w:r w:rsidRPr="00FD72C1">
              <w:rPr>
                <w:noProof/>
                <w:sz w:val="20"/>
                <w:szCs w:val="20"/>
                <w:lang w:val="hu-HU"/>
              </w:rPr>
              <w:t>Emtricitabin/Tenofovir</w:t>
            </w:r>
            <w:r w:rsidRPr="00FD72C1">
              <w:rPr>
                <w:noProof/>
                <w:sz w:val="20"/>
                <w:szCs w:val="20"/>
                <w:lang w:val="hu-HU"/>
              </w:rPr>
              <w:noBreakHyphen/>
              <w:t>dizoproxil</w:t>
            </w:r>
          </w:p>
          <w:p w14:paraId="60695A9A" w14:textId="77777777" w:rsidR="005C4788" w:rsidRPr="00FD72C1" w:rsidRDefault="005C4788" w:rsidP="00FC27B9">
            <w:pPr>
              <w:spacing w:line="240" w:lineRule="auto"/>
              <w:rPr>
                <w:noProof/>
                <w:sz w:val="20"/>
                <w:szCs w:val="20"/>
                <w:lang w:val="hu-HU"/>
              </w:rPr>
            </w:pPr>
            <w:r w:rsidRPr="00FD72C1">
              <w:rPr>
                <w:noProof/>
                <w:sz w:val="20"/>
                <w:szCs w:val="20"/>
                <w:lang w:val="hu-HU"/>
              </w:rPr>
              <w:t>(200 mg/</w:t>
            </w:r>
            <w:r w:rsidR="00103D59" w:rsidRPr="00FD72C1">
              <w:rPr>
                <w:noProof/>
                <w:sz w:val="20"/>
                <w:szCs w:val="20"/>
                <w:lang w:val="hu-HU"/>
              </w:rPr>
              <w:t>245 </w:t>
            </w:r>
            <w:r w:rsidRPr="00FD72C1">
              <w:rPr>
                <w:noProof/>
                <w:sz w:val="20"/>
                <w:szCs w:val="20"/>
                <w:lang w:val="hu-HU"/>
              </w:rPr>
              <w:t xml:space="preserve">mg </w:t>
            </w:r>
            <w:r w:rsidR="009850E0" w:rsidRPr="00FD72C1">
              <w:rPr>
                <w:noProof/>
                <w:sz w:val="20"/>
                <w:szCs w:val="20"/>
                <w:lang w:val="hu-HU"/>
              </w:rPr>
              <w:t>naponta 1-szer</w:t>
            </w:r>
            <w:r w:rsidRPr="00FD72C1">
              <w:rPr>
                <w:noProof/>
                <w:sz w:val="20"/>
                <w:szCs w:val="20"/>
                <w:lang w:val="hu-HU"/>
              </w:rPr>
              <w:t>)</w:t>
            </w:r>
            <w:r w:rsidRPr="00FD72C1">
              <w:rPr>
                <w:sz w:val="20"/>
                <w:szCs w:val="20"/>
                <w:vertAlign w:val="superscript"/>
                <w:lang w:val="hu-HU"/>
              </w:rPr>
              <w:t>1</w:t>
            </w:r>
          </w:p>
        </w:tc>
        <w:tc>
          <w:tcPr>
            <w:tcW w:w="1718" w:type="pct"/>
            <w:tcBorders>
              <w:top w:val="single" w:sz="4" w:space="0" w:color="auto"/>
              <w:bottom w:val="single" w:sz="4" w:space="0" w:color="auto"/>
            </w:tcBorders>
          </w:tcPr>
          <w:p w14:paraId="44C5A494"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Ledipaszvir:</w:t>
            </w:r>
          </w:p>
          <w:p w14:paraId="6D47AB69"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 96%</w:t>
            </w:r>
          </w:p>
          <w:p w14:paraId="7187DFB1" w14:textId="77777777" w:rsidR="00186324"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68%</w:t>
            </w:r>
          </w:p>
          <w:p w14:paraId="049D6F95"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118%</w:t>
            </w:r>
          </w:p>
          <w:p w14:paraId="26CE585C" w14:textId="77777777" w:rsidR="005C4788" w:rsidRPr="00FD72C1" w:rsidRDefault="005C4788" w:rsidP="00FC27B9">
            <w:pPr>
              <w:keepNext/>
              <w:keepLines/>
              <w:spacing w:line="240" w:lineRule="auto"/>
              <w:rPr>
                <w:noProof/>
                <w:sz w:val="20"/>
                <w:szCs w:val="20"/>
                <w:lang w:val="hu-HU"/>
              </w:rPr>
            </w:pPr>
          </w:p>
          <w:p w14:paraId="552081D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Szofoszbuvir:</w:t>
            </w:r>
          </w:p>
          <w:p w14:paraId="5B22B6DA"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5DCDB28B"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3747672C" w14:textId="77777777" w:rsidR="005C4788" w:rsidRPr="00FD72C1" w:rsidRDefault="005C4788" w:rsidP="00FC27B9">
            <w:pPr>
              <w:keepNext/>
              <w:keepLines/>
              <w:spacing w:line="240" w:lineRule="auto"/>
              <w:rPr>
                <w:b/>
                <w:sz w:val="20"/>
                <w:szCs w:val="20"/>
                <w:lang w:val="hu-HU"/>
              </w:rPr>
            </w:pPr>
          </w:p>
          <w:p w14:paraId="494DD34F" w14:textId="77777777" w:rsidR="005C4788" w:rsidRPr="00FD72C1" w:rsidRDefault="005C4788" w:rsidP="00FC27B9">
            <w:pPr>
              <w:keepNext/>
              <w:keepLines/>
              <w:spacing w:line="240" w:lineRule="auto"/>
              <w:rPr>
                <w:sz w:val="20"/>
                <w:szCs w:val="20"/>
                <w:lang w:val="hu-HU"/>
              </w:rPr>
            </w:pPr>
            <w:r w:rsidRPr="00FD72C1">
              <w:rPr>
                <w:sz w:val="20"/>
                <w:szCs w:val="20"/>
                <w:lang w:val="hu-HU"/>
              </w:rPr>
              <w:t>GS</w:t>
            </w:r>
            <w:r w:rsidRPr="00FD72C1">
              <w:rPr>
                <w:sz w:val="20"/>
                <w:szCs w:val="20"/>
                <w:lang w:val="hu-HU"/>
              </w:rPr>
              <w:noBreakHyphen/>
              <w:t>331007</w:t>
            </w:r>
            <w:r w:rsidRPr="00FD72C1">
              <w:rPr>
                <w:b/>
                <w:sz w:val="20"/>
                <w:szCs w:val="20"/>
                <w:vertAlign w:val="superscript"/>
                <w:lang w:val="hu-HU"/>
              </w:rPr>
              <w:t>2</w:t>
            </w:r>
            <w:r w:rsidRPr="00FD72C1">
              <w:rPr>
                <w:sz w:val="20"/>
                <w:szCs w:val="20"/>
                <w:lang w:val="hu-HU"/>
              </w:rPr>
              <w:t>:</w:t>
            </w:r>
          </w:p>
          <w:p w14:paraId="49B04CC0"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0B7D2D6E"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5C4499F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42%</w:t>
            </w:r>
          </w:p>
          <w:p w14:paraId="4ED3A419" w14:textId="77777777" w:rsidR="005C4788" w:rsidRPr="00FD72C1" w:rsidRDefault="005C4788" w:rsidP="00FC27B9">
            <w:pPr>
              <w:keepNext/>
              <w:keepLines/>
              <w:spacing w:line="240" w:lineRule="auto"/>
              <w:rPr>
                <w:noProof/>
                <w:sz w:val="20"/>
                <w:szCs w:val="20"/>
                <w:lang w:val="hu-HU"/>
              </w:rPr>
            </w:pPr>
          </w:p>
          <w:p w14:paraId="284B273A"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Atazanavir:</w:t>
            </w:r>
          </w:p>
          <w:p w14:paraId="662CB53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5C319E7B"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7699ACC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63%</w:t>
            </w:r>
          </w:p>
          <w:p w14:paraId="0086FF55" w14:textId="77777777" w:rsidR="005C4788" w:rsidRPr="00FD72C1" w:rsidRDefault="005C4788" w:rsidP="00FC27B9">
            <w:pPr>
              <w:keepNext/>
              <w:keepLines/>
              <w:spacing w:line="240" w:lineRule="auto"/>
              <w:rPr>
                <w:noProof/>
                <w:sz w:val="20"/>
                <w:szCs w:val="20"/>
                <w:lang w:val="hu-HU"/>
              </w:rPr>
            </w:pPr>
          </w:p>
          <w:p w14:paraId="55FDFEA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Ritonavir:</w:t>
            </w:r>
          </w:p>
          <w:p w14:paraId="0C1FFF6E"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4296CFF7"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2EB508A1"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45%</w:t>
            </w:r>
          </w:p>
          <w:p w14:paraId="7218D06B" w14:textId="77777777" w:rsidR="005C4788" w:rsidRPr="00FD72C1" w:rsidRDefault="005C4788" w:rsidP="00FC27B9">
            <w:pPr>
              <w:keepNext/>
              <w:keepLines/>
              <w:spacing w:line="240" w:lineRule="auto"/>
              <w:rPr>
                <w:noProof/>
                <w:sz w:val="20"/>
                <w:szCs w:val="20"/>
                <w:lang w:val="hu-HU"/>
              </w:rPr>
            </w:pPr>
          </w:p>
          <w:p w14:paraId="3D008119"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Emtricitabin:</w:t>
            </w:r>
          </w:p>
          <w:p w14:paraId="5765690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687B46A6"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5C5239FA"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59870655" w14:textId="77777777" w:rsidR="005C4788" w:rsidRPr="00FD72C1" w:rsidRDefault="005C4788" w:rsidP="00FC27B9">
            <w:pPr>
              <w:keepNext/>
              <w:keepLines/>
              <w:spacing w:line="240" w:lineRule="auto"/>
              <w:rPr>
                <w:noProof/>
                <w:sz w:val="20"/>
                <w:szCs w:val="20"/>
                <w:lang w:val="hu-HU"/>
              </w:rPr>
            </w:pPr>
          </w:p>
          <w:p w14:paraId="2C0AD4E7"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Tenofovir:</w:t>
            </w:r>
          </w:p>
          <w:p w14:paraId="36967C95"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463631BA"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47%</w:t>
            </w:r>
          </w:p>
          <w:p w14:paraId="281E7EFE" w14:textId="77777777" w:rsidR="005C4788" w:rsidRPr="00FD72C1" w:rsidRDefault="005C4788" w:rsidP="00FC27B9">
            <w:pPr>
              <w:spacing w:line="240" w:lineRule="auto"/>
              <w:rPr>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47%</w:t>
            </w:r>
          </w:p>
        </w:tc>
        <w:tc>
          <w:tcPr>
            <w:tcW w:w="1875" w:type="pct"/>
          </w:tcPr>
          <w:p w14:paraId="34FAA89F" w14:textId="77777777" w:rsidR="005C4788" w:rsidRPr="00FD72C1" w:rsidRDefault="005C4788" w:rsidP="00FC27B9">
            <w:pPr>
              <w:spacing w:line="240" w:lineRule="auto"/>
              <w:rPr>
                <w:noProof/>
                <w:sz w:val="20"/>
                <w:szCs w:val="20"/>
                <w:lang w:val="hu-HU"/>
              </w:rPr>
            </w:pPr>
            <w:r w:rsidRPr="00FD72C1">
              <w:rPr>
                <w:noProof/>
                <w:sz w:val="20"/>
                <w:szCs w:val="20"/>
                <w:lang w:val="hu-HU"/>
              </w:rPr>
              <w:t>A tenofovir</w:t>
            </w:r>
            <w:r w:rsidRPr="00FD72C1">
              <w:rPr>
                <w:noProof/>
                <w:sz w:val="20"/>
                <w:szCs w:val="20"/>
                <w:lang w:val="hu-HU"/>
              </w:rPr>
              <w:noBreakHyphen/>
            </w:r>
            <w:r w:rsidR="00186324" w:rsidRPr="00FD72C1">
              <w:rPr>
                <w:noProof/>
                <w:sz w:val="20"/>
                <w:szCs w:val="20"/>
                <w:lang w:val="hu-HU"/>
              </w:rPr>
              <w:t>dizoproxil</w:t>
            </w:r>
            <w:r w:rsidRPr="00FD72C1">
              <w:rPr>
                <w:noProof/>
                <w:sz w:val="20"/>
                <w:szCs w:val="20"/>
                <w:lang w:val="hu-HU"/>
              </w:rPr>
              <w:t>, ledipaszvir/szofoszbuvir és atazanavir/ritonavir egyidejű alkalmazása miatt megnövekedett tenofovir</w:t>
            </w:r>
            <w:r w:rsidRPr="00FD72C1">
              <w:rPr>
                <w:noProof/>
                <w:sz w:val="20"/>
                <w:szCs w:val="20"/>
                <w:lang w:val="hu-HU"/>
              </w:rPr>
              <w:noBreakHyphen/>
              <w:t>plazmakoncentráció fokozhatja a tenofovir</w:t>
            </w:r>
            <w:r w:rsidRPr="00FD72C1">
              <w:rPr>
                <w:noProof/>
                <w:sz w:val="20"/>
                <w:szCs w:val="20"/>
                <w:lang w:val="hu-HU"/>
              </w:rPr>
              <w:noBreakHyphen/>
              <w:t>dizoproxil mellékhatásait, köztük a veseprob</w:t>
            </w:r>
            <w:r w:rsidR="00186324" w:rsidRPr="00FD72C1">
              <w:rPr>
                <w:noProof/>
                <w:sz w:val="20"/>
                <w:szCs w:val="20"/>
                <w:lang w:val="hu-HU"/>
              </w:rPr>
              <w:t>lémákat. A tenofovir</w:t>
            </w:r>
            <w:r w:rsidR="00186324" w:rsidRPr="00FD72C1">
              <w:rPr>
                <w:noProof/>
                <w:sz w:val="20"/>
                <w:szCs w:val="20"/>
                <w:lang w:val="hu-HU"/>
              </w:rPr>
              <w:noBreakHyphen/>
              <w:t>dizoproxil</w:t>
            </w:r>
            <w:r w:rsidRPr="00FD72C1">
              <w:rPr>
                <w:noProof/>
                <w:sz w:val="20"/>
                <w:szCs w:val="20"/>
                <w:lang w:val="hu-HU"/>
              </w:rPr>
              <w:t xml:space="preserve"> biztonságosságát ledipaszvir/szofoszbuvir és valamilyen farmakokinetikai hatásfokozó (pl. ritonavir vagy kobicisztát) egyidejű alkalmazása mellett nem igazolták.</w:t>
            </w:r>
          </w:p>
          <w:p w14:paraId="0F23A725" w14:textId="77777777" w:rsidR="005C4788" w:rsidRPr="00FD72C1" w:rsidRDefault="005C4788" w:rsidP="00FC27B9">
            <w:pPr>
              <w:spacing w:line="240" w:lineRule="auto"/>
              <w:rPr>
                <w:noProof/>
                <w:sz w:val="20"/>
                <w:szCs w:val="20"/>
                <w:lang w:val="hu-HU"/>
              </w:rPr>
            </w:pPr>
          </w:p>
          <w:p w14:paraId="65CFDF93" w14:textId="77777777" w:rsidR="005C4788" w:rsidRPr="00FD72C1" w:rsidRDefault="005C4788" w:rsidP="00FC27B9">
            <w:pPr>
              <w:spacing w:line="240" w:lineRule="auto"/>
              <w:rPr>
                <w:strike/>
                <w:noProof/>
                <w:sz w:val="20"/>
                <w:szCs w:val="20"/>
                <w:lang w:val="hu-HU"/>
              </w:rPr>
            </w:pPr>
            <w:r w:rsidRPr="00FD72C1">
              <w:rPr>
                <w:noProof/>
                <w:sz w:val="20"/>
                <w:szCs w:val="20"/>
                <w:lang w:val="hu-HU"/>
              </w:rPr>
              <w:t xml:space="preserve">A kombinációt </w:t>
            </w:r>
            <w:r w:rsidR="005D7E3A" w:rsidRPr="00FD72C1">
              <w:rPr>
                <w:noProof/>
                <w:sz w:val="20"/>
                <w:szCs w:val="20"/>
                <w:lang w:val="hu-HU"/>
              </w:rPr>
              <w:t>óvatosan</w:t>
            </w:r>
            <w:r w:rsidRPr="00FD72C1">
              <w:rPr>
                <w:noProof/>
                <w:sz w:val="20"/>
                <w:szCs w:val="20"/>
                <w:lang w:val="hu-HU"/>
              </w:rPr>
              <w:t>, a vesefunkció gyakori monitorozása mellett szabad csak alkalmazni, ha alternatív kezelés nem áll rendelkezésre (lásd 4.4 pont).</w:t>
            </w:r>
          </w:p>
        </w:tc>
      </w:tr>
      <w:tr w:rsidR="005C4788" w:rsidRPr="00D009CF" w14:paraId="29C7198A" w14:textId="77777777" w:rsidTr="005F166E">
        <w:trPr>
          <w:cantSplit/>
        </w:trPr>
        <w:tc>
          <w:tcPr>
            <w:tcW w:w="1407" w:type="pct"/>
            <w:tcBorders>
              <w:top w:val="single" w:sz="4" w:space="0" w:color="auto"/>
              <w:bottom w:val="single" w:sz="4" w:space="0" w:color="auto"/>
            </w:tcBorders>
          </w:tcPr>
          <w:p w14:paraId="7125A079" w14:textId="77777777" w:rsidR="005C4788" w:rsidRPr="00FD72C1" w:rsidRDefault="00AE7BCD" w:rsidP="00FC27B9">
            <w:pPr>
              <w:spacing w:line="240" w:lineRule="auto"/>
              <w:rPr>
                <w:noProof/>
                <w:sz w:val="20"/>
                <w:szCs w:val="20"/>
                <w:lang w:val="hu-HU"/>
              </w:rPr>
            </w:pPr>
            <w:r w:rsidRPr="00FD72C1">
              <w:rPr>
                <w:noProof/>
                <w:sz w:val="20"/>
                <w:szCs w:val="20"/>
                <w:lang w:val="hu-HU"/>
              </w:rPr>
              <w:lastRenderedPageBreak/>
              <w:t>Ledipaszvir/Szofoszbuvir</w:t>
            </w:r>
          </w:p>
          <w:p w14:paraId="4B8A2948" w14:textId="77777777" w:rsidR="005C4788" w:rsidRPr="00FD72C1" w:rsidRDefault="00AE7BCD" w:rsidP="00FC27B9">
            <w:pPr>
              <w:spacing w:line="240" w:lineRule="auto"/>
              <w:rPr>
                <w:noProof/>
                <w:sz w:val="20"/>
                <w:szCs w:val="20"/>
                <w:lang w:val="hu-HU"/>
              </w:rPr>
            </w:pPr>
            <w:r w:rsidRPr="00FD72C1">
              <w:rPr>
                <w:noProof/>
                <w:sz w:val="20"/>
                <w:szCs w:val="20"/>
                <w:lang w:val="hu-HU"/>
              </w:rPr>
              <w:t xml:space="preserve">(90 mg/400 mg </w:t>
            </w:r>
            <w:r w:rsidR="009850E0" w:rsidRPr="00FD72C1">
              <w:rPr>
                <w:noProof/>
                <w:sz w:val="20"/>
                <w:szCs w:val="20"/>
                <w:lang w:val="hu-HU"/>
              </w:rPr>
              <w:t>naponta 1-szer</w:t>
            </w:r>
            <w:r w:rsidRPr="00FD72C1">
              <w:rPr>
                <w:noProof/>
                <w:sz w:val="20"/>
                <w:szCs w:val="20"/>
                <w:lang w:val="hu-HU"/>
              </w:rPr>
              <w:t>) +</w:t>
            </w:r>
          </w:p>
          <w:p w14:paraId="0E5E9B95" w14:textId="77777777" w:rsidR="005C4788" w:rsidRPr="00FD72C1" w:rsidRDefault="00AE7BCD" w:rsidP="00FC27B9">
            <w:pPr>
              <w:spacing w:line="240" w:lineRule="auto"/>
              <w:rPr>
                <w:noProof/>
                <w:sz w:val="20"/>
                <w:szCs w:val="20"/>
                <w:lang w:val="hu-HU"/>
              </w:rPr>
            </w:pPr>
            <w:r w:rsidRPr="00FD72C1">
              <w:rPr>
                <w:noProof/>
                <w:sz w:val="20"/>
                <w:szCs w:val="20"/>
                <w:lang w:val="hu-HU"/>
              </w:rPr>
              <w:t>Darunavir/Ritonavir</w:t>
            </w:r>
          </w:p>
          <w:p w14:paraId="5E83503C" w14:textId="77777777" w:rsidR="005C4788" w:rsidRPr="00FD72C1" w:rsidRDefault="00AE7BCD" w:rsidP="00FC27B9">
            <w:pPr>
              <w:spacing w:line="240" w:lineRule="auto"/>
              <w:rPr>
                <w:noProof/>
                <w:sz w:val="20"/>
                <w:szCs w:val="20"/>
                <w:lang w:val="hu-HU"/>
              </w:rPr>
            </w:pPr>
            <w:r w:rsidRPr="00FD72C1">
              <w:rPr>
                <w:noProof/>
                <w:sz w:val="20"/>
                <w:szCs w:val="20"/>
                <w:lang w:val="hu-HU"/>
              </w:rPr>
              <w:t xml:space="preserve">(800 mg </w:t>
            </w:r>
            <w:r w:rsidR="009850E0" w:rsidRPr="00FD72C1">
              <w:rPr>
                <w:noProof/>
                <w:sz w:val="20"/>
                <w:szCs w:val="20"/>
                <w:lang w:val="hu-HU"/>
              </w:rPr>
              <w:t>naponta 1-szer</w:t>
            </w:r>
            <w:r w:rsidRPr="00FD72C1">
              <w:rPr>
                <w:noProof/>
                <w:sz w:val="20"/>
                <w:szCs w:val="20"/>
                <w:lang w:val="hu-HU"/>
              </w:rPr>
              <w:t xml:space="preserve">/100 mg </w:t>
            </w:r>
            <w:r w:rsidR="009850E0" w:rsidRPr="00FD72C1">
              <w:rPr>
                <w:noProof/>
                <w:sz w:val="20"/>
                <w:szCs w:val="20"/>
                <w:lang w:val="hu-HU"/>
              </w:rPr>
              <w:t>naponta 1-szer</w:t>
            </w:r>
            <w:r w:rsidRPr="00FD72C1">
              <w:rPr>
                <w:noProof/>
                <w:sz w:val="20"/>
                <w:szCs w:val="20"/>
                <w:lang w:val="hu-HU"/>
              </w:rPr>
              <w:t xml:space="preserve">) </w:t>
            </w:r>
            <w:r w:rsidR="005C4788" w:rsidRPr="00FD72C1">
              <w:rPr>
                <w:noProof/>
                <w:sz w:val="20"/>
                <w:szCs w:val="20"/>
                <w:lang w:val="hu-HU"/>
              </w:rPr>
              <w:t>+</w:t>
            </w:r>
          </w:p>
          <w:p w14:paraId="6EA9F4F8" w14:textId="77777777" w:rsidR="005C4788" w:rsidRPr="00FD72C1" w:rsidRDefault="005C4788" w:rsidP="00FC27B9">
            <w:pPr>
              <w:spacing w:line="240" w:lineRule="auto"/>
              <w:rPr>
                <w:noProof/>
                <w:sz w:val="20"/>
                <w:szCs w:val="20"/>
                <w:lang w:val="hu-HU"/>
              </w:rPr>
            </w:pPr>
            <w:r w:rsidRPr="00FD72C1">
              <w:rPr>
                <w:noProof/>
                <w:sz w:val="20"/>
                <w:szCs w:val="20"/>
                <w:lang w:val="hu-HU"/>
              </w:rPr>
              <w:t>Emtricitabin/Tenofovir</w:t>
            </w:r>
            <w:r w:rsidRPr="00FD72C1">
              <w:rPr>
                <w:noProof/>
                <w:sz w:val="20"/>
                <w:szCs w:val="20"/>
                <w:lang w:val="hu-HU"/>
              </w:rPr>
              <w:noBreakHyphen/>
              <w:t>dizoproxil</w:t>
            </w:r>
          </w:p>
          <w:p w14:paraId="0927D2DF" w14:textId="77777777" w:rsidR="005C4788" w:rsidRPr="00FD72C1" w:rsidRDefault="005C4788" w:rsidP="00FC27B9">
            <w:pPr>
              <w:spacing w:line="240" w:lineRule="auto"/>
              <w:rPr>
                <w:noProof/>
                <w:sz w:val="20"/>
                <w:szCs w:val="20"/>
                <w:lang w:val="hu-HU"/>
              </w:rPr>
            </w:pPr>
            <w:r w:rsidRPr="00FD72C1">
              <w:rPr>
                <w:noProof/>
                <w:sz w:val="20"/>
                <w:szCs w:val="20"/>
                <w:lang w:val="hu-HU"/>
              </w:rPr>
              <w:t>(200 mg/</w:t>
            </w:r>
            <w:r w:rsidR="00B01E38" w:rsidRPr="00FD72C1">
              <w:rPr>
                <w:noProof/>
                <w:sz w:val="20"/>
                <w:szCs w:val="20"/>
                <w:lang w:val="hu-HU"/>
              </w:rPr>
              <w:t>245 </w:t>
            </w:r>
            <w:r w:rsidRPr="00FD72C1">
              <w:rPr>
                <w:noProof/>
                <w:sz w:val="20"/>
                <w:szCs w:val="20"/>
                <w:lang w:val="hu-HU"/>
              </w:rPr>
              <w:t xml:space="preserve">mg </w:t>
            </w:r>
            <w:r w:rsidR="009850E0" w:rsidRPr="00FD72C1">
              <w:rPr>
                <w:noProof/>
                <w:sz w:val="20"/>
                <w:szCs w:val="20"/>
                <w:lang w:val="hu-HU"/>
              </w:rPr>
              <w:t>naponta 1-szer</w:t>
            </w:r>
            <w:r w:rsidRPr="00FD72C1">
              <w:rPr>
                <w:noProof/>
                <w:sz w:val="20"/>
                <w:szCs w:val="20"/>
                <w:lang w:val="hu-HU"/>
              </w:rPr>
              <w:t>)</w:t>
            </w:r>
            <w:r w:rsidRPr="00FD72C1">
              <w:rPr>
                <w:b/>
                <w:sz w:val="20"/>
                <w:szCs w:val="20"/>
                <w:vertAlign w:val="superscript"/>
                <w:lang w:val="hu-HU"/>
              </w:rPr>
              <w:t>1</w:t>
            </w:r>
          </w:p>
        </w:tc>
        <w:tc>
          <w:tcPr>
            <w:tcW w:w="1718" w:type="pct"/>
            <w:tcBorders>
              <w:top w:val="single" w:sz="4" w:space="0" w:color="auto"/>
              <w:bottom w:val="single" w:sz="4" w:space="0" w:color="auto"/>
            </w:tcBorders>
          </w:tcPr>
          <w:p w14:paraId="57D16364"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Ledipaszvir:</w:t>
            </w:r>
          </w:p>
          <w:p w14:paraId="16DEDDE1"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7EF2BF73" w14:textId="77777777" w:rsidR="00237F8B"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41A7A041"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56BBB2A8" w14:textId="77777777" w:rsidR="005C4788" w:rsidRPr="00FD72C1" w:rsidRDefault="005C4788" w:rsidP="00FC27B9">
            <w:pPr>
              <w:keepNext/>
              <w:keepLines/>
              <w:spacing w:line="240" w:lineRule="auto"/>
              <w:rPr>
                <w:noProof/>
                <w:sz w:val="20"/>
                <w:szCs w:val="20"/>
                <w:lang w:val="hu-HU"/>
              </w:rPr>
            </w:pPr>
          </w:p>
          <w:p w14:paraId="79C1B716"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Szofoszbuvir:</w:t>
            </w:r>
          </w:p>
          <w:p w14:paraId="1799C1F4"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 27%</w:t>
            </w:r>
          </w:p>
          <w:p w14:paraId="00B263F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37%</w:t>
            </w:r>
          </w:p>
          <w:p w14:paraId="56B1C8A8" w14:textId="77777777" w:rsidR="005C4788" w:rsidRPr="00FD72C1" w:rsidRDefault="005C4788" w:rsidP="00FC27B9">
            <w:pPr>
              <w:keepNext/>
              <w:keepLines/>
              <w:spacing w:line="240" w:lineRule="auto"/>
              <w:rPr>
                <w:noProof/>
                <w:sz w:val="20"/>
                <w:szCs w:val="20"/>
                <w:lang w:val="hu-HU"/>
              </w:rPr>
            </w:pPr>
          </w:p>
          <w:p w14:paraId="7D6BAB45" w14:textId="77777777" w:rsidR="005C4788" w:rsidRPr="00FD72C1" w:rsidRDefault="005C4788" w:rsidP="00FC27B9">
            <w:pPr>
              <w:keepNext/>
              <w:keepLines/>
              <w:spacing w:line="240" w:lineRule="auto"/>
              <w:rPr>
                <w:sz w:val="20"/>
                <w:szCs w:val="20"/>
                <w:lang w:val="hu-HU"/>
              </w:rPr>
            </w:pPr>
            <w:r w:rsidRPr="00FD72C1">
              <w:rPr>
                <w:sz w:val="20"/>
                <w:szCs w:val="20"/>
                <w:lang w:val="hu-HU"/>
              </w:rPr>
              <w:t>GS</w:t>
            </w:r>
            <w:r w:rsidRPr="00FD72C1">
              <w:rPr>
                <w:sz w:val="20"/>
                <w:szCs w:val="20"/>
                <w:lang w:val="hu-HU"/>
              </w:rPr>
              <w:noBreakHyphen/>
              <w:t>331007</w:t>
            </w:r>
            <w:r w:rsidRPr="00FD72C1">
              <w:rPr>
                <w:b/>
                <w:sz w:val="20"/>
                <w:szCs w:val="20"/>
                <w:vertAlign w:val="superscript"/>
                <w:lang w:val="hu-HU"/>
              </w:rPr>
              <w:t>2</w:t>
            </w:r>
            <w:r w:rsidRPr="00FD72C1">
              <w:rPr>
                <w:sz w:val="20"/>
                <w:szCs w:val="20"/>
                <w:lang w:val="hu-HU"/>
              </w:rPr>
              <w:t>:</w:t>
            </w:r>
          </w:p>
          <w:p w14:paraId="2696845B"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77606E7F"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497BFD5D"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34B3C31C" w14:textId="77777777" w:rsidR="005C4788" w:rsidRPr="00FD72C1" w:rsidRDefault="005C4788" w:rsidP="00FC27B9">
            <w:pPr>
              <w:keepNext/>
              <w:keepLines/>
              <w:spacing w:line="240" w:lineRule="auto"/>
              <w:rPr>
                <w:noProof/>
                <w:sz w:val="20"/>
                <w:szCs w:val="20"/>
                <w:lang w:val="hu-HU"/>
              </w:rPr>
            </w:pPr>
          </w:p>
          <w:p w14:paraId="6F50D95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Darunavir:</w:t>
            </w:r>
          </w:p>
          <w:p w14:paraId="0BAEEC73"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50B1A56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4A23785F"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4DCDBC70" w14:textId="77777777" w:rsidR="005C4788" w:rsidRPr="00FD72C1" w:rsidRDefault="005C4788" w:rsidP="00FC27B9">
            <w:pPr>
              <w:keepNext/>
              <w:keepLines/>
              <w:spacing w:line="240" w:lineRule="auto"/>
              <w:rPr>
                <w:noProof/>
                <w:sz w:val="20"/>
                <w:szCs w:val="20"/>
                <w:lang w:val="hu-HU"/>
              </w:rPr>
            </w:pPr>
          </w:p>
          <w:p w14:paraId="68C2EC0D"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Ritonavir:</w:t>
            </w:r>
          </w:p>
          <w:p w14:paraId="18E6A6F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63A0D97A"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2CC4058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48%</w:t>
            </w:r>
          </w:p>
          <w:p w14:paraId="771598BC" w14:textId="77777777" w:rsidR="005C4788" w:rsidRPr="00FD72C1" w:rsidRDefault="005C4788" w:rsidP="00FC27B9">
            <w:pPr>
              <w:keepNext/>
              <w:keepLines/>
              <w:spacing w:line="240" w:lineRule="auto"/>
              <w:rPr>
                <w:noProof/>
                <w:sz w:val="20"/>
                <w:szCs w:val="20"/>
                <w:lang w:val="hu-HU"/>
              </w:rPr>
            </w:pPr>
          </w:p>
          <w:p w14:paraId="12914C13"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Emtricitabin:</w:t>
            </w:r>
          </w:p>
          <w:p w14:paraId="6B203E68"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w:t>
            </w:r>
          </w:p>
          <w:p w14:paraId="4F06FCE3"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5A2079E3"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2AF0E91C" w14:textId="77777777" w:rsidR="005C4788" w:rsidRPr="00FD72C1" w:rsidRDefault="005C4788" w:rsidP="00FC27B9">
            <w:pPr>
              <w:keepNext/>
              <w:keepLines/>
              <w:spacing w:line="240" w:lineRule="auto"/>
              <w:rPr>
                <w:noProof/>
                <w:sz w:val="20"/>
                <w:szCs w:val="20"/>
                <w:lang w:val="hu-HU"/>
              </w:rPr>
            </w:pPr>
          </w:p>
          <w:p w14:paraId="772BA35F"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Tenofovir:</w:t>
            </w:r>
          </w:p>
          <w:p w14:paraId="6027694C"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AUC: ↑ 50%</w:t>
            </w:r>
          </w:p>
          <w:p w14:paraId="62FF7720" w14:textId="77777777" w:rsidR="005C4788" w:rsidRPr="00FD72C1" w:rsidRDefault="005C4788"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64%</w:t>
            </w:r>
          </w:p>
          <w:p w14:paraId="7D8A03C0" w14:textId="77777777" w:rsidR="005C4788" w:rsidRPr="00FD72C1" w:rsidRDefault="005C4788" w:rsidP="00FC27B9">
            <w:pPr>
              <w:spacing w:line="240" w:lineRule="auto"/>
              <w:rPr>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59%</w:t>
            </w:r>
          </w:p>
        </w:tc>
        <w:tc>
          <w:tcPr>
            <w:tcW w:w="1875" w:type="pct"/>
          </w:tcPr>
          <w:p w14:paraId="32BEE9FE" w14:textId="77777777" w:rsidR="005C4788" w:rsidRPr="00FD72C1" w:rsidRDefault="005C4788" w:rsidP="00FC27B9">
            <w:pPr>
              <w:spacing w:line="240" w:lineRule="auto"/>
              <w:rPr>
                <w:noProof/>
                <w:sz w:val="20"/>
                <w:szCs w:val="20"/>
                <w:lang w:val="hu-HU"/>
              </w:rPr>
            </w:pPr>
            <w:r w:rsidRPr="00FD72C1">
              <w:rPr>
                <w:noProof/>
                <w:sz w:val="20"/>
                <w:szCs w:val="20"/>
                <w:lang w:val="hu-HU"/>
              </w:rPr>
              <w:t>A</w:t>
            </w:r>
            <w:r w:rsidR="00237F8B" w:rsidRPr="00FD72C1">
              <w:rPr>
                <w:noProof/>
                <w:sz w:val="20"/>
                <w:szCs w:val="20"/>
                <w:lang w:val="hu-HU"/>
              </w:rPr>
              <w:t xml:space="preserve"> tenofovir</w:t>
            </w:r>
            <w:r w:rsidR="00237F8B" w:rsidRPr="00FD72C1">
              <w:rPr>
                <w:noProof/>
                <w:sz w:val="20"/>
                <w:szCs w:val="20"/>
                <w:lang w:val="hu-HU"/>
              </w:rPr>
              <w:noBreakHyphen/>
              <w:t>dizoproxil</w:t>
            </w:r>
            <w:r w:rsidRPr="00FD72C1">
              <w:rPr>
                <w:noProof/>
                <w:sz w:val="20"/>
                <w:szCs w:val="20"/>
                <w:lang w:val="hu-HU"/>
              </w:rPr>
              <w:t>, ledipaszvir/szofoszbuvir és darunavir/ritonavir egyidejű alkalmazása miatt megnövekedett tenofovir</w:t>
            </w:r>
            <w:r w:rsidRPr="00FD72C1">
              <w:rPr>
                <w:noProof/>
                <w:sz w:val="20"/>
                <w:szCs w:val="20"/>
                <w:lang w:val="hu-HU"/>
              </w:rPr>
              <w:noBreakHyphen/>
              <w:t>plazmakoncentráció fokozhatja a tenofovir</w:t>
            </w:r>
            <w:r w:rsidRPr="00FD72C1">
              <w:rPr>
                <w:noProof/>
                <w:sz w:val="20"/>
                <w:szCs w:val="20"/>
                <w:lang w:val="hu-HU"/>
              </w:rPr>
              <w:noBreakHyphen/>
              <w:t>dizoproxil mellékhatásait, köztük a veseprob</w:t>
            </w:r>
            <w:r w:rsidR="000E2A3B" w:rsidRPr="00FD72C1">
              <w:rPr>
                <w:noProof/>
                <w:sz w:val="20"/>
                <w:szCs w:val="20"/>
                <w:lang w:val="hu-HU"/>
              </w:rPr>
              <w:t>lémákat. A tenofovir</w:t>
            </w:r>
            <w:r w:rsidR="000E2A3B" w:rsidRPr="00FD72C1">
              <w:rPr>
                <w:noProof/>
                <w:sz w:val="20"/>
                <w:szCs w:val="20"/>
                <w:lang w:val="hu-HU"/>
              </w:rPr>
              <w:noBreakHyphen/>
              <w:t>dizoproxil</w:t>
            </w:r>
            <w:r w:rsidRPr="00FD72C1">
              <w:rPr>
                <w:noProof/>
                <w:sz w:val="20"/>
                <w:szCs w:val="20"/>
                <w:lang w:val="hu-HU"/>
              </w:rPr>
              <w:t xml:space="preserve"> biztonságosságát ledipaszvir/szofoszbuvir és valamilyen farmakokinetikai hatásfokozó (pl. ritonavir vagy kobicisztát) egyidejű alkalmazása mellett nem igazolták.</w:t>
            </w:r>
          </w:p>
          <w:p w14:paraId="612377E2" w14:textId="77777777" w:rsidR="005C4788" w:rsidRPr="00FD72C1" w:rsidRDefault="005C4788" w:rsidP="00FC27B9">
            <w:pPr>
              <w:spacing w:line="240" w:lineRule="auto"/>
              <w:rPr>
                <w:noProof/>
                <w:sz w:val="20"/>
                <w:szCs w:val="20"/>
                <w:lang w:val="hu-HU"/>
              </w:rPr>
            </w:pPr>
          </w:p>
          <w:p w14:paraId="28BB054D" w14:textId="77777777" w:rsidR="005C4788" w:rsidRPr="00FD72C1" w:rsidRDefault="005C4788" w:rsidP="00FC27B9">
            <w:pPr>
              <w:spacing w:line="240" w:lineRule="auto"/>
              <w:rPr>
                <w:noProof/>
                <w:sz w:val="20"/>
                <w:szCs w:val="20"/>
                <w:lang w:val="hu-HU"/>
              </w:rPr>
            </w:pPr>
            <w:r w:rsidRPr="00FD72C1">
              <w:rPr>
                <w:noProof/>
                <w:sz w:val="20"/>
                <w:szCs w:val="20"/>
                <w:lang w:val="hu-HU"/>
              </w:rPr>
              <w:t xml:space="preserve">A kombinációt </w:t>
            </w:r>
            <w:r w:rsidR="005D7E3A" w:rsidRPr="00FD72C1">
              <w:rPr>
                <w:noProof/>
                <w:sz w:val="20"/>
                <w:szCs w:val="20"/>
                <w:lang w:val="hu-HU"/>
              </w:rPr>
              <w:t>óvatosan</w:t>
            </w:r>
            <w:r w:rsidRPr="00FD72C1">
              <w:rPr>
                <w:noProof/>
                <w:sz w:val="20"/>
                <w:szCs w:val="20"/>
                <w:lang w:val="hu-HU"/>
              </w:rPr>
              <w:t>, a vesefunkció gyakori monitorozása mellett szabad csak alkalmazni, ha alternatív kezelés nem áll rendelkezésre (lásd 4.4 pont)</w:t>
            </w:r>
            <w:r w:rsidR="00AE7BCD" w:rsidRPr="00FD72C1">
              <w:rPr>
                <w:noProof/>
                <w:sz w:val="20"/>
                <w:szCs w:val="20"/>
                <w:lang w:val="hu-HU"/>
              </w:rPr>
              <w:t>.</w:t>
            </w:r>
          </w:p>
        </w:tc>
      </w:tr>
      <w:tr w:rsidR="005C4788" w:rsidRPr="00FD72C1" w14:paraId="6E800845" w14:textId="77777777" w:rsidTr="005F166E">
        <w:trPr>
          <w:cantSplit/>
        </w:trPr>
        <w:tc>
          <w:tcPr>
            <w:tcW w:w="1407" w:type="pct"/>
            <w:tcBorders>
              <w:top w:val="single" w:sz="4" w:space="0" w:color="auto"/>
              <w:bottom w:val="single" w:sz="4" w:space="0" w:color="auto"/>
            </w:tcBorders>
          </w:tcPr>
          <w:p w14:paraId="562B904F" w14:textId="77777777" w:rsidR="005C4788" w:rsidRPr="00FD72C1" w:rsidRDefault="00AE7BCD" w:rsidP="00FC27B9">
            <w:pPr>
              <w:spacing w:line="240" w:lineRule="auto"/>
              <w:rPr>
                <w:noProof/>
                <w:sz w:val="20"/>
                <w:szCs w:val="20"/>
                <w:lang w:val="hu-HU"/>
              </w:rPr>
            </w:pPr>
            <w:r w:rsidRPr="00FD72C1">
              <w:rPr>
                <w:noProof/>
                <w:sz w:val="20"/>
                <w:szCs w:val="20"/>
                <w:lang w:val="hu-HU"/>
              </w:rPr>
              <w:lastRenderedPageBreak/>
              <w:t>Ledipaszvir/Szofoszbuvir</w:t>
            </w:r>
          </w:p>
          <w:p w14:paraId="604C03FC" w14:textId="77777777" w:rsidR="005C4788" w:rsidRPr="00FD72C1" w:rsidRDefault="00AE7BCD" w:rsidP="00FC27B9">
            <w:pPr>
              <w:spacing w:line="240" w:lineRule="auto"/>
              <w:rPr>
                <w:noProof/>
                <w:sz w:val="20"/>
                <w:szCs w:val="20"/>
                <w:lang w:val="hu-HU"/>
              </w:rPr>
            </w:pPr>
            <w:r w:rsidRPr="00FD72C1">
              <w:rPr>
                <w:noProof/>
                <w:sz w:val="20"/>
                <w:szCs w:val="20"/>
                <w:lang w:val="hu-HU"/>
              </w:rPr>
              <w:t xml:space="preserve">(90 mg/400 mg </w:t>
            </w:r>
            <w:r w:rsidR="009850E0" w:rsidRPr="00FD72C1">
              <w:rPr>
                <w:noProof/>
                <w:sz w:val="20"/>
                <w:szCs w:val="20"/>
                <w:lang w:val="hu-HU"/>
              </w:rPr>
              <w:t>naponta 1-szer</w:t>
            </w:r>
            <w:r w:rsidRPr="00FD72C1">
              <w:rPr>
                <w:noProof/>
                <w:sz w:val="20"/>
                <w:szCs w:val="20"/>
                <w:lang w:val="hu-HU"/>
              </w:rPr>
              <w:t xml:space="preserve">) </w:t>
            </w:r>
            <w:r w:rsidR="005C4788" w:rsidRPr="00FD72C1">
              <w:rPr>
                <w:noProof/>
                <w:sz w:val="20"/>
                <w:szCs w:val="20"/>
                <w:lang w:val="hu-HU"/>
              </w:rPr>
              <w:t>+</w:t>
            </w:r>
          </w:p>
          <w:p w14:paraId="5F41B9DB" w14:textId="77777777" w:rsidR="005C4788" w:rsidRPr="00FD72C1" w:rsidRDefault="005C4788" w:rsidP="00FC27B9">
            <w:pPr>
              <w:spacing w:line="240" w:lineRule="auto"/>
              <w:rPr>
                <w:noProof/>
                <w:sz w:val="20"/>
                <w:szCs w:val="20"/>
                <w:lang w:val="hu-HU"/>
              </w:rPr>
            </w:pPr>
            <w:r w:rsidRPr="00FD72C1">
              <w:rPr>
                <w:noProof/>
                <w:sz w:val="20"/>
                <w:szCs w:val="20"/>
                <w:lang w:val="hu-HU"/>
              </w:rPr>
              <w:t>Efavirenz/Emtricitabin/ Tenofovir</w:t>
            </w:r>
            <w:r w:rsidRPr="00FD72C1">
              <w:rPr>
                <w:noProof/>
                <w:sz w:val="20"/>
                <w:szCs w:val="20"/>
                <w:lang w:val="hu-HU"/>
              </w:rPr>
              <w:noBreakHyphen/>
              <w:t>dizoproxil</w:t>
            </w:r>
          </w:p>
          <w:p w14:paraId="7783E231" w14:textId="77777777" w:rsidR="005C4788" w:rsidRPr="00FD72C1" w:rsidRDefault="005C4788" w:rsidP="00FC27B9">
            <w:pPr>
              <w:spacing w:line="240" w:lineRule="auto"/>
              <w:rPr>
                <w:noProof/>
                <w:sz w:val="20"/>
                <w:szCs w:val="20"/>
                <w:lang w:val="hu-HU"/>
              </w:rPr>
            </w:pPr>
            <w:r w:rsidRPr="00FD72C1">
              <w:rPr>
                <w:noProof/>
                <w:sz w:val="20"/>
                <w:szCs w:val="20"/>
                <w:lang w:val="hu-HU"/>
              </w:rPr>
              <w:t>(600 mg/200 mg/</w:t>
            </w:r>
            <w:r w:rsidR="008335BC" w:rsidRPr="00FD72C1">
              <w:rPr>
                <w:noProof/>
                <w:sz w:val="20"/>
                <w:szCs w:val="20"/>
                <w:lang w:val="hu-HU"/>
              </w:rPr>
              <w:t>245 </w:t>
            </w:r>
            <w:r w:rsidRPr="00FD72C1">
              <w:rPr>
                <w:noProof/>
                <w:sz w:val="20"/>
                <w:szCs w:val="20"/>
                <w:lang w:val="hu-HU"/>
              </w:rPr>
              <w:t xml:space="preserve">mg </w:t>
            </w:r>
            <w:r w:rsidR="009850E0" w:rsidRPr="00FD72C1">
              <w:rPr>
                <w:noProof/>
                <w:sz w:val="20"/>
                <w:szCs w:val="20"/>
                <w:lang w:val="hu-HU"/>
              </w:rPr>
              <w:t>naponta 1-szer</w:t>
            </w:r>
            <w:r w:rsidRPr="00FD72C1">
              <w:rPr>
                <w:noProof/>
                <w:sz w:val="20"/>
                <w:szCs w:val="20"/>
                <w:lang w:val="hu-HU"/>
              </w:rPr>
              <w:t>)</w:t>
            </w:r>
          </w:p>
        </w:tc>
        <w:tc>
          <w:tcPr>
            <w:tcW w:w="1718" w:type="pct"/>
            <w:tcBorders>
              <w:top w:val="single" w:sz="4" w:space="0" w:color="auto"/>
              <w:bottom w:val="single" w:sz="4" w:space="0" w:color="auto"/>
            </w:tcBorders>
          </w:tcPr>
          <w:p w14:paraId="198977A0" w14:textId="77777777" w:rsidR="005C4788" w:rsidRPr="00FD72C1" w:rsidRDefault="005C4788" w:rsidP="00FC27B9">
            <w:pPr>
              <w:spacing w:line="240" w:lineRule="auto"/>
              <w:rPr>
                <w:noProof/>
                <w:sz w:val="20"/>
                <w:szCs w:val="20"/>
                <w:lang w:val="hu-HU"/>
              </w:rPr>
            </w:pPr>
            <w:r w:rsidRPr="00FD72C1">
              <w:rPr>
                <w:noProof/>
                <w:sz w:val="20"/>
                <w:szCs w:val="20"/>
                <w:lang w:val="hu-HU"/>
              </w:rPr>
              <w:t>Ledipaszvir:</w:t>
            </w:r>
          </w:p>
          <w:p w14:paraId="49BEF87C" w14:textId="77777777" w:rsidR="005C4788" w:rsidRPr="00FD72C1" w:rsidRDefault="005C4788" w:rsidP="00FC27B9">
            <w:pPr>
              <w:spacing w:line="240" w:lineRule="auto"/>
              <w:rPr>
                <w:noProof/>
                <w:sz w:val="20"/>
                <w:szCs w:val="20"/>
                <w:lang w:val="hu-HU"/>
              </w:rPr>
            </w:pPr>
            <w:r w:rsidRPr="00FD72C1">
              <w:rPr>
                <w:noProof/>
                <w:sz w:val="20"/>
                <w:szCs w:val="20"/>
                <w:lang w:val="hu-HU"/>
              </w:rPr>
              <w:t>AUC: ↓ 34%</w:t>
            </w:r>
          </w:p>
          <w:p w14:paraId="3E4F9233"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34%</w:t>
            </w:r>
          </w:p>
          <w:p w14:paraId="0DA8909D"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34%</w:t>
            </w:r>
          </w:p>
          <w:p w14:paraId="16C08199" w14:textId="77777777" w:rsidR="005C4788" w:rsidRPr="00FD72C1" w:rsidRDefault="005C4788" w:rsidP="00FC27B9">
            <w:pPr>
              <w:spacing w:line="240" w:lineRule="auto"/>
              <w:rPr>
                <w:noProof/>
                <w:sz w:val="20"/>
                <w:szCs w:val="20"/>
                <w:lang w:val="hu-HU"/>
              </w:rPr>
            </w:pPr>
          </w:p>
          <w:p w14:paraId="723884A6" w14:textId="77777777" w:rsidR="005C4788" w:rsidRPr="00FD72C1" w:rsidRDefault="005C4788" w:rsidP="00FC27B9">
            <w:pPr>
              <w:spacing w:line="240" w:lineRule="auto"/>
              <w:rPr>
                <w:noProof/>
                <w:sz w:val="20"/>
                <w:szCs w:val="20"/>
                <w:lang w:val="hu-HU"/>
              </w:rPr>
            </w:pPr>
            <w:r w:rsidRPr="00FD72C1">
              <w:rPr>
                <w:noProof/>
                <w:sz w:val="20"/>
                <w:szCs w:val="20"/>
                <w:lang w:val="hu-HU"/>
              </w:rPr>
              <w:t>Szofoszbuvir:</w:t>
            </w:r>
          </w:p>
          <w:p w14:paraId="7D45CBBD"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79A6002D"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7061BB8D" w14:textId="77777777" w:rsidR="005C4788" w:rsidRPr="00FD72C1" w:rsidRDefault="005C4788" w:rsidP="00FC27B9">
            <w:pPr>
              <w:spacing w:line="240" w:lineRule="auto"/>
              <w:rPr>
                <w:b/>
                <w:sz w:val="20"/>
                <w:szCs w:val="20"/>
                <w:lang w:val="hu-HU"/>
              </w:rPr>
            </w:pPr>
          </w:p>
          <w:p w14:paraId="7064FE24" w14:textId="77777777" w:rsidR="005C4788" w:rsidRPr="00FD72C1" w:rsidRDefault="005C4788" w:rsidP="00FC27B9">
            <w:pPr>
              <w:spacing w:line="240" w:lineRule="auto"/>
              <w:rPr>
                <w:sz w:val="20"/>
                <w:szCs w:val="20"/>
                <w:lang w:val="hu-HU"/>
              </w:rPr>
            </w:pPr>
            <w:r w:rsidRPr="00FD72C1">
              <w:rPr>
                <w:sz w:val="20"/>
                <w:szCs w:val="20"/>
                <w:lang w:val="hu-HU"/>
              </w:rPr>
              <w:t>GS</w:t>
            </w:r>
            <w:r w:rsidRPr="00FD72C1">
              <w:rPr>
                <w:sz w:val="20"/>
                <w:szCs w:val="20"/>
                <w:lang w:val="hu-HU"/>
              </w:rPr>
              <w:noBreakHyphen/>
              <w:t>331007</w:t>
            </w:r>
            <w:r w:rsidRPr="00FD72C1">
              <w:rPr>
                <w:b/>
                <w:sz w:val="20"/>
                <w:szCs w:val="20"/>
                <w:vertAlign w:val="superscript"/>
                <w:lang w:val="hu-HU"/>
              </w:rPr>
              <w:t>2</w:t>
            </w:r>
            <w:r w:rsidRPr="00FD72C1">
              <w:rPr>
                <w:sz w:val="20"/>
                <w:szCs w:val="20"/>
                <w:lang w:val="hu-HU"/>
              </w:rPr>
              <w:t>:</w:t>
            </w:r>
          </w:p>
          <w:p w14:paraId="6D7696E6"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7987DE14"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6C5F8E17"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28DAE6B1" w14:textId="77777777" w:rsidR="005C4788" w:rsidRPr="00FD72C1" w:rsidRDefault="005C4788" w:rsidP="00FC27B9">
            <w:pPr>
              <w:spacing w:line="240" w:lineRule="auto"/>
              <w:rPr>
                <w:noProof/>
                <w:sz w:val="20"/>
                <w:szCs w:val="20"/>
                <w:lang w:val="hu-HU"/>
              </w:rPr>
            </w:pPr>
          </w:p>
          <w:p w14:paraId="70D0E226" w14:textId="77777777" w:rsidR="005C4788" w:rsidRPr="00FD72C1" w:rsidRDefault="005C4788" w:rsidP="00FC27B9">
            <w:pPr>
              <w:spacing w:line="240" w:lineRule="auto"/>
              <w:rPr>
                <w:noProof/>
                <w:sz w:val="20"/>
                <w:szCs w:val="20"/>
                <w:lang w:val="hu-HU"/>
              </w:rPr>
            </w:pPr>
            <w:r w:rsidRPr="00FD72C1">
              <w:rPr>
                <w:noProof/>
                <w:sz w:val="20"/>
                <w:szCs w:val="20"/>
                <w:lang w:val="hu-HU"/>
              </w:rPr>
              <w:t>Efavirenz:</w:t>
            </w:r>
          </w:p>
          <w:p w14:paraId="1880C172"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1E89ECC9"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2C4DA19A"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393D6ED5" w14:textId="77777777" w:rsidR="005C4788" w:rsidRPr="00FD72C1" w:rsidRDefault="005C4788" w:rsidP="00FC27B9">
            <w:pPr>
              <w:spacing w:line="240" w:lineRule="auto"/>
              <w:rPr>
                <w:noProof/>
                <w:sz w:val="20"/>
                <w:szCs w:val="20"/>
                <w:lang w:val="hu-HU"/>
              </w:rPr>
            </w:pPr>
          </w:p>
          <w:p w14:paraId="04D1ABB6" w14:textId="77777777" w:rsidR="005C4788" w:rsidRPr="00FD72C1" w:rsidRDefault="005C4788" w:rsidP="00FC27B9">
            <w:pPr>
              <w:spacing w:line="240" w:lineRule="auto"/>
              <w:rPr>
                <w:noProof/>
                <w:sz w:val="20"/>
                <w:szCs w:val="20"/>
                <w:lang w:val="hu-HU"/>
              </w:rPr>
            </w:pPr>
            <w:r w:rsidRPr="00FD72C1">
              <w:rPr>
                <w:noProof/>
                <w:sz w:val="20"/>
                <w:szCs w:val="20"/>
                <w:lang w:val="hu-HU"/>
              </w:rPr>
              <w:t>Emtricitabin:</w:t>
            </w:r>
          </w:p>
          <w:p w14:paraId="7AB51FC8"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1191447A"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0CFCC9E0"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58D949C6" w14:textId="77777777" w:rsidR="005C4788" w:rsidRPr="00FD72C1" w:rsidRDefault="005C4788" w:rsidP="00FC27B9">
            <w:pPr>
              <w:spacing w:line="240" w:lineRule="auto"/>
              <w:rPr>
                <w:noProof/>
                <w:sz w:val="20"/>
                <w:szCs w:val="20"/>
                <w:lang w:val="hu-HU"/>
              </w:rPr>
            </w:pPr>
          </w:p>
          <w:p w14:paraId="22F02200" w14:textId="77777777" w:rsidR="005C4788" w:rsidRPr="00FD72C1" w:rsidRDefault="005C4788" w:rsidP="00FC27B9">
            <w:pPr>
              <w:spacing w:line="240" w:lineRule="auto"/>
              <w:rPr>
                <w:noProof/>
                <w:sz w:val="20"/>
                <w:szCs w:val="20"/>
                <w:lang w:val="hu-HU"/>
              </w:rPr>
            </w:pPr>
            <w:r w:rsidRPr="00FD72C1">
              <w:rPr>
                <w:noProof/>
                <w:sz w:val="20"/>
                <w:szCs w:val="20"/>
                <w:lang w:val="hu-HU"/>
              </w:rPr>
              <w:t>Tenofovir:</w:t>
            </w:r>
          </w:p>
          <w:p w14:paraId="71551125" w14:textId="77777777" w:rsidR="005C4788" w:rsidRPr="00FD72C1" w:rsidRDefault="005C4788" w:rsidP="00FC27B9">
            <w:pPr>
              <w:spacing w:line="240" w:lineRule="auto"/>
              <w:rPr>
                <w:noProof/>
                <w:sz w:val="20"/>
                <w:szCs w:val="20"/>
                <w:lang w:val="hu-HU"/>
              </w:rPr>
            </w:pPr>
            <w:r w:rsidRPr="00FD72C1">
              <w:rPr>
                <w:noProof/>
                <w:sz w:val="20"/>
                <w:szCs w:val="20"/>
                <w:lang w:val="hu-HU"/>
              </w:rPr>
              <w:t>AUC: ↑ 98%</w:t>
            </w:r>
          </w:p>
          <w:p w14:paraId="677FACA7"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79%</w:t>
            </w:r>
          </w:p>
          <w:p w14:paraId="280F7862"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163%</w:t>
            </w:r>
          </w:p>
        </w:tc>
        <w:tc>
          <w:tcPr>
            <w:tcW w:w="1875" w:type="pct"/>
          </w:tcPr>
          <w:p w14:paraId="748A08C9" w14:textId="77777777" w:rsidR="005C4788" w:rsidRPr="00FD72C1" w:rsidRDefault="005C4788" w:rsidP="00FC27B9">
            <w:pPr>
              <w:spacing w:line="240" w:lineRule="auto"/>
              <w:rPr>
                <w:noProof/>
                <w:sz w:val="20"/>
                <w:szCs w:val="20"/>
                <w:lang w:val="hu-HU"/>
              </w:rPr>
            </w:pPr>
            <w:r w:rsidRPr="00FD72C1">
              <w:rPr>
                <w:noProof/>
                <w:sz w:val="20"/>
                <w:szCs w:val="20"/>
                <w:lang w:val="hu-HU"/>
              </w:rPr>
              <w:t>Dózismódosítás nem javasolt. A</w:t>
            </w:r>
            <w:r w:rsidR="00562EF2" w:rsidRPr="00FD72C1">
              <w:rPr>
                <w:noProof/>
                <w:sz w:val="20"/>
                <w:szCs w:val="20"/>
                <w:lang w:val="hu-HU"/>
              </w:rPr>
              <w:t> </w:t>
            </w:r>
            <w:r w:rsidRPr="00FD72C1">
              <w:rPr>
                <w:noProof/>
                <w:sz w:val="20"/>
                <w:szCs w:val="20"/>
                <w:lang w:val="hu-HU"/>
              </w:rPr>
              <w:t>megnövekedett tenofovir</w:t>
            </w:r>
            <w:r w:rsidRPr="00FD72C1">
              <w:rPr>
                <w:noProof/>
                <w:sz w:val="20"/>
                <w:szCs w:val="20"/>
                <w:lang w:val="hu-HU"/>
              </w:rPr>
              <w:noBreakHyphen/>
              <w:t xml:space="preserve">expozíció </w:t>
            </w:r>
            <w:r w:rsidRPr="00FD72C1">
              <w:rPr>
                <w:sz w:val="20"/>
                <w:szCs w:val="20"/>
                <w:lang w:val="hu-HU"/>
              </w:rPr>
              <w:t xml:space="preserve">elősegítheti a </w:t>
            </w:r>
            <w:r w:rsidR="005414D3" w:rsidRPr="00FD72C1">
              <w:rPr>
                <w:noProof/>
                <w:sz w:val="20"/>
                <w:szCs w:val="20"/>
                <w:lang w:val="hu-HU"/>
              </w:rPr>
              <w:t>tenofovir</w:t>
            </w:r>
            <w:r w:rsidR="005414D3" w:rsidRPr="00FD72C1">
              <w:rPr>
                <w:noProof/>
                <w:sz w:val="20"/>
                <w:szCs w:val="20"/>
                <w:lang w:val="hu-HU"/>
              </w:rPr>
              <w:noBreakHyphen/>
              <w:t>dizoproxill</w:t>
            </w:r>
            <w:r w:rsidRPr="00FD72C1">
              <w:rPr>
                <w:noProof/>
                <w:sz w:val="20"/>
                <w:szCs w:val="20"/>
                <w:lang w:val="hu-HU"/>
              </w:rPr>
              <w:t>al</w:t>
            </w:r>
            <w:r w:rsidRPr="00FD72C1">
              <w:rPr>
                <w:sz w:val="20"/>
                <w:szCs w:val="20"/>
                <w:lang w:val="hu-HU"/>
              </w:rPr>
              <w:t xml:space="preserve"> összefüggésbe hozható </w:t>
            </w:r>
            <w:r w:rsidR="005D7E3A" w:rsidRPr="00FD72C1">
              <w:rPr>
                <w:sz w:val="20"/>
                <w:szCs w:val="20"/>
                <w:lang w:val="hu-HU"/>
              </w:rPr>
              <w:t>mellékhatások</w:t>
            </w:r>
            <w:r w:rsidRPr="00FD72C1">
              <w:rPr>
                <w:sz w:val="20"/>
                <w:szCs w:val="20"/>
                <w:lang w:val="hu-HU"/>
              </w:rPr>
              <w:t xml:space="preserve">, többek közt </w:t>
            </w:r>
            <w:r w:rsidR="005D7E3A" w:rsidRPr="00FD72C1">
              <w:rPr>
                <w:sz w:val="20"/>
                <w:szCs w:val="20"/>
                <w:lang w:val="hu-HU"/>
              </w:rPr>
              <w:t xml:space="preserve">a </w:t>
            </w:r>
            <w:r w:rsidRPr="00FD72C1">
              <w:rPr>
                <w:sz w:val="20"/>
                <w:szCs w:val="20"/>
                <w:lang w:val="hu-HU"/>
              </w:rPr>
              <w:t xml:space="preserve">vesebetegségek kialakulását. </w:t>
            </w:r>
            <w:r w:rsidRPr="00FD72C1">
              <w:rPr>
                <w:noProof/>
                <w:sz w:val="20"/>
                <w:szCs w:val="20"/>
                <w:lang w:val="hu-HU"/>
              </w:rPr>
              <w:t>A</w:t>
            </w:r>
            <w:r w:rsidR="00562EF2" w:rsidRPr="00FD72C1">
              <w:rPr>
                <w:noProof/>
                <w:sz w:val="20"/>
                <w:szCs w:val="20"/>
                <w:lang w:val="hu-HU"/>
              </w:rPr>
              <w:t> </w:t>
            </w:r>
            <w:r w:rsidRPr="00FD72C1">
              <w:rPr>
                <w:noProof/>
                <w:sz w:val="20"/>
                <w:szCs w:val="20"/>
                <w:lang w:val="hu-HU"/>
              </w:rPr>
              <w:t>veseműködést gondosan monitorozni kell (lásd 4.4 pont).</w:t>
            </w:r>
          </w:p>
        </w:tc>
      </w:tr>
      <w:tr w:rsidR="005C4788" w:rsidRPr="00FD72C1" w14:paraId="058EE2A7" w14:textId="77777777" w:rsidTr="005F166E">
        <w:trPr>
          <w:cantSplit/>
        </w:trPr>
        <w:tc>
          <w:tcPr>
            <w:tcW w:w="1407" w:type="pct"/>
            <w:tcBorders>
              <w:top w:val="single" w:sz="4" w:space="0" w:color="auto"/>
              <w:bottom w:val="single" w:sz="4" w:space="0" w:color="auto"/>
            </w:tcBorders>
          </w:tcPr>
          <w:p w14:paraId="40CA25A5" w14:textId="77777777" w:rsidR="005C4788" w:rsidRPr="00FD72C1" w:rsidRDefault="005C4788" w:rsidP="00FC27B9">
            <w:pPr>
              <w:spacing w:line="240" w:lineRule="auto"/>
              <w:rPr>
                <w:noProof/>
                <w:sz w:val="20"/>
                <w:szCs w:val="20"/>
                <w:lang w:val="hu-HU"/>
              </w:rPr>
            </w:pPr>
            <w:r w:rsidRPr="00FD72C1">
              <w:rPr>
                <w:noProof/>
                <w:sz w:val="20"/>
                <w:szCs w:val="20"/>
                <w:lang w:val="hu-HU"/>
              </w:rPr>
              <w:t>Ledipaszvir/Szofoszbuvir</w:t>
            </w:r>
          </w:p>
          <w:p w14:paraId="2612F80B" w14:textId="77777777" w:rsidR="005C4788" w:rsidRPr="00FD72C1" w:rsidRDefault="005C4788" w:rsidP="00FC27B9">
            <w:pPr>
              <w:spacing w:line="240" w:lineRule="auto"/>
              <w:rPr>
                <w:noProof/>
                <w:sz w:val="20"/>
                <w:szCs w:val="20"/>
                <w:lang w:val="hu-HU"/>
              </w:rPr>
            </w:pPr>
            <w:r w:rsidRPr="00FD72C1">
              <w:rPr>
                <w:noProof/>
                <w:sz w:val="20"/>
                <w:szCs w:val="20"/>
                <w:lang w:val="hu-HU"/>
              </w:rPr>
              <w:t xml:space="preserve">(90 mg/400 mg </w:t>
            </w:r>
            <w:r w:rsidR="009850E0" w:rsidRPr="00FD72C1">
              <w:rPr>
                <w:noProof/>
                <w:sz w:val="20"/>
                <w:szCs w:val="20"/>
                <w:lang w:val="hu-HU"/>
              </w:rPr>
              <w:t>naponta 1-szer</w:t>
            </w:r>
            <w:r w:rsidRPr="00FD72C1">
              <w:rPr>
                <w:noProof/>
                <w:sz w:val="20"/>
                <w:szCs w:val="20"/>
                <w:lang w:val="hu-HU"/>
              </w:rPr>
              <w:t>) +</w:t>
            </w:r>
          </w:p>
          <w:p w14:paraId="40C29450" w14:textId="77777777" w:rsidR="005C4788" w:rsidRPr="00FD72C1" w:rsidRDefault="005C4788" w:rsidP="00FC27B9">
            <w:pPr>
              <w:spacing w:line="240" w:lineRule="auto"/>
              <w:rPr>
                <w:noProof/>
                <w:sz w:val="20"/>
                <w:szCs w:val="20"/>
                <w:lang w:val="hu-HU"/>
              </w:rPr>
            </w:pPr>
            <w:r w:rsidRPr="00FD72C1">
              <w:rPr>
                <w:noProof/>
                <w:sz w:val="20"/>
                <w:szCs w:val="20"/>
                <w:lang w:val="hu-HU"/>
              </w:rPr>
              <w:t>Emtricitabin/Rilpivirin/</w:t>
            </w:r>
          </w:p>
          <w:p w14:paraId="03C0A47F" w14:textId="77777777" w:rsidR="005C4788" w:rsidRPr="00FD72C1" w:rsidRDefault="005C4788" w:rsidP="00FC27B9">
            <w:pPr>
              <w:spacing w:line="240" w:lineRule="auto"/>
              <w:rPr>
                <w:noProof/>
                <w:sz w:val="20"/>
                <w:szCs w:val="20"/>
                <w:lang w:val="hu-HU"/>
              </w:rPr>
            </w:pPr>
            <w:r w:rsidRPr="00FD72C1">
              <w:rPr>
                <w:noProof/>
                <w:sz w:val="20"/>
                <w:szCs w:val="20"/>
                <w:lang w:val="hu-HU"/>
              </w:rPr>
              <w:t>Tenofovir</w:t>
            </w:r>
            <w:r w:rsidRPr="00FD72C1">
              <w:rPr>
                <w:noProof/>
                <w:sz w:val="20"/>
                <w:szCs w:val="20"/>
                <w:lang w:val="hu-HU"/>
              </w:rPr>
              <w:noBreakHyphen/>
              <w:t>dizoproxil</w:t>
            </w:r>
          </w:p>
          <w:p w14:paraId="1073510A" w14:textId="77777777" w:rsidR="005C4788" w:rsidRPr="00FD72C1" w:rsidRDefault="005C4788" w:rsidP="00FC27B9">
            <w:pPr>
              <w:spacing w:line="240" w:lineRule="auto"/>
              <w:rPr>
                <w:noProof/>
                <w:sz w:val="20"/>
                <w:szCs w:val="20"/>
                <w:lang w:val="hu-HU"/>
              </w:rPr>
            </w:pPr>
            <w:r w:rsidRPr="00FD72C1">
              <w:rPr>
                <w:noProof/>
                <w:sz w:val="20"/>
                <w:szCs w:val="20"/>
                <w:lang w:val="hu-HU"/>
              </w:rPr>
              <w:t>(200 mg/25 mg/</w:t>
            </w:r>
            <w:r w:rsidR="007757CF" w:rsidRPr="00FD72C1">
              <w:rPr>
                <w:noProof/>
                <w:sz w:val="20"/>
                <w:szCs w:val="20"/>
                <w:lang w:val="hu-HU"/>
              </w:rPr>
              <w:t>245 </w:t>
            </w:r>
            <w:r w:rsidRPr="00FD72C1">
              <w:rPr>
                <w:noProof/>
                <w:sz w:val="20"/>
                <w:szCs w:val="20"/>
                <w:lang w:val="hu-HU"/>
              </w:rPr>
              <w:t xml:space="preserve">mg </w:t>
            </w:r>
            <w:r w:rsidR="009850E0" w:rsidRPr="00FD72C1">
              <w:rPr>
                <w:noProof/>
                <w:sz w:val="20"/>
                <w:szCs w:val="20"/>
                <w:lang w:val="hu-HU"/>
              </w:rPr>
              <w:t>naponta 1-szer</w:t>
            </w:r>
            <w:r w:rsidRPr="00FD72C1">
              <w:rPr>
                <w:noProof/>
                <w:sz w:val="20"/>
                <w:szCs w:val="20"/>
                <w:lang w:val="hu-HU"/>
              </w:rPr>
              <w:t>)</w:t>
            </w:r>
          </w:p>
        </w:tc>
        <w:tc>
          <w:tcPr>
            <w:tcW w:w="1718" w:type="pct"/>
            <w:tcBorders>
              <w:top w:val="single" w:sz="4" w:space="0" w:color="auto"/>
              <w:bottom w:val="single" w:sz="4" w:space="0" w:color="auto"/>
            </w:tcBorders>
          </w:tcPr>
          <w:p w14:paraId="32F8A940" w14:textId="77777777" w:rsidR="005C4788" w:rsidRPr="00FD72C1" w:rsidRDefault="005C4788" w:rsidP="00FC27B9">
            <w:pPr>
              <w:spacing w:line="240" w:lineRule="auto"/>
              <w:rPr>
                <w:noProof/>
                <w:sz w:val="20"/>
                <w:szCs w:val="20"/>
                <w:lang w:val="hu-HU"/>
              </w:rPr>
            </w:pPr>
            <w:r w:rsidRPr="00FD72C1">
              <w:rPr>
                <w:noProof/>
                <w:sz w:val="20"/>
                <w:szCs w:val="20"/>
                <w:lang w:val="hu-HU"/>
              </w:rPr>
              <w:t>Ledipas</w:t>
            </w:r>
            <w:r w:rsidR="00F86C02" w:rsidRPr="00FD72C1">
              <w:rPr>
                <w:noProof/>
                <w:sz w:val="20"/>
                <w:szCs w:val="20"/>
                <w:lang w:val="hu-HU"/>
              </w:rPr>
              <w:t>z</w:t>
            </w:r>
            <w:r w:rsidRPr="00FD72C1">
              <w:rPr>
                <w:noProof/>
                <w:sz w:val="20"/>
                <w:szCs w:val="20"/>
                <w:lang w:val="hu-HU"/>
              </w:rPr>
              <w:t>vir:</w:t>
            </w:r>
          </w:p>
          <w:p w14:paraId="0881D412"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77B16584"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6B9074E2"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1FE0ECBA" w14:textId="77777777" w:rsidR="005C4788" w:rsidRPr="00FD72C1" w:rsidRDefault="005C4788" w:rsidP="00FC27B9">
            <w:pPr>
              <w:spacing w:line="240" w:lineRule="auto"/>
              <w:rPr>
                <w:noProof/>
                <w:sz w:val="20"/>
                <w:szCs w:val="20"/>
                <w:lang w:val="hu-HU"/>
              </w:rPr>
            </w:pPr>
          </w:p>
          <w:p w14:paraId="12E66155" w14:textId="77777777" w:rsidR="005C4788" w:rsidRPr="00FD72C1" w:rsidRDefault="005C4788" w:rsidP="00FC27B9">
            <w:pPr>
              <w:spacing w:line="240" w:lineRule="auto"/>
              <w:rPr>
                <w:noProof/>
                <w:sz w:val="20"/>
                <w:szCs w:val="20"/>
                <w:lang w:val="hu-HU"/>
              </w:rPr>
            </w:pPr>
            <w:r w:rsidRPr="00FD72C1">
              <w:rPr>
                <w:noProof/>
                <w:sz w:val="20"/>
                <w:szCs w:val="20"/>
                <w:lang w:val="hu-HU"/>
              </w:rPr>
              <w:t>Szofoszbuvir:</w:t>
            </w:r>
          </w:p>
          <w:p w14:paraId="2B30B17A"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0615669F"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7E0E984E" w14:textId="77777777" w:rsidR="005C4788" w:rsidRPr="00FD72C1" w:rsidRDefault="005C4788" w:rsidP="00FC27B9">
            <w:pPr>
              <w:spacing w:line="240" w:lineRule="auto"/>
              <w:rPr>
                <w:noProof/>
                <w:sz w:val="20"/>
                <w:szCs w:val="20"/>
                <w:lang w:val="hu-HU"/>
              </w:rPr>
            </w:pPr>
          </w:p>
          <w:p w14:paraId="10F5F188" w14:textId="77777777" w:rsidR="005C4788" w:rsidRPr="00FD72C1" w:rsidRDefault="005C4788" w:rsidP="00FC27B9">
            <w:pPr>
              <w:spacing w:line="240" w:lineRule="auto"/>
              <w:rPr>
                <w:sz w:val="20"/>
                <w:szCs w:val="20"/>
                <w:lang w:val="hu-HU"/>
              </w:rPr>
            </w:pPr>
            <w:r w:rsidRPr="00FD72C1">
              <w:rPr>
                <w:sz w:val="20"/>
                <w:szCs w:val="20"/>
                <w:lang w:val="hu-HU"/>
              </w:rPr>
              <w:t>GS</w:t>
            </w:r>
            <w:r w:rsidRPr="00FD72C1">
              <w:rPr>
                <w:sz w:val="20"/>
                <w:szCs w:val="20"/>
                <w:lang w:val="hu-HU"/>
              </w:rPr>
              <w:noBreakHyphen/>
              <w:t>331007</w:t>
            </w:r>
            <w:r w:rsidRPr="00FD72C1">
              <w:rPr>
                <w:b/>
                <w:sz w:val="20"/>
                <w:szCs w:val="20"/>
                <w:vertAlign w:val="superscript"/>
                <w:lang w:val="hu-HU"/>
              </w:rPr>
              <w:t>2</w:t>
            </w:r>
            <w:r w:rsidRPr="00FD72C1">
              <w:rPr>
                <w:sz w:val="20"/>
                <w:szCs w:val="20"/>
                <w:lang w:val="hu-HU"/>
              </w:rPr>
              <w:t>:</w:t>
            </w:r>
          </w:p>
          <w:p w14:paraId="463FB85C"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159085FB"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64709884"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4E97F1D8" w14:textId="77777777" w:rsidR="005C4788" w:rsidRPr="00FD72C1" w:rsidRDefault="005C4788" w:rsidP="00FC27B9">
            <w:pPr>
              <w:spacing w:line="240" w:lineRule="auto"/>
              <w:rPr>
                <w:noProof/>
                <w:sz w:val="20"/>
                <w:szCs w:val="20"/>
                <w:lang w:val="hu-HU"/>
              </w:rPr>
            </w:pPr>
          </w:p>
          <w:p w14:paraId="3625C8E8" w14:textId="77777777" w:rsidR="005C4788" w:rsidRPr="00FD72C1" w:rsidRDefault="005C4788" w:rsidP="00FC27B9">
            <w:pPr>
              <w:spacing w:line="240" w:lineRule="auto"/>
              <w:rPr>
                <w:noProof/>
                <w:sz w:val="20"/>
                <w:szCs w:val="20"/>
                <w:lang w:val="hu-HU"/>
              </w:rPr>
            </w:pPr>
            <w:r w:rsidRPr="00FD72C1">
              <w:rPr>
                <w:noProof/>
                <w:sz w:val="20"/>
                <w:szCs w:val="20"/>
                <w:lang w:val="hu-HU"/>
              </w:rPr>
              <w:t>Emtricitabin:</w:t>
            </w:r>
          </w:p>
          <w:p w14:paraId="62993329"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2A4CA5A8"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597BD7E0"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7F158EE7" w14:textId="77777777" w:rsidR="005C4788" w:rsidRPr="00FD72C1" w:rsidRDefault="005C4788" w:rsidP="00FC27B9">
            <w:pPr>
              <w:spacing w:line="240" w:lineRule="auto"/>
              <w:rPr>
                <w:noProof/>
                <w:sz w:val="20"/>
                <w:szCs w:val="20"/>
                <w:lang w:val="hu-HU"/>
              </w:rPr>
            </w:pPr>
          </w:p>
          <w:p w14:paraId="79182EA6" w14:textId="77777777" w:rsidR="005C4788" w:rsidRPr="00FD72C1" w:rsidRDefault="005C4788" w:rsidP="00FC27B9">
            <w:pPr>
              <w:spacing w:line="240" w:lineRule="auto"/>
              <w:rPr>
                <w:noProof/>
                <w:sz w:val="20"/>
                <w:szCs w:val="20"/>
                <w:lang w:val="hu-HU"/>
              </w:rPr>
            </w:pPr>
            <w:r w:rsidRPr="00FD72C1">
              <w:rPr>
                <w:noProof/>
                <w:sz w:val="20"/>
                <w:szCs w:val="20"/>
                <w:lang w:val="hu-HU"/>
              </w:rPr>
              <w:t>Rilpivirin:</w:t>
            </w:r>
          </w:p>
          <w:p w14:paraId="2FC28487" w14:textId="77777777" w:rsidR="005C4788" w:rsidRPr="00FD72C1" w:rsidRDefault="005C4788" w:rsidP="00FC27B9">
            <w:pPr>
              <w:spacing w:line="240" w:lineRule="auto"/>
              <w:rPr>
                <w:noProof/>
                <w:sz w:val="20"/>
                <w:szCs w:val="20"/>
                <w:lang w:val="hu-HU"/>
              </w:rPr>
            </w:pPr>
            <w:r w:rsidRPr="00FD72C1">
              <w:rPr>
                <w:noProof/>
                <w:sz w:val="20"/>
                <w:szCs w:val="20"/>
                <w:lang w:val="hu-HU"/>
              </w:rPr>
              <w:t>AUC: ↔</w:t>
            </w:r>
          </w:p>
          <w:p w14:paraId="5462EA03"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71B84D0E"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4670F55E" w14:textId="77777777" w:rsidR="005C4788" w:rsidRPr="00FD72C1" w:rsidRDefault="005C4788" w:rsidP="00FC27B9">
            <w:pPr>
              <w:spacing w:line="240" w:lineRule="auto"/>
              <w:rPr>
                <w:noProof/>
                <w:sz w:val="20"/>
                <w:szCs w:val="20"/>
                <w:lang w:val="hu-HU"/>
              </w:rPr>
            </w:pPr>
          </w:p>
          <w:p w14:paraId="7681E48C" w14:textId="77777777" w:rsidR="005C4788" w:rsidRPr="00FD72C1" w:rsidRDefault="005C4788" w:rsidP="00FC27B9">
            <w:pPr>
              <w:spacing w:line="240" w:lineRule="auto"/>
              <w:rPr>
                <w:noProof/>
                <w:sz w:val="20"/>
                <w:szCs w:val="20"/>
                <w:lang w:val="hu-HU"/>
              </w:rPr>
            </w:pPr>
            <w:r w:rsidRPr="00FD72C1">
              <w:rPr>
                <w:noProof/>
                <w:sz w:val="20"/>
                <w:szCs w:val="20"/>
                <w:lang w:val="hu-HU"/>
              </w:rPr>
              <w:t>Tenofovir:</w:t>
            </w:r>
          </w:p>
          <w:p w14:paraId="7029C10C" w14:textId="77777777" w:rsidR="005C4788" w:rsidRPr="00FD72C1" w:rsidRDefault="005C4788" w:rsidP="00FC27B9">
            <w:pPr>
              <w:spacing w:line="240" w:lineRule="auto"/>
              <w:rPr>
                <w:noProof/>
                <w:sz w:val="20"/>
                <w:szCs w:val="20"/>
                <w:lang w:val="hu-HU"/>
              </w:rPr>
            </w:pPr>
            <w:r w:rsidRPr="00FD72C1">
              <w:rPr>
                <w:noProof/>
                <w:sz w:val="20"/>
                <w:szCs w:val="20"/>
                <w:lang w:val="hu-HU"/>
              </w:rPr>
              <w:t>AUC: ↑ 40%</w:t>
            </w:r>
          </w:p>
          <w:p w14:paraId="0CDFE2AC"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040796F6" w14:textId="77777777" w:rsidR="005C4788" w:rsidRPr="00FD72C1" w:rsidRDefault="005C4788" w:rsidP="00FC27B9">
            <w:pPr>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 91%</w:t>
            </w:r>
          </w:p>
        </w:tc>
        <w:tc>
          <w:tcPr>
            <w:tcW w:w="1875" w:type="pct"/>
          </w:tcPr>
          <w:p w14:paraId="323710DE" w14:textId="77777777" w:rsidR="005C4788" w:rsidRPr="00FD72C1" w:rsidRDefault="005C4788" w:rsidP="00FC27B9">
            <w:pPr>
              <w:spacing w:line="240" w:lineRule="auto"/>
              <w:rPr>
                <w:noProof/>
                <w:sz w:val="20"/>
                <w:szCs w:val="20"/>
                <w:lang w:val="hu-HU"/>
              </w:rPr>
            </w:pPr>
            <w:r w:rsidRPr="00FD72C1">
              <w:rPr>
                <w:noProof/>
                <w:sz w:val="20"/>
                <w:szCs w:val="20"/>
                <w:lang w:val="hu-HU"/>
              </w:rPr>
              <w:t>Dózismódosítás nem javasolt. A</w:t>
            </w:r>
            <w:r w:rsidR="00562EF2" w:rsidRPr="00FD72C1">
              <w:rPr>
                <w:noProof/>
                <w:sz w:val="20"/>
                <w:szCs w:val="20"/>
                <w:lang w:val="hu-HU"/>
              </w:rPr>
              <w:t> </w:t>
            </w:r>
            <w:r w:rsidRPr="00FD72C1">
              <w:rPr>
                <w:noProof/>
                <w:sz w:val="20"/>
                <w:szCs w:val="20"/>
                <w:lang w:val="hu-HU"/>
              </w:rPr>
              <w:t>megnövekedett tenofovir</w:t>
            </w:r>
            <w:r w:rsidRPr="00FD72C1">
              <w:rPr>
                <w:noProof/>
                <w:sz w:val="20"/>
                <w:szCs w:val="20"/>
                <w:lang w:val="hu-HU"/>
              </w:rPr>
              <w:noBreakHyphen/>
              <w:t xml:space="preserve">expozíció </w:t>
            </w:r>
            <w:r w:rsidRPr="00FD72C1">
              <w:rPr>
                <w:sz w:val="20"/>
                <w:szCs w:val="20"/>
                <w:lang w:val="hu-HU"/>
              </w:rPr>
              <w:t xml:space="preserve">elősegítheti a </w:t>
            </w:r>
            <w:r w:rsidRPr="00FD72C1">
              <w:rPr>
                <w:noProof/>
                <w:sz w:val="20"/>
                <w:szCs w:val="20"/>
                <w:lang w:val="hu-HU"/>
              </w:rPr>
              <w:t>tenofovir</w:t>
            </w:r>
            <w:r w:rsidRPr="00FD72C1">
              <w:rPr>
                <w:noProof/>
                <w:sz w:val="20"/>
                <w:szCs w:val="20"/>
                <w:lang w:val="hu-HU"/>
              </w:rPr>
              <w:noBreakHyphen/>
              <w:t>dizoproxil</w:t>
            </w:r>
            <w:r w:rsidR="005414D3" w:rsidRPr="00FD72C1">
              <w:rPr>
                <w:noProof/>
                <w:sz w:val="20"/>
                <w:szCs w:val="20"/>
                <w:lang w:val="hu-HU"/>
              </w:rPr>
              <w:t xml:space="preserve">lal </w:t>
            </w:r>
            <w:r w:rsidRPr="00FD72C1">
              <w:rPr>
                <w:sz w:val="20"/>
                <w:szCs w:val="20"/>
                <w:lang w:val="hu-HU"/>
              </w:rPr>
              <w:t xml:space="preserve">összefüggésbe hozható </w:t>
            </w:r>
            <w:r w:rsidR="005D7E3A" w:rsidRPr="00FD72C1">
              <w:rPr>
                <w:sz w:val="20"/>
                <w:szCs w:val="20"/>
                <w:lang w:val="hu-HU"/>
              </w:rPr>
              <w:t>mellékhatások</w:t>
            </w:r>
            <w:r w:rsidRPr="00FD72C1">
              <w:rPr>
                <w:sz w:val="20"/>
                <w:szCs w:val="20"/>
                <w:lang w:val="hu-HU"/>
              </w:rPr>
              <w:t xml:space="preserve">, többek közt </w:t>
            </w:r>
            <w:r w:rsidR="005D7E3A" w:rsidRPr="00FD72C1">
              <w:rPr>
                <w:sz w:val="20"/>
                <w:szCs w:val="20"/>
                <w:lang w:val="hu-HU"/>
              </w:rPr>
              <w:t xml:space="preserve">a </w:t>
            </w:r>
            <w:r w:rsidRPr="00FD72C1">
              <w:rPr>
                <w:sz w:val="20"/>
                <w:szCs w:val="20"/>
                <w:lang w:val="hu-HU"/>
              </w:rPr>
              <w:t xml:space="preserve">vesebetegségek kialakulását. </w:t>
            </w:r>
            <w:r w:rsidRPr="00FD72C1">
              <w:rPr>
                <w:noProof/>
                <w:sz w:val="20"/>
                <w:szCs w:val="20"/>
                <w:lang w:val="hu-HU"/>
              </w:rPr>
              <w:t>A</w:t>
            </w:r>
            <w:r w:rsidR="00562EF2" w:rsidRPr="00FD72C1">
              <w:rPr>
                <w:noProof/>
                <w:sz w:val="20"/>
                <w:szCs w:val="20"/>
                <w:lang w:val="hu-HU"/>
              </w:rPr>
              <w:t> </w:t>
            </w:r>
            <w:r w:rsidRPr="00FD72C1">
              <w:rPr>
                <w:noProof/>
                <w:sz w:val="20"/>
                <w:szCs w:val="20"/>
                <w:lang w:val="hu-HU"/>
              </w:rPr>
              <w:t>veseműködést gondosan monitorozni kell (lásd 4.4 pont).</w:t>
            </w:r>
          </w:p>
        </w:tc>
      </w:tr>
      <w:tr w:rsidR="00E27EB7" w:rsidRPr="00FD72C1" w14:paraId="36ED4531" w14:textId="77777777" w:rsidTr="005F166E">
        <w:trPr>
          <w:cantSplit/>
        </w:trPr>
        <w:tc>
          <w:tcPr>
            <w:tcW w:w="1407" w:type="pct"/>
          </w:tcPr>
          <w:p w14:paraId="5599D784" w14:textId="77777777" w:rsidR="007856BE" w:rsidRPr="00FD72C1" w:rsidRDefault="007856BE" w:rsidP="00FC27B9">
            <w:pPr>
              <w:keepNext/>
              <w:spacing w:line="240" w:lineRule="auto"/>
              <w:rPr>
                <w:noProof/>
                <w:sz w:val="20"/>
                <w:lang w:val="hu-HU"/>
              </w:rPr>
            </w:pPr>
            <w:r w:rsidRPr="00FD72C1">
              <w:rPr>
                <w:noProof/>
                <w:sz w:val="20"/>
                <w:lang w:val="hu-HU"/>
              </w:rPr>
              <w:lastRenderedPageBreak/>
              <w:t>Ledipaszvir/Szofoszbuvir</w:t>
            </w:r>
          </w:p>
          <w:p w14:paraId="09EDBB4C" w14:textId="77777777" w:rsidR="007856BE" w:rsidRPr="00FD72C1" w:rsidRDefault="007856BE" w:rsidP="00FC27B9">
            <w:pPr>
              <w:spacing w:line="240" w:lineRule="auto"/>
              <w:rPr>
                <w:noProof/>
                <w:sz w:val="20"/>
                <w:szCs w:val="20"/>
                <w:lang w:val="hu-HU"/>
              </w:rPr>
            </w:pPr>
            <w:r w:rsidRPr="00FD72C1">
              <w:rPr>
                <w:noProof/>
                <w:sz w:val="20"/>
                <w:lang w:val="hu-HU"/>
              </w:rPr>
              <w:t xml:space="preserve">(90 mg/400 mg </w:t>
            </w:r>
            <w:r w:rsidR="009850E0" w:rsidRPr="00FD72C1">
              <w:rPr>
                <w:noProof/>
                <w:sz w:val="20"/>
                <w:lang w:val="hu-HU"/>
              </w:rPr>
              <w:t>naponta 1-szer</w:t>
            </w:r>
            <w:r w:rsidRPr="00FD72C1">
              <w:rPr>
                <w:noProof/>
                <w:sz w:val="20"/>
                <w:lang w:val="hu-HU"/>
              </w:rPr>
              <w:t xml:space="preserve">) + Dolutegravir (50 mg </w:t>
            </w:r>
            <w:r w:rsidR="009850E0" w:rsidRPr="00FD72C1">
              <w:rPr>
                <w:noProof/>
                <w:sz w:val="20"/>
                <w:lang w:val="hu-HU"/>
              </w:rPr>
              <w:t>naponta 1-szer</w:t>
            </w:r>
            <w:r w:rsidRPr="00FD72C1">
              <w:rPr>
                <w:noProof/>
                <w:sz w:val="20"/>
                <w:lang w:val="hu-HU"/>
              </w:rPr>
              <w:t>) + Emtricitabin/Tenofovir-dizoproxil (200 mg/</w:t>
            </w:r>
            <w:r w:rsidR="00E45908" w:rsidRPr="00FD72C1">
              <w:rPr>
                <w:noProof/>
                <w:sz w:val="20"/>
                <w:lang w:val="hu-HU"/>
              </w:rPr>
              <w:t>245</w:t>
            </w:r>
            <w:r w:rsidRPr="00FD72C1">
              <w:rPr>
                <w:noProof/>
                <w:sz w:val="20"/>
                <w:lang w:val="hu-HU"/>
              </w:rPr>
              <w:t xml:space="preserve"> mg </w:t>
            </w:r>
            <w:r w:rsidR="009850E0" w:rsidRPr="00FD72C1">
              <w:rPr>
                <w:noProof/>
                <w:sz w:val="20"/>
                <w:lang w:val="hu-HU"/>
              </w:rPr>
              <w:t>naponta 1-szer</w:t>
            </w:r>
            <w:r w:rsidRPr="00FD72C1">
              <w:rPr>
                <w:noProof/>
                <w:sz w:val="20"/>
                <w:lang w:val="hu-HU"/>
              </w:rPr>
              <w:t>)</w:t>
            </w:r>
          </w:p>
        </w:tc>
        <w:tc>
          <w:tcPr>
            <w:tcW w:w="1718" w:type="pct"/>
          </w:tcPr>
          <w:p w14:paraId="00370C02" w14:textId="77777777" w:rsidR="007856BE" w:rsidRPr="00FD72C1" w:rsidRDefault="007856BE" w:rsidP="00FC27B9">
            <w:pPr>
              <w:keepNext/>
              <w:keepLines/>
              <w:spacing w:line="240" w:lineRule="auto"/>
              <w:rPr>
                <w:noProof/>
                <w:sz w:val="20"/>
                <w:lang w:val="hu-HU"/>
              </w:rPr>
            </w:pPr>
            <w:r w:rsidRPr="00FD72C1">
              <w:rPr>
                <w:noProof/>
                <w:sz w:val="20"/>
                <w:lang w:val="hu-HU"/>
              </w:rPr>
              <w:t>Szofoszbuvir:</w:t>
            </w:r>
          </w:p>
          <w:p w14:paraId="5AD46172"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20AB3F83"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64B0586F" w14:textId="77777777" w:rsidR="007856BE" w:rsidRPr="00FD72C1" w:rsidRDefault="007856BE" w:rsidP="00FC27B9">
            <w:pPr>
              <w:keepNext/>
              <w:keepLines/>
              <w:spacing w:line="240" w:lineRule="auto"/>
              <w:rPr>
                <w:noProof/>
                <w:sz w:val="20"/>
                <w:lang w:val="hu-HU"/>
              </w:rPr>
            </w:pPr>
          </w:p>
          <w:p w14:paraId="5C3D7DFA" w14:textId="77777777" w:rsidR="007856BE" w:rsidRPr="00FD72C1" w:rsidRDefault="007856BE" w:rsidP="00FC27B9">
            <w:pPr>
              <w:keepNext/>
              <w:keepLines/>
              <w:spacing w:line="240" w:lineRule="auto"/>
              <w:rPr>
                <w:sz w:val="20"/>
                <w:vertAlign w:val="superscript"/>
                <w:lang w:val="hu-HU"/>
              </w:rPr>
            </w:pPr>
            <w:r w:rsidRPr="00FD72C1">
              <w:rPr>
                <w:sz w:val="20"/>
                <w:lang w:val="hu-HU"/>
              </w:rPr>
              <w:t>GS</w:t>
            </w:r>
            <w:r w:rsidRPr="00FD72C1">
              <w:rPr>
                <w:sz w:val="20"/>
                <w:lang w:val="hu-HU"/>
              </w:rPr>
              <w:noBreakHyphen/>
              <w:t>331007</w:t>
            </w:r>
            <w:r w:rsidRPr="00FD72C1">
              <w:rPr>
                <w:b/>
                <w:sz w:val="20"/>
                <w:vertAlign w:val="superscript"/>
                <w:lang w:val="hu-HU"/>
              </w:rPr>
              <w:t>2</w:t>
            </w:r>
          </w:p>
          <w:p w14:paraId="3E16CFFD"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0C35F388"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0CCC5AFC"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16CB4054" w14:textId="77777777" w:rsidR="007856BE" w:rsidRPr="00FD72C1" w:rsidRDefault="007856BE" w:rsidP="00FC27B9">
            <w:pPr>
              <w:keepNext/>
              <w:keepLines/>
              <w:spacing w:line="240" w:lineRule="auto"/>
              <w:rPr>
                <w:noProof/>
                <w:sz w:val="20"/>
                <w:lang w:val="hu-HU"/>
              </w:rPr>
            </w:pPr>
          </w:p>
          <w:p w14:paraId="0E6F94A2" w14:textId="77777777" w:rsidR="007856BE" w:rsidRPr="00FD72C1" w:rsidRDefault="007856BE" w:rsidP="00FC27B9">
            <w:pPr>
              <w:spacing w:line="240" w:lineRule="auto"/>
              <w:rPr>
                <w:noProof/>
                <w:sz w:val="20"/>
                <w:lang w:val="hu-HU"/>
              </w:rPr>
            </w:pPr>
            <w:r w:rsidRPr="00FD72C1">
              <w:rPr>
                <w:noProof/>
                <w:sz w:val="20"/>
                <w:lang w:val="hu-HU"/>
              </w:rPr>
              <w:t>Ledipaszvir:</w:t>
            </w:r>
          </w:p>
          <w:p w14:paraId="69A5D494" w14:textId="77777777" w:rsidR="007856BE" w:rsidRPr="00FD72C1" w:rsidRDefault="007856BE" w:rsidP="00FC27B9">
            <w:pPr>
              <w:spacing w:line="240" w:lineRule="auto"/>
              <w:rPr>
                <w:noProof/>
                <w:sz w:val="20"/>
                <w:lang w:val="hu-HU"/>
              </w:rPr>
            </w:pPr>
            <w:r w:rsidRPr="00FD72C1">
              <w:rPr>
                <w:noProof/>
                <w:sz w:val="20"/>
                <w:lang w:val="hu-HU"/>
              </w:rPr>
              <w:t>AUC: ↔</w:t>
            </w:r>
          </w:p>
          <w:p w14:paraId="19D927C8"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3AD7DA5B"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05E09F77" w14:textId="77777777" w:rsidR="007856BE" w:rsidRPr="00FD72C1" w:rsidRDefault="007856BE" w:rsidP="00FC27B9">
            <w:pPr>
              <w:keepNext/>
              <w:keepLines/>
              <w:spacing w:line="240" w:lineRule="auto"/>
              <w:rPr>
                <w:noProof/>
                <w:sz w:val="20"/>
                <w:lang w:val="hu-HU"/>
              </w:rPr>
            </w:pPr>
          </w:p>
          <w:p w14:paraId="155259DF" w14:textId="77777777" w:rsidR="007856BE" w:rsidRPr="00FD72C1" w:rsidRDefault="007856BE" w:rsidP="00FC27B9">
            <w:pPr>
              <w:keepNext/>
              <w:keepLines/>
              <w:spacing w:line="240" w:lineRule="auto"/>
              <w:rPr>
                <w:noProof/>
                <w:sz w:val="20"/>
                <w:lang w:val="hu-HU"/>
              </w:rPr>
            </w:pPr>
            <w:r w:rsidRPr="00FD72C1">
              <w:rPr>
                <w:noProof/>
                <w:sz w:val="20"/>
                <w:lang w:val="hu-HU"/>
              </w:rPr>
              <w:t xml:space="preserve">Dolutegravir </w:t>
            </w:r>
          </w:p>
          <w:p w14:paraId="134E77FC"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445DCC53"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5D745475"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52D8F135" w14:textId="77777777" w:rsidR="007856BE" w:rsidRPr="00FD72C1" w:rsidRDefault="007856BE" w:rsidP="00FC27B9">
            <w:pPr>
              <w:spacing w:line="240" w:lineRule="auto"/>
              <w:rPr>
                <w:noProof/>
                <w:sz w:val="20"/>
                <w:lang w:val="hu-HU"/>
              </w:rPr>
            </w:pPr>
          </w:p>
          <w:p w14:paraId="67AA5CE3" w14:textId="77777777" w:rsidR="007856BE" w:rsidRPr="00FD72C1" w:rsidRDefault="007856BE" w:rsidP="00FC27B9">
            <w:pPr>
              <w:keepNext/>
              <w:keepLines/>
              <w:spacing w:line="240" w:lineRule="auto"/>
              <w:rPr>
                <w:noProof/>
                <w:sz w:val="20"/>
                <w:lang w:val="hu-HU"/>
              </w:rPr>
            </w:pPr>
            <w:r w:rsidRPr="00FD72C1">
              <w:rPr>
                <w:noProof/>
                <w:sz w:val="20"/>
                <w:lang w:val="hu-HU"/>
              </w:rPr>
              <w:t>Emtricitabin:</w:t>
            </w:r>
          </w:p>
          <w:p w14:paraId="0DBA5A1E"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411FE8B8"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002FC10D"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430DB9E8" w14:textId="77777777" w:rsidR="007856BE" w:rsidRPr="00FD72C1" w:rsidRDefault="007856BE" w:rsidP="00FC27B9">
            <w:pPr>
              <w:keepNext/>
              <w:keepLines/>
              <w:spacing w:line="240" w:lineRule="auto"/>
              <w:rPr>
                <w:noProof/>
                <w:sz w:val="20"/>
                <w:lang w:val="hu-HU"/>
              </w:rPr>
            </w:pPr>
          </w:p>
          <w:p w14:paraId="00A1DD3E" w14:textId="77777777" w:rsidR="007856BE" w:rsidRPr="00FD72C1" w:rsidRDefault="007856BE" w:rsidP="00FC27B9">
            <w:pPr>
              <w:keepNext/>
              <w:keepLines/>
              <w:spacing w:line="240" w:lineRule="auto"/>
              <w:rPr>
                <w:noProof/>
                <w:sz w:val="20"/>
                <w:lang w:val="hu-HU"/>
              </w:rPr>
            </w:pPr>
            <w:r w:rsidRPr="00FD72C1">
              <w:rPr>
                <w:noProof/>
                <w:sz w:val="20"/>
                <w:lang w:val="hu-HU"/>
              </w:rPr>
              <w:t>Tenofovir:</w:t>
            </w:r>
          </w:p>
          <w:p w14:paraId="5CB13ADC" w14:textId="77777777" w:rsidR="007856BE" w:rsidRPr="00FD72C1" w:rsidRDefault="007856BE" w:rsidP="00FC27B9">
            <w:pPr>
              <w:keepNext/>
              <w:keepLines/>
              <w:spacing w:line="240" w:lineRule="auto"/>
              <w:rPr>
                <w:noProof/>
                <w:sz w:val="20"/>
              </w:rPr>
            </w:pPr>
            <w:r w:rsidRPr="00FD72C1">
              <w:rPr>
                <w:noProof/>
                <w:sz w:val="20"/>
              </w:rPr>
              <w:t>AUC: ↑ 65%</w:t>
            </w:r>
          </w:p>
          <w:p w14:paraId="162BF1A0"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max</w:t>
            </w:r>
            <w:r w:rsidRPr="00FD72C1">
              <w:rPr>
                <w:noProof/>
                <w:sz w:val="20"/>
              </w:rPr>
              <w:t>: ↑ 61%</w:t>
            </w:r>
          </w:p>
          <w:p w14:paraId="2EE1550D" w14:textId="77777777" w:rsidR="007856BE" w:rsidRPr="00FD72C1" w:rsidRDefault="007856BE" w:rsidP="00FC27B9">
            <w:pPr>
              <w:spacing w:line="240" w:lineRule="auto"/>
              <w:rPr>
                <w:noProof/>
                <w:sz w:val="20"/>
                <w:lang w:val="hu-HU"/>
              </w:rPr>
            </w:pPr>
            <w:r w:rsidRPr="00FD72C1">
              <w:rPr>
                <w:noProof/>
                <w:sz w:val="20"/>
              </w:rPr>
              <w:t>C</w:t>
            </w:r>
            <w:r w:rsidRPr="00FD72C1">
              <w:rPr>
                <w:noProof/>
                <w:sz w:val="20"/>
                <w:vertAlign w:val="subscript"/>
              </w:rPr>
              <w:t>min</w:t>
            </w:r>
            <w:r w:rsidRPr="00FD72C1">
              <w:rPr>
                <w:noProof/>
                <w:sz w:val="20"/>
              </w:rPr>
              <w:t>: ↑</w:t>
            </w:r>
            <w:r w:rsidRPr="00FD72C1">
              <w:rPr>
                <w:b/>
                <w:noProof/>
                <w:sz w:val="20"/>
              </w:rPr>
              <w:t> </w:t>
            </w:r>
            <w:r w:rsidRPr="00FD72C1">
              <w:rPr>
                <w:noProof/>
                <w:sz w:val="20"/>
              </w:rPr>
              <w:t>115%</w:t>
            </w:r>
          </w:p>
        </w:tc>
        <w:tc>
          <w:tcPr>
            <w:tcW w:w="1875" w:type="pct"/>
          </w:tcPr>
          <w:p w14:paraId="1588A9F8" w14:textId="77777777" w:rsidR="007856BE" w:rsidRPr="00FD72C1" w:rsidRDefault="007856BE" w:rsidP="00FC27B9">
            <w:pPr>
              <w:spacing w:line="240" w:lineRule="auto"/>
              <w:rPr>
                <w:noProof/>
                <w:sz w:val="20"/>
                <w:szCs w:val="20"/>
                <w:lang w:val="hu-HU"/>
              </w:rPr>
            </w:pPr>
            <w:r w:rsidRPr="00FD72C1">
              <w:rPr>
                <w:noProof/>
                <w:sz w:val="20"/>
                <w:szCs w:val="20"/>
                <w:lang w:val="hu-HU"/>
              </w:rPr>
              <w:t>Dózismódosítás nem javasolt. A megnövekedett tenofovir</w:t>
            </w:r>
            <w:r w:rsidRPr="00FD72C1">
              <w:rPr>
                <w:noProof/>
                <w:sz w:val="20"/>
                <w:szCs w:val="20"/>
                <w:lang w:val="hu-HU"/>
              </w:rPr>
              <w:noBreakHyphen/>
              <w:t xml:space="preserve">expozíció </w:t>
            </w:r>
            <w:r w:rsidRPr="00FD72C1">
              <w:rPr>
                <w:sz w:val="20"/>
                <w:szCs w:val="20"/>
                <w:lang w:val="hu-HU"/>
              </w:rPr>
              <w:t xml:space="preserve">elősegítheti a </w:t>
            </w:r>
            <w:r w:rsidRPr="00FD72C1">
              <w:rPr>
                <w:noProof/>
                <w:sz w:val="20"/>
                <w:szCs w:val="20"/>
                <w:lang w:val="hu-HU"/>
              </w:rPr>
              <w:t>tenofovir</w:t>
            </w:r>
            <w:r w:rsidR="00AA533E" w:rsidRPr="00FD72C1">
              <w:rPr>
                <w:noProof/>
                <w:sz w:val="20"/>
                <w:szCs w:val="20"/>
                <w:lang w:val="hu-HU"/>
              </w:rPr>
              <w:t>-dizoproxillal</w:t>
            </w:r>
            <w:r w:rsidRPr="00FD72C1">
              <w:rPr>
                <w:sz w:val="20"/>
                <w:szCs w:val="20"/>
                <w:lang w:val="hu-HU"/>
              </w:rPr>
              <w:t xml:space="preserve"> összefüggésbe hozható mellékhatások, többek közt a vesebetegségek kialakulását. </w:t>
            </w:r>
            <w:r w:rsidRPr="00FD72C1">
              <w:rPr>
                <w:noProof/>
                <w:sz w:val="20"/>
                <w:szCs w:val="20"/>
                <w:lang w:val="hu-HU"/>
              </w:rPr>
              <w:t>A veseműködést gondosan monitorozni kell (lásd 4.4 pont).</w:t>
            </w:r>
          </w:p>
        </w:tc>
      </w:tr>
      <w:tr w:rsidR="00E27EB7" w:rsidRPr="00D009CF" w14:paraId="5FAA5A12" w14:textId="77777777" w:rsidTr="005F166E">
        <w:trPr>
          <w:cantSplit/>
        </w:trPr>
        <w:tc>
          <w:tcPr>
            <w:tcW w:w="1407" w:type="pct"/>
          </w:tcPr>
          <w:p w14:paraId="4784482F" w14:textId="77777777" w:rsidR="007856BE" w:rsidRPr="00FD72C1" w:rsidRDefault="007856BE" w:rsidP="00FC27B9">
            <w:pPr>
              <w:spacing w:line="240" w:lineRule="auto"/>
              <w:rPr>
                <w:noProof/>
                <w:sz w:val="20"/>
              </w:rPr>
            </w:pPr>
            <w:r w:rsidRPr="00FD72C1">
              <w:rPr>
                <w:noProof/>
                <w:sz w:val="20"/>
              </w:rPr>
              <w:lastRenderedPageBreak/>
              <w:t>Szofoszbuvir/Velpataszvir</w:t>
            </w:r>
          </w:p>
          <w:p w14:paraId="38D215AE" w14:textId="77777777" w:rsidR="007856BE" w:rsidRPr="00FD72C1" w:rsidRDefault="007856BE" w:rsidP="00FC27B9">
            <w:pPr>
              <w:spacing w:line="240" w:lineRule="auto"/>
              <w:rPr>
                <w:noProof/>
                <w:sz w:val="20"/>
              </w:rPr>
            </w:pPr>
            <w:r w:rsidRPr="00FD72C1">
              <w:rPr>
                <w:noProof/>
                <w:sz w:val="20"/>
              </w:rPr>
              <w:t xml:space="preserve">(400 mg/100 mg </w:t>
            </w:r>
            <w:r w:rsidR="009850E0" w:rsidRPr="00FD72C1">
              <w:rPr>
                <w:noProof/>
                <w:sz w:val="20"/>
              </w:rPr>
              <w:t>naponta 1-szer</w:t>
            </w:r>
            <w:r w:rsidRPr="00FD72C1">
              <w:rPr>
                <w:noProof/>
                <w:sz w:val="20"/>
              </w:rPr>
              <w:t>) +</w:t>
            </w:r>
          </w:p>
          <w:p w14:paraId="6E968F8C" w14:textId="77777777" w:rsidR="007856BE" w:rsidRPr="00FD72C1" w:rsidRDefault="007856BE" w:rsidP="00FC27B9">
            <w:pPr>
              <w:spacing w:line="240" w:lineRule="auto"/>
              <w:rPr>
                <w:noProof/>
                <w:sz w:val="20"/>
                <w:lang w:val="pt-PT"/>
              </w:rPr>
            </w:pPr>
            <w:r w:rsidRPr="00FD72C1">
              <w:rPr>
                <w:noProof/>
                <w:sz w:val="20"/>
                <w:lang w:val="pt-PT"/>
              </w:rPr>
              <w:t>Atazanavir/Ritonavir</w:t>
            </w:r>
          </w:p>
          <w:p w14:paraId="210DD7CF" w14:textId="77777777" w:rsidR="007856BE" w:rsidRPr="00FD72C1" w:rsidRDefault="007856BE" w:rsidP="00FC27B9">
            <w:pPr>
              <w:spacing w:line="240" w:lineRule="auto"/>
              <w:rPr>
                <w:noProof/>
                <w:sz w:val="20"/>
                <w:lang w:val="pt-PT"/>
              </w:rPr>
            </w:pPr>
            <w:r w:rsidRPr="00FD72C1">
              <w:rPr>
                <w:noProof/>
                <w:sz w:val="20"/>
                <w:lang w:val="pt-PT"/>
              </w:rPr>
              <w:t xml:space="preserve">(300 mg </w:t>
            </w:r>
            <w:r w:rsidR="009850E0" w:rsidRPr="00FD72C1">
              <w:rPr>
                <w:noProof/>
                <w:sz w:val="20"/>
                <w:lang w:val="pt-PT"/>
              </w:rPr>
              <w:t>naponta 1-szer</w:t>
            </w:r>
            <w:r w:rsidRPr="00FD72C1">
              <w:rPr>
                <w:noProof/>
                <w:sz w:val="20"/>
                <w:lang w:val="pt-PT"/>
              </w:rPr>
              <w:t xml:space="preserve">/100 mg </w:t>
            </w:r>
            <w:r w:rsidR="009850E0" w:rsidRPr="00FD72C1">
              <w:rPr>
                <w:noProof/>
                <w:sz w:val="20"/>
                <w:lang w:val="pt-PT"/>
              </w:rPr>
              <w:t>naponta 1-szer</w:t>
            </w:r>
            <w:r w:rsidRPr="00FD72C1">
              <w:rPr>
                <w:noProof/>
                <w:sz w:val="20"/>
                <w:lang w:val="pt-PT"/>
              </w:rPr>
              <w:t>) +</w:t>
            </w:r>
          </w:p>
          <w:p w14:paraId="2B1CF40C" w14:textId="77777777" w:rsidR="007856BE" w:rsidRPr="00FD72C1" w:rsidRDefault="007856BE" w:rsidP="00FC27B9">
            <w:pPr>
              <w:spacing w:line="240" w:lineRule="auto"/>
              <w:rPr>
                <w:noProof/>
                <w:sz w:val="20"/>
                <w:lang w:val="pt-PT"/>
              </w:rPr>
            </w:pPr>
            <w:r w:rsidRPr="00FD72C1">
              <w:rPr>
                <w:noProof/>
                <w:sz w:val="20"/>
                <w:lang w:val="pt-PT"/>
              </w:rPr>
              <w:t>Emtricitabin/Tenofovir- dizoproxil</w:t>
            </w:r>
          </w:p>
          <w:p w14:paraId="10CB2DA7" w14:textId="77777777" w:rsidR="007856BE" w:rsidRPr="00FD72C1" w:rsidRDefault="007856BE" w:rsidP="00FC27B9">
            <w:pPr>
              <w:keepNext/>
              <w:spacing w:line="240" w:lineRule="auto"/>
              <w:rPr>
                <w:noProof/>
                <w:sz w:val="20"/>
                <w:lang w:val="pt-PT"/>
              </w:rPr>
            </w:pPr>
            <w:r w:rsidRPr="00FD72C1">
              <w:rPr>
                <w:noProof/>
                <w:sz w:val="20"/>
                <w:lang w:val="pt-PT"/>
              </w:rPr>
              <w:t>(200 mg/</w:t>
            </w:r>
            <w:r w:rsidR="00E45908" w:rsidRPr="00FD72C1">
              <w:rPr>
                <w:noProof/>
                <w:sz w:val="20"/>
                <w:lang w:val="pt-PT"/>
              </w:rPr>
              <w:t>245</w:t>
            </w:r>
            <w:r w:rsidRPr="00FD72C1">
              <w:rPr>
                <w:noProof/>
                <w:sz w:val="20"/>
                <w:lang w:val="pt-PT"/>
              </w:rPr>
              <w:t xml:space="preserve"> mg </w:t>
            </w:r>
            <w:r w:rsidR="009850E0" w:rsidRPr="00FD72C1">
              <w:rPr>
                <w:noProof/>
                <w:sz w:val="20"/>
                <w:lang w:val="pt-PT"/>
              </w:rPr>
              <w:t>naponta 1-szer</w:t>
            </w:r>
            <w:r w:rsidRPr="00FD72C1">
              <w:rPr>
                <w:noProof/>
                <w:sz w:val="20"/>
                <w:lang w:val="pt-PT"/>
              </w:rPr>
              <w:t>)</w:t>
            </w:r>
          </w:p>
        </w:tc>
        <w:tc>
          <w:tcPr>
            <w:tcW w:w="1718" w:type="pct"/>
          </w:tcPr>
          <w:p w14:paraId="5DA32979" w14:textId="77777777" w:rsidR="007856BE" w:rsidRPr="00FD72C1" w:rsidRDefault="007856BE" w:rsidP="00FC27B9">
            <w:pPr>
              <w:keepNext/>
              <w:keepLines/>
              <w:spacing w:line="240" w:lineRule="auto"/>
              <w:rPr>
                <w:noProof/>
                <w:sz w:val="20"/>
                <w:lang w:val="pt-PT"/>
              </w:rPr>
            </w:pPr>
            <w:r w:rsidRPr="00FD72C1">
              <w:rPr>
                <w:noProof/>
                <w:sz w:val="20"/>
                <w:lang w:val="pt-PT"/>
              </w:rPr>
              <w:t>Szofoszbuvir:</w:t>
            </w:r>
          </w:p>
          <w:p w14:paraId="577ADD93" w14:textId="77777777" w:rsidR="007856BE" w:rsidRPr="00FD72C1" w:rsidRDefault="007856BE" w:rsidP="00FC27B9">
            <w:pPr>
              <w:keepNext/>
              <w:keepLines/>
              <w:spacing w:line="240" w:lineRule="auto"/>
              <w:rPr>
                <w:noProof/>
                <w:sz w:val="20"/>
                <w:lang w:val="pt-PT"/>
              </w:rPr>
            </w:pPr>
            <w:r w:rsidRPr="00FD72C1">
              <w:rPr>
                <w:noProof/>
                <w:sz w:val="20"/>
                <w:lang w:val="pt-PT"/>
              </w:rPr>
              <w:t>AUC: ↔ </w:t>
            </w:r>
          </w:p>
          <w:p w14:paraId="1F932958"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 </w:t>
            </w:r>
          </w:p>
          <w:p w14:paraId="6BA5DFBF" w14:textId="77777777" w:rsidR="007856BE" w:rsidRPr="00FD72C1" w:rsidRDefault="007856BE" w:rsidP="00FC27B9">
            <w:pPr>
              <w:keepNext/>
              <w:keepLines/>
              <w:spacing w:line="240" w:lineRule="auto"/>
              <w:rPr>
                <w:sz w:val="20"/>
                <w:lang w:val="pt-PT"/>
              </w:rPr>
            </w:pPr>
          </w:p>
          <w:p w14:paraId="558586DD" w14:textId="77777777" w:rsidR="007856BE" w:rsidRPr="00FD72C1" w:rsidRDefault="007856BE" w:rsidP="00FC27B9">
            <w:pPr>
              <w:keepNext/>
              <w:keepLines/>
              <w:spacing w:line="240" w:lineRule="auto"/>
              <w:rPr>
                <w:sz w:val="20"/>
                <w:lang w:val="pt-PT"/>
              </w:rPr>
            </w:pPr>
            <w:r w:rsidRPr="00FD72C1">
              <w:rPr>
                <w:sz w:val="20"/>
                <w:lang w:val="pt-PT"/>
              </w:rPr>
              <w:t>GS</w:t>
            </w:r>
            <w:r w:rsidRPr="00FD72C1">
              <w:rPr>
                <w:sz w:val="20"/>
                <w:lang w:val="pt-PT"/>
              </w:rPr>
              <w:noBreakHyphen/>
              <w:t>331007</w:t>
            </w:r>
            <w:r w:rsidRPr="00FD72C1">
              <w:rPr>
                <w:b/>
                <w:sz w:val="20"/>
                <w:vertAlign w:val="superscript"/>
                <w:lang w:val="pt-PT"/>
              </w:rPr>
              <w:t>2</w:t>
            </w:r>
            <w:r w:rsidRPr="00FD72C1">
              <w:rPr>
                <w:sz w:val="20"/>
                <w:lang w:val="pt-PT"/>
              </w:rPr>
              <w:t>:</w:t>
            </w:r>
          </w:p>
          <w:p w14:paraId="7E93BC73"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4B184C3"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293EDF6B"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42%</w:t>
            </w:r>
          </w:p>
          <w:p w14:paraId="6C0DD6A6" w14:textId="77777777" w:rsidR="007856BE" w:rsidRPr="00FD72C1" w:rsidRDefault="007856BE" w:rsidP="00FC27B9">
            <w:pPr>
              <w:keepNext/>
              <w:keepLines/>
              <w:spacing w:line="240" w:lineRule="auto"/>
              <w:rPr>
                <w:noProof/>
                <w:sz w:val="20"/>
                <w:lang w:val="pt-PT"/>
              </w:rPr>
            </w:pPr>
          </w:p>
          <w:p w14:paraId="69F082C8" w14:textId="77777777" w:rsidR="007856BE" w:rsidRPr="00FD72C1" w:rsidRDefault="007856BE" w:rsidP="00FC27B9">
            <w:pPr>
              <w:keepNext/>
              <w:keepLines/>
              <w:spacing w:line="240" w:lineRule="auto"/>
              <w:rPr>
                <w:noProof/>
                <w:sz w:val="20"/>
                <w:lang w:val="pt-PT"/>
              </w:rPr>
            </w:pPr>
            <w:r w:rsidRPr="00FD72C1">
              <w:rPr>
                <w:noProof/>
                <w:sz w:val="20"/>
                <w:lang w:val="pt-PT"/>
              </w:rPr>
              <w:t>Velpataszvir:</w:t>
            </w:r>
          </w:p>
          <w:p w14:paraId="4AD622D3" w14:textId="77777777" w:rsidR="007856BE" w:rsidRPr="00FD72C1" w:rsidRDefault="007856BE" w:rsidP="00FC27B9">
            <w:pPr>
              <w:keepNext/>
              <w:keepLines/>
              <w:spacing w:line="240" w:lineRule="auto"/>
              <w:rPr>
                <w:noProof/>
                <w:sz w:val="20"/>
                <w:lang w:val="pt-PT"/>
              </w:rPr>
            </w:pPr>
            <w:r w:rsidRPr="00FD72C1">
              <w:rPr>
                <w:noProof/>
                <w:sz w:val="20"/>
                <w:lang w:val="pt-PT"/>
              </w:rPr>
              <w:t>AUC: ↑ 142%</w:t>
            </w:r>
          </w:p>
          <w:p w14:paraId="1402CF46"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 55%</w:t>
            </w:r>
          </w:p>
          <w:p w14:paraId="4AD66302"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301%</w:t>
            </w:r>
          </w:p>
          <w:p w14:paraId="1DA10E82" w14:textId="77777777" w:rsidR="007856BE" w:rsidRPr="00FD72C1" w:rsidRDefault="007856BE" w:rsidP="00FC27B9">
            <w:pPr>
              <w:keepNext/>
              <w:keepLines/>
              <w:spacing w:line="240" w:lineRule="auto"/>
              <w:rPr>
                <w:noProof/>
                <w:sz w:val="20"/>
                <w:lang w:val="pt-PT"/>
              </w:rPr>
            </w:pPr>
          </w:p>
          <w:p w14:paraId="46B64F58" w14:textId="77777777" w:rsidR="007856BE" w:rsidRPr="00FD72C1" w:rsidRDefault="007856BE" w:rsidP="00FC27B9">
            <w:pPr>
              <w:keepNext/>
              <w:keepLines/>
              <w:spacing w:line="240" w:lineRule="auto"/>
              <w:rPr>
                <w:noProof/>
                <w:sz w:val="20"/>
                <w:lang w:val="pt-PT"/>
              </w:rPr>
            </w:pPr>
            <w:r w:rsidRPr="00FD72C1">
              <w:rPr>
                <w:noProof/>
                <w:sz w:val="20"/>
                <w:lang w:val="pt-PT"/>
              </w:rPr>
              <w:t>Atazanavir:</w:t>
            </w:r>
          </w:p>
          <w:p w14:paraId="5B0EACB2"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5D041EAD"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0219AFEA"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39%</w:t>
            </w:r>
          </w:p>
          <w:p w14:paraId="2E7E480D" w14:textId="77777777" w:rsidR="007856BE" w:rsidRPr="00FD72C1" w:rsidRDefault="007856BE" w:rsidP="00FC27B9">
            <w:pPr>
              <w:keepNext/>
              <w:keepLines/>
              <w:spacing w:line="240" w:lineRule="auto"/>
              <w:rPr>
                <w:noProof/>
                <w:sz w:val="20"/>
                <w:lang w:val="pt-PT"/>
              </w:rPr>
            </w:pPr>
          </w:p>
          <w:p w14:paraId="3D9EDC5D" w14:textId="77777777" w:rsidR="007856BE" w:rsidRPr="00FD72C1" w:rsidRDefault="007856BE" w:rsidP="00FC27B9">
            <w:pPr>
              <w:keepNext/>
              <w:keepLines/>
              <w:spacing w:line="240" w:lineRule="auto"/>
              <w:rPr>
                <w:noProof/>
                <w:sz w:val="20"/>
                <w:lang w:val="pt-PT"/>
              </w:rPr>
            </w:pPr>
            <w:r w:rsidRPr="00FD72C1">
              <w:rPr>
                <w:noProof/>
                <w:sz w:val="20"/>
                <w:lang w:val="pt-PT"/>
              </w:rPr>
              <w:t>Ritonavir:</w:t>
            </w:r>
          </w:p>
          <w:p w14:paraId="1278AAC3"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3A3BBF8D"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21304D5B"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29%</w:t>
            </w:r>
          </w:p>
          <w:p w14:paraId="55145A53" w14:textId="77777777" w:rsidR="007856BE" w:rsidRPr="00FD72C1" w:rsidRDefault="007856BE" w:rsidP="00FC27B9">
            <w:pPr>
              <w:keepNext/>
              <w:keepLines/>
              <w:spacing w:line="240" w:lineRule="auto"/>
              <w:rPr>
                <w:noProof/>
                <w:sz w:val="20"/>
                <w:lang w:val="pt-PT"/>
              </w:rPr>
            </w:pPr>
          </w:p>
          <w:p w14:paraId="08D9F9D2" w14:textId="77777777" w:rsidR="007856BE" w:rsidRPr="00FD72C1" w:rsidRDefault="007856BE" w:rsidP="00FC27B9">
            <w:pPr>
              <w:keepNext/>
              <w:keepLines/>
              <w:spacing w:line="240" w:lineRule="auto"/>
              <w:rPr>
                <w:noProof/>
                <w:sz w:val="20"/>
                <w:lang w:val="pt-PT"/>
              </w:rPr>
            </w:pPr>
            <w:r w:rsidRPr="00FD72C1">
              <w:rPr>
                <w:noProof/>
                <w:sz w:val="20"/>
                <w:lang w:val="pt-PT"/>
              </w:rPr>
              <w:t>Emtricitabin:</w:t>
            </w:r>
          </w:p>
          <w:p w14:paraId="2D51B4B2"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328DEE7A"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0A0281AF"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1D35D55E" w14:textId="77777777" w:rsidR="007856BE" w:rsidRPr="00FD72C1" w:rsidRDefault="007856BE" w:rsidP="00FC27B9">
            <w:pPr>
              <w:keepNext/>
              <w:keepLines/>
              <w:spacing w:line="240" w:lineRule="auto"/>
              <w:rPr>
                <w:noProof/>
                <w:sz w:val="20"/>
                <w:lang w:val="pt-PT"/>
              </w:rPr>
            </w:pPr>
          </w:p>
          <w:p w14:paraId="354732DE" w14:textId="77777777" w:rsidR="007856BE" w:rsidRPr="00FD72C1" w:rsidRDefault="007856BE" w:rsidP="00FC27B9">
            <w:pPr>
              <w:keepNext/>
              <w:keepLines/>
              <w:spacing w:line="240" w:lineRule="auto"/>
              <w:rPr>
                <w:noProof/>
                <w:sz w:val="20"/>
                <w:lang w:val="pt-PT"/>
              </w:rPr>
            </w:pPr>
            <w:r w:rsidRPr="00FD72C1">
              <w:rPr>
                <w:noProof/>
                <w:sz w:val="20"/>
                <w:lang w:val="pt-PT"/>
              </w:rPr>
              <w:t>Tenofovir:</w:t>
            </w:r>
          </w:p>
          <w:p w14:paraId="07773F93"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4CEA47A"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max</w:t>
            </w:r>
            <w:r w:rsidRPr="00FD72C1">
              <w:rPr>
                <w:noProof/>
                <w:sz w:val="20"/>
              </w:rPr>
              <w:t>: ↑ 55%</w:t>
            </w:r>
          </w:p>
          <w:p w14:paraId="06888709"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min</w:t>
            </w:r>
            <w:r w:rsidRPr="00FD72C1">
              <w:rPr>
                <w:noProof/>
                <w:sz w:val="20"/>
              </w:rPr>
              <w:t>: ↑ 39%</w:t>
            </w:r>
          </w:p>
        </w:tc>
        <w:tc>
          <w:tcPr>
            <w:tcW w:w="1875" w:type="pct"/>
          </w:tcPr>
          <w:p w14:paraId="3EB105EA" w14:textId="77777777" w:rsidR="007856BE" w:rsidRPr="00FD72C1" w:rsidRDefault="007856BE" w:rsidP="00FC27B9">
            <w:pPr>
              <w:spacing w:line="240" w:lineRule="auto"/>
              <w:ind w:right="-48"/>
              <w:rPr>
                <w:noProof/>
                <w:sz w:val="20"/>
                <w:szCs w:val="20"/>
                <w:lang w:val="hu-HU"/>
              </w:rPr>
            </w:pPr>
            <w:r w:rsidRPr="00FD72C1">
              <w:rPr>
                <w:noProof/>
                <w:sz w:val="20"/>
                <w:szCs w:val="20"/>
                <w:lang w:val="hu-HU"/>
              </w:rPr>
              <w:t>A tenofovir</w:t>
            </w:r>
            <w:r w:rsidR="00AA533E" w:rsidRPr="00FD72C1">
              <w:rPr>
                <w:noProof/>
                <w:sz w:val="20"/>
                <w:szCs w:val="20"/>
                <w:lang w:val="hu-HU"/>
              </w:rPr>
              <w:t>-dizoproxil</w:t>
            </w:r>
            <w:r w:rsidRPr="00FD72C1">
              <w:rPr>
                <w:noProof/>
                <w:sz w:val="20"/>
                <w:szCs w:val="20"/>
                <w:lang w:val="hu-HU"/>
              </w:rPr>
              <w:t>, szofoszbuvir/velpataszvir és atazanavir/ritonavir egyidejű alkalmazása miatt megnövekedett tenofovir</w:t>
            </w:r>
            <w:r w:rsidRPr="00FD72C1">
              <w:rPr>
                <w:noProof/>
                <w:sz w:val="20"/>
                <w:szCs w:val="20"/>
                <w:lang w:val="hu-HU"/>
              </w:rPr>
              <w:noBreakHyphen/>
              <w:t>plazmakoncentráció fokozhatja a tenofovir</w:t>
            </w:r>
            <w:r w:rsidR="00AA533E" w:rsidRPr="00FD72C1">
              <w:rPr>
                <w:noProof/>
                <w:sz w:val="20"/>
                <w:szCs w:val="20"/>
                <w:lang w:val="hu-HU"/>
              </w:rPr>
              <w:t>-dizoproxil</w:t>
            </w:r>
            <w:r w:rsidRPr="00FD72C1">
              <w:rPr>
                <w:noProof/>
                <w:sz w:val="20"/>
                <w:szCs w:val="20"/>
                <w:lang w:val="hu-HU"/>
              </w:rPr>
              <w:t xml:space="preserve"> mellékhatásait, köztük a veseproblémákat. A tenofovir</w:t>
            </w:r>
            <w:r w:rsidR="00AA533E" w:rsidRPr="00FD72C1">
              <w:rPr>
                <w:noProof/>
                <w:sz w:val="20"/>
                <w:szCs w:val="20"/>
                <w:lang w:val="hu-HU"/>
              </w:rPr>
              <w:t>-dizoproxil</w:t>
            </w:r>
            <w:r w:rsidRPr="00FD72C1">
              <w:rPr>
                <w:noProof/>
                <w:sz w:val="20"/>
                <w:szCs w:val="20"/>
                <w:lang w:val="hu-HU"/>
              </w:rPr>
              <w:t xml:space="preserve"> biztonságosságát szofoszbuvir/velpataszvir és valamilyen farmakokinetikai hatásfokozó (pl. ritonavir vagy kobicisztát) egyidejű alkalmazása mellett nem igazolták.</w:t>
            </w:r>
          </w:p>
          <w:p w14:paraId="283CAAD7" w14:textId="77777777" w:rsidR="007856BE" w:rsidRPr="00FD72C1" w:rsidRDefault="007856BE" w:rsidP="00FC27B9">
            <w:pPr>
              <w:spacing w:line="240" w:lineRule="auto"/>
              <w:ind w:right="-48"/>
              <w:rPr>
                <w:noProof/>
                <w:sz w:val="20"/>
                <w:szCs w:val="20"/>
                <w:lang w:val="hu-HU"/>
              </w:rPr>
            </w:pPr>
          </w:p>
          <w:p w14:paraId="3A72C2DD" w14:textId="77777777" w:rsidR="007856BE" w:rsidRPr="00FD72C1" w:rsidRDefault="007856BE" w:rsidP="00FC27B9">
            <w:pPr>
              <w:spacing w:line="240" w:lineRule="auto"/>
              <w:rPr>
                <w:noProof/>
                <w:sz w:val="20"/>
                <w:szCs w:val="20"/>
                <w:lang w:val="hu-HU"/>
              </w:rPr>
            </w:pPr>
            <w:r w:rsidRPr="00FD72C1">
              <w:rPr>
                <w:noProof/>
                <w:sz w:val="20"/>
                <w:szCs w:val="20"/>
                <w:lang w:val="hu-HU"/>
              </w:rPr>
              <w:t>A kombinációt óvatosan, a vesefunkció gyakori monitorozása mellett szabad csak alkalmazni (lásd 4.4 pont).</w:t>
            </w:r>
          </w:p>
        </w:tc>
      </w:tr>
      <w:tr w:rsidR="00E27EB7" w:rsidRPr="00D009CF" w14:paraId="5E97B52C" w14:textId="77777777" w:rsidTr="005F166E">
        <w:trPr>
          <w:cantSplit/>
        </w:trPr>
        <w:tc>
          <w:tcPr>
            <w:tcW w:w="1407" w:type="pct"/>
          </w:tcPr>
          <w:p w14:paraId="254E50D0" w14:textId="77777777" w:rsidR="007856BE" w:rsidRPr="00FD72C1" w:rsidRDefault="007856BE" w:rsidP="00FC27B9">
            <w:pPr>
              <w:spacing w:line="240" w:lineRule="auto"/>
              <w:rPr>
                <w:noProof/>
                <w:sz w:val="20"/>
                <w:lang w:val="hu-HU"/>
              </w:rPr>
            </w:pPr>
            <w:r w:rsidRPr="00FD72C1">
              <w:rPr>
                <w:noProof/>
                <w:sz w:val="20"/>
                <w:lang w:val="hu-HU"/>
              </w:rPr>
              <w:lastRenderedPageBreak/>
              <w:t>Szofoszbuvir/Velpataszvir</w:t>
            </w:r>
          </w:p>
          <w:p w14:paraId="487F0119" w14:textId="77777777" w:rsidR="007856BE" w:rsidRPr="00FD72C1" w:rsidRDefault="007856BE" w:rsidP="00FC27B9">
            <w:pPr>
              <w:spacing w:line="240" w:lineRule="auto"/>
              <w:rPr>
                <w:noProof/>
                <w:sz w:val="20"/>
                <w:lang w:val="hu-HU"/>
              </w:rPr>
            </w:pPr>
            <w:r w:rsidRPr="00FD72C1">
              <w:rPr>
                <w:noProof/>
                <w:sz w:val="20"/>
                <w:lang w:val="hu-HU"/>
              </w:rPr>
              <w:t xml:space="preserve">(400 mg/100 mg </w:t>
            </w:r>
            <w:r w:rsidR="009850E0" w:rsidRPr="00FD72C1">
              <w:rPr>
                <w:noProof/>
                <w:sz w:val="20"/>
                <w:lang w:val="hu-HU"/>
              </w:rPr>
              <w:t>naponta 1-szer</w:t>
            </w:r>
            <w:r w:rsidRPr="00FD72C1">
              <w:rPr>
                <w:noProof/>
                <w:sz w:val="20"/>
                <w:lang w:val="hu-HU"/>
              </w:rPr>
              <w:t>) +</w:t>
            </w:r>
          </w:p>
          <w:p w14:paraId="4B59E523" w14:textId="77777777" w:rsidR="007856BE" w:rsidRPr="00FD72C1" w:rsidRDefault="007856BE" w:rsidP="00FC27B9">
            <w:pPr>
              <w:spacing w:line="240" w:lineRule="auto"/>
              <w:rPr>
                <w:noProof/>
                <w:sz w:val="20"/>
                <w:lang w:val="hu-HU"/>
              </w:rPr>
            </w:pPr>
            <w:r w:rsidRPr="00FD72C1">
              <w:rPr>
                <w:noProof/>
                <w:sz w:val="20"/>
                <w:lang w:val="hu-HU"/>
              </w:rPr>
              <w:t>Darunavir/Ritonavir</w:t>
            </w:r>
          </w:p>
          <w:p w14:paraId="52B84D60" w14:textId="77777777" w:rsidR="007856BE" w:rsidRPr="00FD72C1" w:rsidRDefault="007856BE" w:rsidP="00FC27B9">
            <w:pPr>
              <w:spacing w:line="240" w:lineRule="auto"/>
              <w:rPr>
                <w:noProof/>
                <w:sz w:val="20"/>
                <w:lang w:val="hu-HU"/>
              </w:rPr>
            </w:pPr>
            <w:r w:rsidRPr="00FD72C1">
              <w:rPr>
                <w:noProof/>
                <w:sz w:val="20"/>
                <w:lang w:val="hu-HU"/>
              </w:rPr>
              <w:t xml:space="preserve">(800 mg </w:t>
            </w:r>
            <w:r w:rsidR="009850E0" w:rsidRPr="00FD72C1">
              <w:rPr>
                <w:noProof/>
                <w:sz w:val="20"/>
                <w:lang w:val="hu-HU"/>
              </w:rPr>
              <w:t>naponta 1-szer</w:t>
            </w:r>
            <w:r w:rsidRPr="00FD72C1">
              <w:rPr>
                <w:noProof/>
                <w:sz w:val="20"/>
                <w:lang w:val="hu-HU"/>
              </w:rPr>
              <w:t xml:space="preserve">/100 mg </w:t>
            </w:r>
            <w:r w:rsidR="009850E0" w:rsidRPr="00FD72C1">
              <w:rPr>
                <w:noProof/>
                <w:sz w:val="20"/>
                <w:lang w:val="hu-HU"/>
              </w:rPr>
              <w:t>naponta 1-szer</w:t>
            </w:r>
            <w:r w:rsidRPr="00FD72C1">
              <w:rPr>
                <w:noProof/>
                <w:sz w:val="20"/>
                <w:lang w:val="hu-HU"/>
              </w:rPr>
              <w:t>) +</w:t>
            </w:r>
          </w:p>
          <w:p w14:paraId="037D37AB" w14:textId="77777777" w:rsidR="007856BE" w:rsidRPr="00FD72C1" w:rsidRDefault="007856BE" w:rsidP="00FC27B9">
            <w:pPr>
              <w:spacing w:line="240" w:lineRule="auto"/>
              <w:rPr>
                <w:noProof/>
                <w:sz w:val="20"/>
                <w:lang w:val="hu-HU"/>
              </w:rPr>
            </w:pPr>
            <w:r w:rsidRPr="00FD72C1">
              <w:rPr>
                <w:noProof/>
                <w:sz w:val="20"/>
                <w:lang w:val="hu-HU"/>
              </w:rPr>
              <w:t>Emtricitabin/Tenofovir-dizoproxil</w:t>
            </w:r>
          </w:p>
          <w:p w14:paraId="75CD3BC9" w14:textId="77777777" w:rsidR="007856BE" w:rsidRPr="00FD72C1" w:rsidRDefault="007856BE" w:rsidP="00FC27B9">
            <w:pPr>
              <w:keepNext/>
              <w:spacing w:line="240" w:lineRule="auto"/>
              <w:rPr>
                <w:noProof/>
                <w:sz w:val="20"/>
                <w:lang w:val="hu-HU"/>
              </w:rPr>
            </w:pPr>
            <w:r w:rsidRPr="00FD72C1">
              <w:rPr>
                <w:noProof/>
                <w:sz w:val="20"/>
                <w:lang w:val="hu-HU"/>
              </w:rPr>
              <w:t>(200 mg/</w:t>
            </w:r>
            <w:r w:rsidR="00E45908" w:rsidRPr="00FD72C1">
              <w:rPr>
                <w:noProof/>
                <w:sz w:val="20"/>
                <w:lang w:val="hu-HU"/>
              </w:rPr>
              <w:t>245</w:t>
            </w:r>
            <w:r w:rsidRPr="00FD72C1">
              <w:rPr>
                <w:noProof/>
                <w:sz w:val="20"/>
                <w:lang w:val="hu-HU"/>
              </w:rPr>
              <w:t xml:space="preserve"> mg </w:t>
            </w:r>
            <w:r w:rsidR="009850E0" w:rsidRPr="00FD72C1">
              <w:rPr>
                <w:noProof/>
                <w:sz w:val="20"/>
                <w:lang w:val="hu-HU"/>
              </w:rPr>
              <w:t>naponta 1-szer</w:t>
            </w:r>
            <w:r w:rsidRPr="00FD72C1">
              <w:rPr>
                <w:noProof/>
                <w:sz w:val="20"/>
                <w:lang w:val="hu-HU"/>
              </w:rPr>
              <w:t>)</w:t>
            </w:r>
          </w:p>
        </w:tc>
        <w:tc>
          <w:tcPr>
            <w:tcW w:w="1718" w:type="pct"/>
          </w:tcPr>
          <w:p w14:paraId="5D7B95B7" w14:textId="77777777" w:rsidR="007856BE" w:rsidRPr="00FD72C1" w:rsidRDefault="007856BE" w:rsidP="00FC27B9">
            <w:pPr>
              <w:keepNext/>
              <w:keepLines/>
              <w:spacing w:line="240" w:lineRule="auto"/>
              <w:rPr>
                <w:noProof/>
                <w:sz w:val="20"/>
                <w:lang w:val="hu-HU"/>
              </w:rPr>
            </w:pPr>
            <w:r w:rsidRPr="00FD72C1">
              <w:rPr>
                <w:noProof/>
                <w:sz w:val="20"/>
                <w:lang w:val="hu-HU"/>
              </w:rPr>
              <w:t>Szofoszbuvir:</w:t>
            </w:r>
          </w:p>
          <w:p w14:paraId="692B6585" w14:textId="77777777" w:rsidR="007856BE" w:rsidRPr="00FD72C1" w:rsidRDefault="007856BE" w:rsidP="00FC27B9">
            <w:pPr>
              <w:keepNext/>
              <w:keepLines/>
              <w:spacing w:line="240" w:lineRule="auto"/>
              <w:rPr>
                <w:noProof/>
                <w:sz w:val="20"/>
                <w:lang w:val="hu-HU"/>
              </w:rPr>
            </w:pPr>
            <w:r w:rsidRPr="00FD72C1">
              <w:rPr>
                <w:noProof/>
                <w:sz w:val="20"/>
                <w:lang w:val="hu-HU"/>
              </w:rPr>
              <w:t>AUC: ↓28%</w:t>
            </w:r>
          </w:p>
          <w:p w14:paraId="40E28991"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 38%</w:t>
            </w:r>
          </w:p>
          <w:p w14:paraId="4DC448E1" w14:textId="77777777" w:rsidR="007856BE" w:rsidRPr="00FD72C1" w:rsidRDefault="007856BE" w:rsidP="00FC27B9">
            <w:pPr>
              <w:keepNext/>
              <w:keepLines/>
              <w:spacing w:line="240" w:lineRule="auto"/>
              <w:rPr>
                <w:sz w:val="20"/>
                <w:lang w:val="hu-HU"/>
              </w:rPr>
            </w:pPr>
          </w:p>
          <w:p w14:paraId="7E2CCB55" w14:textId="77777777" w:rsidR="007856BE" w:rsidRPr="00FD72C1" w:rsidRDefault="007856BE" w:rsidP="00FC27B9">
            <w:pPr>
              <w:keepNext/>
              <w:keepLines/>
              <w:spacing w:line="240" w:lineRule="auto"/>
              <w:rPr>
                <w:sz w:val="20"/>
                <w:lang w:val="hu-HU"/>
              </w:rPr>
            </w:pPr>
            <w:r w:rsidRPr="00FD72C1">
              <w:rPr>
                <w:sz w:val="20"/>
                <w:lang w:val="hu-HU"/>
              </w:rPr>
              <w:t>GS</w:t>
            </w:r>
            <w:r w:rsidRPr="00FD72C1">
              <w:rPr>
                <w:sz w:val="20"/>
                <w:lang w:val="hu-HU"/>
              </w:rPr>
              <w:noBreakHyphen/>
              <w:t>331007</w:t>
            </w:r>
            <w:r w:rsidRPr="00FD72C1">
              <w:rPr>
                <w:b/>
                <w:sz w:val="20"/>
                <w:vertAlign w:val="superscript"/>
                <w:lang w:val="hu-HU"/>
              </w:rPr>
              <w:t>2</w:t>
            </w:r>
            <w:r w:rsidRPr="00FD72C1">
              <w:rPr>
                <w:sz w:val="20"/>
                <w:lang w:val="hu-HU"/>
              </w:rPr>
              <w:t>:</w:t>
            </w:r>
          </w:p>
          <w:p w14:paraId="178175CA"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5C908E3D"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30AD9B6B"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0F3028DF" w14:textId="77777777" w:rsidR="007856BE" w:rsidRPr="00FD72C1" w:rsidRDefault="007856BE" w:rsidP="00FC27B9">
            <w:pPr>
              <w:keepNext/>
              <w:keepLines/>
              <w:spacing w:line="240" w:lineRule="auto"/>
              <w:rPr>
                <w:noProof/>
                <w:sz w:val="20"/>
                <w:lang w:val="hu-HU"/>
              </w:rPr>
            </w:pPr>
          </w:p>
          <w:p w14:paraId="459CB40D" w14:textId="77777777" w:rsidR="007856BE" w:rsidRPr="00FD72C1" w:rsidRDefault="007856BE" w:rsidP="00FC27B9">
            <w:pPr>
              <w:keepNext/>
              <w:keepLines/>
              <w:spacing w:line="240" w:lineRule="auto"/>
              <w:rPr>
                <w:noProof/>
                <w:sz w:val="20"/>
                <w:lang w:val="hu-HU"/>
              </w:rPr>
            </w:pPr>
            <w:r w:rsidRPr="00FD72C1">
              <w:rPr>
                <w:noProof/>
                <w:sz w:val="20"/>
                <w:lang w:val="hu-HU"/>
              </w:rPr>
              <w:t>Velpataszvir:</w:t>
            </w:r>
          </w:p>
          <w:p w14:paraId="27B423AD"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44C96C3A"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 24%</w:t>
            </w:r>
          </w:p>
          <w:p w14:paraId="7E49D8BD"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720CCB89" w14:textId="77777777" w:rsidR="007856BE" w:rsidRPr="00FD72C1" w:rsidRDefault="007856BE" w:rsidP="00FC27B9">
            <w:pPr>
              <w:keepNext/>
              <w:keepLines/>
              <w:spacing w:line="240" w:lineRule="auto"/>
              <w:rPr>
                <w:noProof/>
                <w:sz w:val="20"/>
                <w:lang w:val="hu-HU"/>
              </w:rPr>
            </w:pPr>
          </w:p>
          <w:p w14:paraId="6FE930CA" w14:textId="77777777" w:rsidR="007856BE" w:rsidRPr="00FD72C1" w:rsidRDefault="007856BE" w:rsidP="00FC27B9">
            <w:pPr>
              <w:keepNext/>
              <w:keepLines/>
              <w:spacing w:line="240" w:lineRule="auto"/>
              <w:rPr>
                <w:noProof/>
                <w:sz w:val="20"/>
                <w:lang w:val="hu-HU"/>
              </w:rPr>
            </w:pPr>
            <w:r w:rsidRPr="00FD72C1">
              <w:rPr>
                <w:noProof/>
                <w:sz w:val="20"/>
                <w:lang w:val="hu-HU"/>
              </w:rPr>
              <w:t>Darunavir:</w:t>
            </w:r>
          </w:p>
          <w:p w14:paraId="6001B67C"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3CC28BB0"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0E75B436"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548F23DA" w14:textId="77777777" w:rsidR="007856BE" w:rsidRPr="00FD72C1" w:rsidRDefault="007856BE" w:rsidP="00FC27B9">
            <w:pPr>
              <w:keepNext/>
              <w:keepLines/>
              <w:spacing w:line="240" w:lineRule="auto"/>
              <w:rPr>
                <w:noProof/>
                <w:sz w:val="20"/>
                <w:lang w:val="hu-HU"/>
              </w:rPr>
            </w:pPr>
          </w:p>
          <w:p w14:paraId="125F50CB" w14:textId="77777777" w:rsidR="007856BE" w:rsidRPr="00FD72C1" w:rsidRDefault="007856BE" w:rsidP="00FC27B9">
            <w:pPr>
              <w:keepNext/>
              <w:keepLines/>
              <w:spacing w:line="240" w:lineRule="auto"/>
              <w:rPr>
                <w:noProof/>
                <w:sz w:val="20"/>
                <w:lang w:val="hu-HU"/>
              </w:rPr>
            </w:pPr>
            <w:r w:rsidRPr="00FD72C1">
              <w:rPr>
                <w:noProof/>
                <w:sz w:val="20"/>
                <w:lang w:val="hu-HU"/>
              </w:rPr>
              <w:t>Ritonavir:</w:t>
            </w:r>
          </w:p>
          <w:p w14:paraId="6DAB331E"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5BD4E8A7"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11EE3818"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7AEAB9FF" w14:textId="77777777" w:rsidR="007856BE" w:rsidRPr="00FD72C1" w:rsidRDefault="007856BE" w:rsidP="00FC27B9">
            <w:pPr>
              <w:keepNext/>
              <w:keepLines/>
              <w:spacing w:line="240" w:lineRule="auto"/>
              <w:rPr>
                <w:noProof/>
                <w:sz w:val="20"/>
                <w:lang w:val="hu-HU"/>
              </w:rPr>
            </w:pPr>
          </w:p>
          <w:p w14:paraId="19EE5E34" w14:textId="77777777" w:rsidR="007856BE" w:rsidRPr="00FD72C1" w:rsidRDefault="007856BE" w:rsidP="00FC27B9">
            <w:pPr>
              <w:keepNext/>
              <w:keepLines/>
              <w:spacing w:line="240" w:lineRule="auto"/>
              <w:rPr>
                <w:noProof/>
                <w:sz w:val="20"/>
                <w:lang w:val="hu-HU"/>
              </w:rPr>
            </w:pPr>
            <w:r w:rsidRPr="00FD72C1">
              <w:rPr>
                <w:noProof/>
                <w:sz w:val="20"/>
                <w:lang w:val="hu-HU"/>
              </w:rPr>
              <w:t>Emtricitabin:</w:t>
            </w:r>
          </w:p>
          <w:p w14:paraId="68A0C063" w14:textId="77777777" w:rsidR="007856BE" w:rsidRPr="00FD72C1" w:rsidRDefault="007856BE" w:rsidP="00FC27B9">
            <w:pPr>
              <w:keepNext/>
              <w:keepLines/>
              <w:spacing w:line="240" w:lineRule="auto"/>
              <w:rPr>
                <w:noProof/>
                <w:sz w:val="20"/>
                <w:lang w:val="hu-HU"/>
              </w:rPr>
            </w:pPr>
            <w:r w:rsidRPr="00FD72C1">
              <w:rPr>
                <w:noProof/>
                <w:sz w:val="20"/>
                <w:lang w:val="hu-HU"/>
              </w:rPr>
              <w:t>AUC: ↔</w:t>
            </w:r>
          </w:p>
          <w:p w14:paraId="7A018B73"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284FB3CA" w14:textId="77777777" w:rsidR="007856BE" w:rsidRPr="00FD72C1" w:rsidRDefault="007856BE" w:rsidP="00FC27B9">
            <w:pPr>
              <w:keepNext/>
              <w:keepLines/>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14B10D59" w14:textId="77777777" w:rsidR="007856BE" w:rsidRPr="00FD72C1" w:rsidRDefault="007856BE" w:rsidP="00FC27B9">
            <w:pPr>
              <w:keepNext/>
              <w:keepLines/>
              <w:spacing w:line="240" w:lineRule="auto"/>
              <w:rPr>
                <w:noProof/>
                <w:sz w:val="20"/>
                <w:lang w:val="hu-HU"/>
              </w:rPr>
            </w:pPr>
          </w:p>
          <w:p w14:paraId="6759D550" w14:textId="77777777" w:rsidR="007856BE" w:rsidRPr="00FD72C1" w:rsidRDefault="007856BE" w:rsidP="00FC27B9">
            <w:pPr>
              <w:keepNext/>
              <w:keepLines/>
              <w:spacing w:line="240" w:lineRule="auto"/>
              <w:rPr>
                <w:noProof/>
                <w:sz w:val="20"/>
                <w:lang w:val="hu-HU"/>
              </w:rPr>
            </w:pPr>
            <w:r w:rsidRPr="00FD72C1">
              <w:rPr>
                <w:noProof/>
                <w:sz w:val="20"/>
                <w:lang w:val="hu-HU"/>
              </w:rPr>
              <w:t>Tenofovir:</w:t>
            </w:r>
          </w:p>
          <w:p w14:paraId="7C5950ED" w14:textId="77777777" w:rsidR="007856BE" w:rsidRPr="00FD72C1" w:rsidRDefault="007856BE" w:rsidP="00FC27B9">
            <w:pPr>
              <w:keepNext/>
              <w:keepLines/>
              <w:spacing w:line="240" w:lineRule="auto"/>
              <w:rPr>
                <w:noProof/>
                <w:sz w:val="20"/>
                <w:lang w:val="hu-HU"/>
              </w:rPr>
            </w:pPr>
            <w:r w:rsidRPr="00FD72C1">
              <w:rPr>
                <w:noProof/>
                <w:sz w:val="20"/>
                <w:lang w:val="hu-HU"/>
              </w:rPr>
              <w:t>AUC: ↑ 39%</w:t>
            </w:r>
          </w:p>
          <w:p w14:paraId="09827F66"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max</w:t>
            </w:r>
            <w:r w:rsidRPr="00FD72C1">
              <w:rPr>
                <w:noProof/>
                <w:sz w:val="20"/>
              </w:rPr>
              <w:t>: ↑ 55%</w:t>
            </w:r>
          </w:p>
          <w:p w14:paraId="6E5E23B9"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min</w:t>
            </w:r>
            <w:r w:rsidRPr="00FD72C1">
              <w:rPr>
                <w:noProof/>
                <w:sz w:val="20"/>
              </w:rPr>
              <w:t>: ↑ 52%</w:t>
            </w:r>
          </w:p>
        </w:tc>
        <w:tc>
          <w:tcPr>
            <w:tcW w:w="1875" w:type="pct"/>
          </w:tcPr>
          <w:p w14:paraId="2C8D6ED6" w14:textId="77777777" w:rsidR="007856BE" w:rsidRPr="00FD72C1" w:rsidRDefault="007856BE" w:rsidP="00FC27B9">
            <w:pPr>
              <w:spacing w:line="240" w:lineRule="auto"/>
              <w:ind w:right="-48"/>
              <w:rPr>
                <w:noProof/>
                <w:sz w:val="20"/>
                <w:szCs w:val="20"/>
                <w:lang w:val="hu-HU"/>
              </w:rPr>
            </w:pPr>
            <w:r w:rsidRPr="00FD72C1">
              <w:rPr>
                <w:noProof/>
                <w:sz w:val="20"/>
                <w:szCs w:val="20"/>
                <w:lang w:val="hu-HU"/>
              </w:rPr>
              <w:t>A tenofovir</w:t>
            </w:r>
            <w:r w:rsidR="00AA533E" w:rsidRPr="00FD72C1">
              <w:rPr>
                <w:noProof/>
                <w:sz w:val="20"/>
                <w:szCs w:val="20"/>
                <w:lang w:val="hu-HU"/>
              </w:rPr>
              <w:t>-dizoproxil</w:t>
            </w:r>
            <w:r w:rsidRPr="00FD72C1">
              <w:rPr>
                <w:noProof/>
                <w:sz w:val="20"/>
                <w:szCs w:val="20"/>
                <w:lang w:val="hu-HU"/>
              </w:rPr>
              <w:t>, szofoszbuvir/velpataszvir és darunavir/ritonavir egyidejű alkalmazása miatt megnövekedett tenofovir</w:t>
            </w:r>
            <w:r w:rsidRPr="00FD72C1">
              <w:rPr>
                <w:noProof/>
                <w:sz w:val="20"/>
                <w:szCs w:val="20"/>
                <w:lang w:val="hu-HU"/>
              </w:rPr>
              <w:noBreakHyphen/>
              <w:t>plazmakoncentráció fokozhatja a tenofovir</w:t>
            </w:r>
            <w:r w:rsidR="00AA533E" w:rsidRPr="00FD72C1">
              <w:rPr>
                <w:noProof/>
                <w:sz w:val="20"/>
                <w:szCs w:val="20"/>
                <w:lang w:val="hu-HU"/>
              </w:rPr>
              <w:t>-dizoproxil</w:t>
            </w:r>
            <w:r w:rsidRPr="00FD72C1">
              <w:rPr>
                <w:noProof/>
                <w:sz w:val="20"/>
                <w:szCs w:val="20"/>
                <w:lang w:val="hu-HU"/>
              </w:rPr>
              <w:t xml:space="preserve"> mellékhatásait, köztük a veseproblémákat. A tenofovir</w:t>
            </w:r>
            <w:r w:rsidR="00AA533E" w:rsidRPr="00FD72C1">
              <w:rPr>
                <w:noProof/>
                <w:sz w:val="20"/>
                <w:szCs w:val="20"/>
                <w:lang w:val="hu-HU"/>
              </w:rPr>
              <w:t>-dizoproxil</w:t>
            </w:r>
            <w:r w:rsidRPr="00FD72C1">
              <w:rPr>
                <w:noProof/>
                <w:sz w:val="20"/>
                <w:szCs w:val="20"/>
                <w:lang w:val="hu-HU"/>
              </w:rPr>
              <w:t xml:space="preserve"> biztonságosságát szofoszbuvir/velpataszvir és valamilyen farmakokinetikai hatásfokozó (pl. ritonavir vagy kobicisztát) egyidejű alkalmazása mellett nem igazolták.</w:t>
            </w:r>
          </w:p>
          <w:p w14:paraId="48E1E0AF" w14:textId="77777777" w:rsidR="007856BE" w:rsidRPr="00FD72C1" w:rsidRDefault="007856BE" w:rsidP="00FC27B9">
            <w:pPr>
              <w:spacing w:line="240" w:lineRule="auto"/>
              <w:ind w:right="-48"/>
              <w:rPr>
                <w:noProof/>
                <w:sz w:val="20"/>
                <w:szCs w:val="20"/>
                <w:lang w:val="hu-HU"/>
              </w:rPr>
            </w:pPr>
          </w:p>
          <w:p w14:paraId="1C75645B" w14:textId="77777777" w:rsidR="007856BE" w:rsidRPr="00FD72C1" w:rsidRDefault="007856BE" w:rsidP="00FC27B9">
            <w:pPr>
              <w:spacing w:line="240" w:lineRule="auto"/>
              <w:rPr>
                <w:noProof/>
                <w:sz w:val="20"/>
                <w:szCs w:val="20"/>
                <w:lang w:val="hu-HU"/>
              </w:rPr>
            </w:pPr>
            <w:r w:rsidRPr="00FD72C1">
              <w:rPr>
                <w:noProof/>
                <w:sz w:val="20"/>
                <w:szCs w:val="20"/>
                <w:lang w:val="hu-HU"/>
              </w:rPr>
              <w:t>A kombinációt óvatosan, a vesefunkció gyakori monitorozása mellett szabad csak alkalmazni (lásd 4.4 pont).</w:t>
            </w:r>
          </w:p>
        </w:tc>
      </w:tr>
      <w:tr w:rsidR="00E27EB7" w:rsidRPr="00D009CF" w14:paraId="2DB9B36D" w14:textId="77777777" w:rsidTr="005F166E">
        <w:trPr>
          <w:cantSplit/>
        </w:trPr>
        <w:tc>
          <w:tcPr>
            <w:tcW w:w="1407" w:type="pct"/>
          </w:tcPr>
          <w:p w14:paraId="7D0E4913" w14:textId="77777777" w:rsidR="007856BE" w:rsidRPr="00FD72C1" w:rsidRDefault="007856BE" w:rsidP="00FC27B9">
            <w:pPr>
              <w:spacing w:line="240" w:lineRule="auto"/>
              <w:rPr>
                <w:noProof/>
                <w:sz w:val="20"/>
                <w:lang w:val="hu-HU"/>
              </w:rPr>
            </w:pPr>
            <w:r w:rsidRPr="00FD72C1">
              <w:rPr>
                <w:noProof/>
                <w:sz w:val="20"/>
                <w:lang w:val="hu-HU"/>
              </w:rPr>
              <w:lastRenderedPageBreak/>
              <w:t>Szofoszbuvir/Velpataszvir</w:t>
            </w:r>
          </w:p>
          <w:p w14:paraId="281653EB" w14:textId="77777777" w:rsidR="007856BE" w:rsidRPr="00FD72C1" w:rsidRDefault="007856BE" w:rsidP="00FC27B9">
            <w:pPr>
              <w:spacing w:line="240" w:lineRule="auto"/>
              <w:rPr>
                <w:noProof/>
                <w:sz w:val="20"/>
                <w:lang w:val="hu-HU"/>
              </w:rPr>
            </w:pPr>
            <w:r w:rsidRPr="00FD72C1">
              <w:rPr>
                <w:noProof/>
                <w:sz w:val="20"/>
                <w:lang w:val="hu-HU"/>
              </w:rPr>
              <w:t>(400</w:t>
            </w:r>
            <w:r w:rsidRPr="00FD72C1">
              <w:rPr>
                <w:lang w:val="hu-HU"/>
              </w:rPr>
              <w:t> </w:t>
            </w:r>
            <w:r w:rsidRPr="00FD72C1">
              <w:rPr>
                <w:noProof/>
                <w:sz w:val="20"/>
                <w:lang w:val="hu-HU"/>
              </w:rPr>
              <w:t xml:space="preserve">mg/100 mg </w:t>
            </w:r>
            <w:r w:rsidR="009850E0" w:rsidRPr="00FD72C1">
              <w:rPr>
                <w:noProof/>
                <w:sz w:val="20"/>
                <w:lang w:val="hu-HU"/>
              </w:rPr>
              <w:t>naponta 1-szer</w:t>
            </w:r>
            <w:r w:rsidRPr="00FD72C1">
              <w:rPr>
                <w:noProof/>
                <w:sz w:val="20"/>
                <w:lang w:val="hu-HU"/>
              </w:rPr>
              <w:t>) +</w:t>
            </w:r>
          </w:p>
          <w:p w14:paraId="7B9E1524" w14:textId="77777777" w:rsidR="007856BE" w:rsidRPr="00FD72C1" w:rsidRDefault="007856BE" w:rsidP="00FC27B9">
            <w:pPr>
              <w:spacing w:line="240" w:lineRule="auto"/>
              <w:rPr>
                <w:noProof/>
                <w:sz w:val="20"/>
                <w:lang w:val="pt-BR"/>
              </w:rPr>
            </w:pPr>
            <w:r w:rsidRPr="00FD72C1">
              <w:rPr>
                <w:noProof/>
                <w:sz w:val="20"/>
                <w:lang w:val="pt-BR"/>
              </w:rPr>
              <w:t>Lopinavir/Ritonavir</w:t>
            </w:r>
          </w:p>
          <w:p w14:paraId="7A9DFDCF" w14:textId="77777777" w:rsidR="007856BE" w:rsidRPr="00FD72C1" w:rsidRDefault="007856BE" w:rsidP="00FC27B9">
            <w:pPr>
              <w:spacing w:line="240" w:lineRule="auto"/>
              <w:rPr>
                <w:noProof/>
                <w:sz w:val="20"/>
                <w:lang w:val="pt-PT"/>
              </w:rPr>
            </w:pPr>
            <w:r w:rsidRPr="00FD72C1">
              <w:rPr>
                <w:noProof/>
                <w:sz w:val="20"/>
                <w:lang w:val="pt-BR"/>
              </w:rPr>
              <w:t xml:space="preserve">(800 mg/200 mg </w:t>
            </w:r>
            <w:r w:rsidR="009850E0" w:rsidRPr="00FD72C1">
              <w:rPr>
                <w:noProof/>
                <w:sz w:val="20"/>
                <w:lang w:val="pt-BR"/>
              </w:rPr>
              <w:t>naponta 1-szer</w:t>
            </w:r>
            <w:r w:rsidRPr="00FD72C1">
              <w:rPr>
                <w:noProof/>
                <w:sz w:val="20"/>
                <w:lang w:val="pt-BR"/>
              </w:rPr>
              <w:t xml:space="preserve">) </w:t>
            </w:r>
            <w:r w:rsidRPr="00FD72C1">
              <w:rPr>
                <w:noProof/>
                <w:sz w:val="20"/>
                <w:lang w:val="pt-PT"/>
              </w:rPr>
              <w:t>+</w:t>
            </w:r>
          </w:p>
          <w:p w14:paraId="1A1EF898" w14:textId="77777777" w:rsidR="007856BE" w:rsidRPr="00FD72C1" w:rsidRDefault="007856BE" w:rsidP="00FC27B9">
            <w:pPr>
              <w:spacing w:line="240" w:lineRule="auto"/>
              <w:rPr>
                <w:noProof/>
                <w:sz w:val="20"/>
                <w:lang w:val="pt-PT"/>
              </w:rPr>
            </w:pPr>
            <w:r w:rsidRPr="00FD72C1">
              <w:rPr>
                <w:noProof/>
                <w:sz w:val="20"/>
                <w:lang w:val="pt-PT"/>
              </w:rPr>
              <w:t>Emtricitabin/Tenofovir- dizoproxil</w:t>
            </w:r>
          </w:p>
          <w:p w14:paraId="3133A594" w14:textId="77777777" w:rsidR="007856BE" w:rsidRPr="00FD72C1" w:rsidRDefault="007856BE" w:rsidP="00FC27B9">
            <w:pPr>
              <w:keepNext/>
              <w:spacing w:line="240" w:lineRule="auto"/>
              <w:rPr>
                <w:noProof/>
                <w:sz w:val="20"/>
                <w:lang w:val="pt-PT"/>
              </w:rPr>
            </w:pPr>
            <w:r w:rsidRPr="00FD72C1">
              <w:rPr>
                <w:noProof/>
                <w:sz w:val="20"/>
                <w:lang w:val="pt-PT"/>
              </w:rPr>
              <w:t>(200 mg/</w:t>
            </w:r>
            <w:r w:rsidR="00E45908" w:rsidRPr="00FD72C1">
              <w:rPr>
                <w:noProof/>
                <w:sz w:val="20"/>
                <w:lang w:val="pt-PT"/>
              </w:rPr>
              <w:t>245</w:t>
            </w:r>
            <w:r w:rsidRPr="00FD72C1">
              <w:rPr>
                <w:noProof/>
                <w:sz w:val="20"/>
                <w:lang w:val="pt-PT"/>
              </w:rPr>
              <w:t xml:space="preserve"> mg </w:t>
            </w:r>
            <w:r w:rsidR="009850E0" w:rsidRPr="00FD72C1">
              <w:rPr>
                <w:noProof/>
                <w:sz w:val="20"/>
                <w:lang w:val="pt-PT"/>
              </w:rPr>
              <w:t>naponta 1-szer</w:t>
            </w:r>
            <w:r w:rsidRPr="00FD72C1">
              <w:rPr>
                <w:noProof/>
                <w:sz w:val="20"/>
                <w:lang w:val="pt-PT"/>
              </w:rPr>
              <w:t>)</w:t>
            </w:r>
          </w:p>
        </w:tc>
        <w:tc>
          <w:tcPr>
            <w:tcW w:w="1718" w:type="pct"/>
          </w:tcPr>
          <w:p w14:paraId="2563E7BF" w14:textId="77777777" w:rsidR="007856BE" w:rsidRPr="00FD72C1" w:rsidRDefault="007856BE" w:rsidP="00FC27B9">
            <w:pPr>
              <w:keepNext/>
              <w:keepLines/>
              <w:spacing w:line="240" w:lineRule="auto"/>
              <w:rPr>
                <w:noProof/>
                <w:sz w:val="20"/>
                <w:lang w:val="pt-PT"/>
              </w:rPr>
            </w:pPr>
            <w:r w:rsidRPr="00FD72C1">
              <w:rPr>
                <w:noProof/>
                <w:sz w:val="20"/>
                <w:lang w:val="pt-PT"/>
              </w:rPr>
              <w:t>Szofoszbuvir:</w:t>
            </w:r>
          </w:p>
          <w:p w14:paraId="04BE6115" w14:textId="77777777" w:rsidR="007856BE" w:rsidRPr="00FD72C1" w:rsidRDefault="007856BE" w:rsidP="00FC27B9">
            <w:pPr>
              <w:keepNext/>
              <w:keepLines/>
              <w:spacing w:line="240" w:lineRule="auto"/>
              <w:rPr>
                <w:noProof/>
                <w:sz w:val="20"/>
                <w:lang w:val="pt-PT"/>
              </w:rPr>
            </w:pPr>
            <w:r w:rsidRPr="00FD72C1">
              <w:rPr>
                <w:noProof/>
                <w:sz w:val="20"/>
                <w:lang w:val="pt-PT"/>
              </w:rPr>
              <w:t>AUC: ↓ 29%</w:t>
            </w:r>
          </w:p>
          <w:p w14:paraId="169F1C2D"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 41%</w:t>
            </w:r>
          </w:p>
          <w:p w14:paraId="7108B101" w14:textId="77777777" w:rsidR="007856BE" w:rsidRPr="00FD72C1" w:rsidRDefault="007856BE" w:rsidP="00FC27B9">
            <w:pPr>
              <w:keepNext/>
              <w:keepLines/>
              <w:spacing w:line="240" w:lineRule="auto"/>
              <w:rPr>
                <w:sz w:val="20"/>
                <w:lang w:val="pt-PT"/>
              </w:rPr>
            </w:pPr>
          </w:p>
          <w:p w14:paraId="757B5837" w14:textId="77777777" w:rsidR="007856BE" w:rsidRPr="00FD72C1" w:rsidRDefault="007856BE" w:rsidP="00FC27B9">
            <w:pPr>
              <w:keepNext/>
              <w:keepLines/>
              <w:spacing w:line="240" w:lineRule="auto"/>
              <w:rPr>
                <w:sz w:val="20"/>
                <w:lang w:val="pt-PT"/>
              </w:rPr>
            </w:pPr>
            <w:r w:rsidRPr="00FD72C1">
              <w:rPr>
                <w:sz w:val="20"/>
                <w:lang w:val="pt-PT"/>
              </w:rPr>
              <w:t>GS</w:t>
            </w:r>
            <w:r w:rsidRPr="00FD72C1">
              <w:rPr>
                <w:sz w:val="20"/>
                <w:lang w:val="pt-PT"/>
              </w:rPr>
              <w:noBreakHyphen/>
              <w:t>331007</w:t>
            </w:r>
            <w:r w:rsidRPr="00FD72C1">
              <w:rPr>
                <w:b/>
                <w:sz w:val="20"/>
                <w:vertAlign w:val="superscript"/>
                <w:lang w:val="pt-PT"/>
              </w:rPr>
              <w:t>2</w:t>
            </w:r>
            <w:r w:rsidRPr="00FD72C1">
              <w:rPr>
                <w:sz w:val="20"/>
                <w:lang w:val="pt-PT"/>
              </w:rPr>
              <w:t>:</w:t>
            </w:r>
          </w:p>
          <w:p w14:paraId="17F422B4"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BE41C73"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49241F13"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09C8F7B1" w14:textId="77777777" w:rsidR="007856BE" w:rsidRPr="00FD72C1" w:rsidRDefault="007856BE" w:rsidP="00FC27B9">
            <w:pPr>
              <w:keepNext/>
              <w:keepLines/>
              <w:spacing w:line="240" w:lineRule="auto"/>
              <w:rPr>
                <w:noProof/>
                <w:sz w:val="20"/>
                <w:lang w:val="pt-PT"/>
              </w:rPr>
            </w:pPr>
          </w:p>
          <w:p w14:paraId="7DD30854" w14:textId="77777777" w:rsidR="007856BE" w:rsidRPr="00FD72C1" w:rsidRDefault="007856BE" w:rsidP="00FC27B9">
            <w:pPr>
              <w:keepNext/>
              <w:keepLines/>
              <w:spacing w:line="240" w:lineRule="auto"/>
              <w:rPr>
                <w:noProof/>
                <w:sz w:val="20"/>
                <w:lang w:val="pt-PT"/>
              </w:rPr>
            </w:pPr>
            <w:r w:rsidRPr="00FD72C1">
              <w:rPr>
                <w:noProof/>
                <w:sz w:val="20"/>
                <w:lang w:val="pt-PT"/>
              </w:rPr>
              <w:t>Velpataszvir:</w:t>
            </w:r>
          </w:p>
          <w:p w14:paraId="23F38636"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50709DA8"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 30%</w:t>
            </w:r>
          </w:p>
          <w:p w14:paraId="0B5D2048"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63%</w:t>
            </w:r>
          </w:p>
          <w:p w14:paraId="0EAC335D" w14:textId="77777777" w:rsidR="007856BE" w:rsidRPr="00FD72C1" w:rsidRDefault="007856BE" w:rsidP="00FC27B9">
            <w:pPr>
              <w:keepNext/>
              <w:keepLines/>
              <w:spacing w:line="240" w:lineRule="auto"/>
              <w:rPr>
                <w:noProof/>
                <w:sz w:val="20"/>
                <w:lang w:val="pt-PT"/>
              </w:rPr>
            </w:pPr>
          </w:p>
          <w:p w14:paraId="7F3B3C04" w14:textId="77777777" w:rsidR="007856BE" w:rsidRPr="00FD72C1" w:rsidRDefault="007856BE" w:rsidP="00FC27B9">
            <w:pPr>
              <w:keepNext/>
              <w:keepLines/>
              <w:spacing w:line="240" w:lineRule="auto"/>
              <w:rPr>
                <w:noProof/>
                <w:sz w:val="20"/>
                <w:lang w:val="pt-PT"/>
              </w:rPr>
            </w:pPr>
            <w:r w:rsidRPr="00FD72C1">
              <w:rPr>
                <w:noProof/>
                <w:sz w:val="20"/>
                <w:lang w:val="pt-PT"/>
              </w:rPr>
              <w:t>Lopinavir:</w:t>
            </w:r>
          </w:p>
          <w:p w14:paraId="1E7A5F5D"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57A93AA4"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123B86D7"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10B090BE" w14:textId="77777777" w:rsidR="007856BE" w:rsidRPr="00FD72C1" w:rsidRDefault="007856BE" w:rsidP="00FC27B9">
            <w:pPr>
              <w:keepNext/>
              <w:keepLines/>
              <w:spacing w:line="240" w:lineRule="auto"/>
              <w:rPr>
                <w:noProof/>
                <w:sz w:val="20"/>
                <w:lang w:val="pt-PT"/>
              </w:rPr>
            </w:pPr>
          </w:p>
          <w:p w14:paraId="60AD8A0F" w14:textId="77777777" w:rsidR="007856BE" w:rsidRPr="00FD72C1" w:rsidRDefault="007856BE" w:rsidP="00FC27B9">
            <w:pPr>
              <w:keepNext/>
              <w:keepLines/>
              <w:spacing w:line="240" w:lineRule="auto"/>
              <w:rPr>
                <w:noProof/>
                <w:sz w:val="20"/>
                <w:lang w:val="pt-PT"/>
              </w:rPr>
            </w:pPr>
            <w:r w:rsidRPr="00FD72C1">
              <w:rPr>
                <w:noProof/>
                <w:sz w:val="20"/>
                <w:lang w:val="pt-PT"/>
              </w:rPr>
              <w:t>Ritonavir:</w:t>
            </w:r>
          </w:p>
          <w:p w14:paraId="7C9654C3"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2E3EAB96"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35495EF4"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5ACC78BA" w14:textId="77777777" w:rsidR="007856BE" w:rsidRPr="00FD72C1" w:rsidRDefault="007856BE" w:rsidP="00FC27B9">
            <w:pPr>
              <w:keepNext/>
              <w:keepLines/>
              <w:spacing w:line="240" w:lineRule="auto"/>
              <w:rPr>
                <w:noProof/>
                <w:sz w:val="20"/>
                <w:lang w:val="pt-PT"/>
              </w:rPr>
            </w:pPr>
          </w:p>
          <w:p w14:paraId="71405959" w14:textId="77777777" w:rsidR="007856BE" w:rsidRPr="00FD72C1" w:rsidRDefault="007856BE" w:rsidP="00FC27B9">
            <w:pPr>
              <w:keepNext/>
              <w:keepLines/>
              <w:spacing w:line="240" w:lineRule="auto"/>
              <w:rPr>
                <w:noProof/>
                <w:sz w:val="20"/>
                <w:lang w:val="pt-PT"/>
              </w:rPr>
            </w:pPr>
            <w:r w:rsidRPr="00FD72C1">
              <w:rPr>
                <w:noProof/>
                <w:sz w:val="20"/>
                <w:lang w:val="pt-PT"/>
              </w:rPr>
              <w:t>Emtricitabin:</w:t>
            </w:r>
          </w:p>
          <w:p w14:paraId="4CB0AD1B"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30EDD5BA"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2F2D1025"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6ED13188" w14:textId="77777777" w:rsidR="007856BE" w:rsidRPr="00FD72C1" w:rsidRDefault="007856BE" w:rsidP="00FC27B9">
            <w:pPr>
              <w:keepNext/>
              <w:keepLines/>
              <w:spacing w:line="240" w:lineRule="auto"/>
              <w:rPr>
                <w:noProof/>
                <w:sz w:val="20"/>
                <w:lang w:val="pt-PT"/>
              </w:rPr>
            </w:pPr>
          </w:p>
          <w:p w14:paraId="6A66234B" w14:textId="77777777" w:rsidR="007856BE" w:rsidRPr="00FD72C1" w:rsidRDefault="007856BE" w:rsidP="00FC27B9">
            <w:pPr>
              <w:keepNext/>
              <w:keepLines/>
              <w:spacing w:line="240" w:lineRule="auto"/>
              <w:rPr>
                <w:noProof/>
                <w:sz w:val="20"/>
                <w:lang w:val="pt-PT"/>
              </w:rPr>
            </w:pPr>
            <w:r w:rsidRPr="00FD72C1">
              <w:rPr>
                <w:noProof/>
                <w:sz w:val="20"/>
                <w:lang w:val="pt-PT"/>
              </w:rPr>
              <w:t>Tenofovir:</w:t>
            </w:r>
          </w:p>
          <w:p w14:paraId="6B64DBDF"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1753DBDF"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max</w:t>
            </w:r>
            <w:r w:rsidRPr="00FD72C1">
              <w:rPr>
                <w:noProof/>
                <w:sz w:val="20"/>
              </w:rPr>
              <w:t>: ↑ 42%</w:t>
            </w:r>
          </w:p>
          <w:p w14:paraId="0726B62F"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min</w:t>
            </w:r>
            <w:r w:rsidRPr="00FD72C1">
              <w:rPr>
                <w:noProof/>
                <w:sz w:val="20"/>
              </w:rPr>
              <w:t>: ↔</w:t>
            </w:r>
          </w:p>
        </w:tc>
        <w:tc>
          <w:tcPr>
            <w:tcW w:w="1875" w:type="pct"/>
          </w:tcPr>
          <w:p w14:paraId="7327D714" w14:textId="77777777" w:rsidR="007856BE" w:rsidRPr="00FD72C1" w:rsidRDefault="007856BE" w:rsidP="00FC27B9">
            <w:pPr>
              <w:spacing w:line="240" w:lineRule="auto"/>
              <w:ind w:right="-48"/>
              <w:rPr>
                <w:noProof/>
                <w:sz w:val="20"/>
                <w:szCs w:val="20"/>
                <w:lang w:val="hu-HU"/>
              </w:rPr>
            </w:pPr>
            <w:r w:rsidRPr="00FD72C1">
              <w:rPr>
                <w:noProof/>
                <w:sz w:val="20"/>
                <w:szCs w:val="20"/>
                <w:lang w:val="hu-HU"/>
              </w:rPr>
              <w:t>A tenofovir</w:t>
            </w:r>
            <w:r w:rsidR="00AA533E" w:rsidRPr="00FD72C1">
              <w:rPr>
                <w:noProof/>
                <w:sz w:val="20"/>
                <w:szCs w:val="20"/>
                <w:lang w:val="hu-HU"/>
              </w:rPr>
              <w:t>-dizoproxil</w:t>
            </w:r>
            <w:r w:rsidRPr="00FD72C1">
              <w:rPr>
                <w:noProof/>
                <w:sz w:val="20"/>
                <w:szCs w:val="20"/>
                <w:lang w:val="hu-HU"/>
              </w:rPr>
              <w:t>, szofoszbuvir/velpataszvir és lopinavir/ritonavir egyidejű alkalmazása miatt megnövekedett tenofovir</w:t>
            </w:r>
            <w:r w:rsidRPr="00FD72C1">
              <w:rPr>
                <w:noProof/>
                <w:sz w:val="20"/>
                <w:szCs w:val="20"/>
                <w:lang w:val="hu-HU"/>
              </w:rPr>
              <w:noBreakHyphen/>
              <w:t>plazmakoncentráció fokozhatja a tenofovir</w:t>
            </w:r>
            <w:r w:rsidR="00AA533E" w:rsidRPr="00FD72C1">
              <w:rPr>
                <w:noProof/>
                <w:sz w:val="20"/>
                <w:szCs w:val="20"/>
                <w:lang w:val="hu-HU"/>
              </w:rPr>
              <w:t>-dizoproxil</w:t>
            </w:r>
            <w:r w:rsidRPr="00FD72C1">
              <w:rPr>
                <w:noProof/>
                <w:sz w:val="20"/>
                <w:szCs w:val="20"/>
                <w:lang w:val="hu-HU"/>
              </w:rPr>
              <w:t xml:space="preserve"> mellékhatásait, köztük a veseproblémákat. A tenofovir</w:t>
            </w:r>
            <w:r w:rsidR="00AA533E" w:rsidRPr="00FD72C1">
              <w:rPr>
                <w:noProof/>
                <w:sz w:val="20"/>
                <w:szCs w:val="20"/>
                <w:lang w:val="hu-HU"/>
              </w:rPr>
              <w:t>-dizoproxil</w:t>
            </w:r>
            <w:r w:rsidRPr="00FD72C1">
              <w:rPr>
                <w:noProof/>
                <w:sz w:val="20"/>
                <w:szCs w:val="20"/>
                <w:lang w:val="hu-HU"/>
              </w:rPr>
              <w:t xml:space="preserve"> biztonságosságát szofoszbuvir/velpataszvir és valamilyen farmakokinetikai hatásfokozó (pl. ritonavir vagy kobicisztát) egyidejű alkalmazása mellett nem igazolták.</w:t>
            </w:r>
          </w:p>
          <w:p w14:paraId="5A730856" w14:textId="77777777" w:rsidR="007856BE" w:rsidRPr="00FD72C1" w:rsidRDefault="007856BE" w:rsidP="00FC27B9">
            <w:pPr>
              <w:spacing w:line="240" w:lineRule="auto"/>
              <w:ind w:right="-48"/>
              <w:rPr>
                <w:noProof/>
                <w:sz w:val="20"/>
                <w:szCs w:val="20"/>
                <w:lang w:val="hu-HU"/>
              </w:rPr>
            </w:pPr>
          </w:p>
          <w:p w14:paraId="0A139EA4" w14:textId="77777777" w:rsidR="007856BE" w:rsidRPr="00FD72C1" w:rsidRDefault="007856BE" w:rsidP="00FC27B9">
            <w:pPr>
              <w:spacing w:line="240" w:lineRule="auto"/>
              <w:rPr>
                <w:noProof/>
                <w:sz w:val="20"/>
                <w:szCs w:val="20"/>
                <w:lang w:val="hu-HU"/>
              </w:rPr>
            </w:pPr>
            <w:r w:rsidRPr="00FD72C1">
              <w:rPr>
                <w:noProof/>
                <w:sz w:val="20"/>
                <w:szCs w:val="20"/>
                <w:lang w:val="hu-HU"/>
              </w:rPr>
              <w:t>A kombinációt óvatosan, a vesefunkció gyakori monitorozása mellett szabad csak alkalmazni (lásd 4.4 pont).</w:t>
            </w:r>
          </w:p>
        </w:tc>
      </w:tr>
      <w:tr w:rsidR="00E27EB7" w:rsidRPr="00FD72C1" w14:paraId="7844C4C4" w14:textId="77777777" w:rsidTr="005F166E">
        <w:trPr>
          <w:cantSplit/>
        </w:trPr>
        <w:tc>
          <w:tcPr>
            <w:tcW w:w="1407" w:type="pct"/>
          </w:tcPr>
          <w:p w14:paraId="482518C4" w14:textId="77777777" w:rsidR="007856BE" w:rsidRPr="00FD72C1" w:rsidRDefault="007856BE" w:rsidP="00FC27B9">
            <w:pPr>
              <w:spacing w:line="240" w:lineRule="auto"/>
              <w:rPr>
                <w:noProof/>
                <w:sz w:val="20"/>
                <w:lang w:val="hu-HU"/>
              </w:rPr>
            </w:pPr>
            <w:r w:rsidRPr="00FD72C1">
              <w:rPr>
                <w:noProof/>
                <w:sz w:val="20"/>
                <w:lang w:val="hu-HU"/>
              </w:rPr>
              <w:lastRenderedPageBreak/>
              <w:t>Szofoszbuvir/Velpataszvir</w:t>
            </w:r>
          </w:p>
          <w:p w14:paraId="5233EB92" w14:textId="77777777" w:rsidR="007856BE" w:rsidRPr="00FD72C1" w:rsidRDefault="007856BE" w:rsidP="00FC27B9">
            <w:pPr>
              <w:spacing w:line="240" w:lineRule="auto"/>
              <w:rPr>
                <w:noProof/>
                <w:sz w:val="20"/>
                <w:lang w:val="hu-HU"/>
              </w:rPr>
            </w:pPr>
            <w:r w:rsidRPr="00FD72C1">
              <w:rPr>
                <w:noProof/>
                <w:sz w:val="20"/>
                <w:lang w:val="hu-HU"/>
              </w:rPr>
              <w:t xml:space="preserve">(400 mg/100 mg </w:t>
            </w:r>
            <w:r w:rsidR="009850E0" w:rsidRPr="00FD72C1">
              <w:rPr>
                <w:noProof/>
                <w:sz w:val="20"/>
                <w:lang w:val="hu-HU"/>
              </w:rPr>
              <w:t>naponta 1-szer</w:t>
            </w:r>
            <w:r w:rsidRPr="00FD72C1">
              <w:rPr>
                <w:noProof/>
                <w:sz w:val="20"/>
                <w:lang w:val="hu-HU"/>
              </w:rPr>
              <w:t>) +</w:t>
            </w:r>
          </w:p>
          <w:p w14:paraId="2CE12E1C" w14:textId="77777777" w:rsidR="007856BE" w:rsidRPr="00FD72C1" w:rsidRDefault="007856BE" w:rsidP="00FC27B9">
            <w:pPr>
              <w:spacing w:line="240" w:lineRule="auto"/>
              <w:rPr>
                <w:noProof/>
                <w:sz w:val="20"/>
                <w:lang w:val="hu-HU"/>
              </w:rPr>
            </w:pPr>
            <w:r w:rsidRPr="00FD72C1">
              <w:rPr>
                <w:noProof/>
                <w:sz w:val="20"/>
                <w:lang w:val="hu-HU"/>
              </w:rPr>
              <w:t>Raltegravir</w:t>
            </w:r>
          </w:p>
          <w:p w14:paraId="55B2BB7E" w14:textId="77777777" w:rsidR="007856BE" w:rsidRPr="00FD72C1" w:rsidRDefault="007856BE" w:rsidP="00FC27B9">
            <w:pPr>
              <w:spacing w:line="240" w:lineRule="auto"/>
              <w:rPr>
                <w:noProof/>
                <w:sz w:val="20"/>
                <w:lang w:val="hu-HU"/>
              </w:rPr>
            </w:pPr>
            <w:r w:rsidRPr="00FD72C1">
              <w:rPr>
                <w:noProof/>
                <w:sz w:val="20"/>
                <w:lang w:val="hu-HU"/>
              </w:rPr>
              <w:t xml:space="preserve">(400 mg </w:t>
            </w:r>
            <w:r w:rsidR="009850E0" w:rsidRPr="00FD72C1">
              <w:rPr>
                <w:noProof/>
                <w:sz w:val="20"/>
                <w:lang w:val="hu-HU"/>
              </w:rPr>
              <w:t>naponta 2-szer</w:t>
            </w:r>
            <w:r w:rsidRPr="00FD72C1">
              <w:rPr>
                <w:noProof/>
                <w:sz w:val="20"/>
                <w:lang w:val="hu-HU"/>
              </w:rPr>
              <w:t>) +</w:t>
            </w:r>
          </w:p>
          <w:p w14:paraId="44CFAA03" w14:textId="77777777" w:rsidR="007856BE" w:rsidRPr="00FD72C1" w:rsidRDefault="007856BE" w:rsidP="00FC27B9">
            <w:pPr>
              <w:spacing w:line="240" w:lineRule="auto"/>
              <w:rPr>
                <w:noProof/>
                <w:sz w:val="20"/>
                <w:lang w:val="hu-HU"/>
              </w:rPr>
            </w:pPr>
            <w:r w:rsidRPr="00FD72C1">
              <w:rPr>
                <w:noProof/>
                <w:sz w:val="20"/>
                <w:lang w:val="hu-HU"/>
              </w:rPr>
              <w:t>Emtricitabin/Tenofovir- dizoproxil</w:t>
            </w:r>
          </w:p>
          <w:p w14:paraId="6DBA1BBD" w14:textId="77777777" w:rsidR="007856BE" w:rsidRPr="00FD72C1" w:rsidRDefault="007856BE" w:rsidP="00FC27B9">
            <w:pPr>
              <w:keepNext/>
              <w:spacing w:line="240" w:lineRule="auto"/>
              <w:rPr>
                <w:noProof/>
                <w:sz w:val="20"/>
                <w:lang w:val="pt-PT"/>
              </w:rPr>
            </w:pPr>
            <w:r w:rsidRPr="00FD72C1">
              <w:rPr>
                <w:noProof/>
                <w:sz w:val="20"/>
                <w:lang w:val="pt-PT"/>
              </w:rPr>
              <w:t>(200 mg/</w:t>
            </w:r>
            <w:r w:rsidR="00E45908" w:rsidRPr="00FD72C1">
              <w:rPr>
                <w:noProof/>
                <w:sz w:val="20"/>
                <w:lang w:val="pt-PT"/>
              </w:rPr>
              <w:t>245</w:t>
            </w:r>
            <w:r w:rsidRPr="00FD72C1">
              <w:rPr>
                <w:noProof/>
                <w:sz w:val="20"/>
                <w:lang w:val="pt-PT"/>
              </w:rPr>
              <w:t xml:space="preserve"> mg </w:t>
            </w:r>
            <w:r w:rsidR="009850E0" w:rsidRPr="00FD72C1">
              <w:rPr>
                <w:noProof/>
                <w:sz w:val="20"/>
                <w:lang w:val="pt-PT"/>
              </w:rPr>
              <w:t>naponta 1-szer</w:t>
            </w:r>
            <w:r w:rsidRPr="00FD72C1">
              <w:rPr>
                <w:noProof/>
                <w:sz w:val="20"/>
                <w:lang w:val="pt-PT"/>
              </w:rPr>
              <w:t>)</w:t>
            </w:r>
          </w:p>
        </w:tc>
        <w:tc>
          <w:tcPr>
            <w:tcW w:w="1718" w:type="pct"/>
          </w:tcPr>
          <w:p w14:paraId="17C71C05" w14:textId="77777777" w:rsidR="007856BE" w:rsidRPr="00FD72C1" w:rsidRDefault="007856BE" w:rsidP="00FC27B9">
            <w:pPr>
              <w:keepNext/>
              <w:keepLines/>
              <w:spacing w:line="240" w:lineRule="auto"/>
              <w:rPr>
                <w:noProof/>
                <w:sz w:val="20"/>
                <w:lang w:val="pt-PT"/>
              </w:rPr>
            </w:pPr>
            <w:r w:rsidRPr="00FD72C1">
              <w:rPr>
                <w:noProof/>
                <w:sz w:val="20"/>
                <w:lang w:val="pt-PT"/>
              </w:rPr>
              <w:t>Szofoszbuvir:</w:t>
            </w:r>
          </w:p>
          <w:p w14:paraId="4C8AB71E"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09FE8CC"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11B286FF" w14:textId="77777777" w:rsidR="007856BE" w:rsidRPr="00FD72C1" w:rsidRDefault="007856BE" w:rsidP="00FC27B9">
            <w:pPr>
              <w:keepNext/>
              <w:keepLines/>
              <w:spacing w:line="240" w:lineRule="auto"/>
              <w:rPr>
                <w:sz w:val="20"/>
                <w:lang w:val="pt-PT"/>
              </w:rPr>
            </w:pPr>
          </w:p>
          <w:p w14:paraId="08F1908D" w14:textId="77777777" w:rsidR="007856BE" w:rsidRPr="00FD72C1" w:rsidRDefault="007856BE" w:rsidP="00FC27B9">
            <w:pPr>
              <w:keepNext/>
              <w:keepLines/>
              <w:spacing w:line="240" w:lineRule="auto"/>
              <w:rPr>
                <w:sz w:val="20"/>
                <w:lang w:val="pt-PT"/>
              </w:rPr>
            </w:pPr>
            <w:r w:rsidRPr="00FD72C1">
              <w:rPr>
                <w:sz w:val="20"/>
                <w:lang w:val="pt-PT"/>
              </w:rPr>
              <w:t>GS</w:t>
            </w:r>
            <w:r w:rsidRPr="00FD72C1">
              <w:rPr>
                <w:sz w:val="20"/>
                <w:lang w:val="pt-PT"/>
              </w:rPr>
              <w:noBreakHyphen/>
              <w:t>331007</w:t>
            </w:r>
            <w:r w:rsidRPr="00FD72C1">
              <w:rPr>
                <w:b/>
                <w:sz w:val="20"/>
                <w:vertAlign w:val="superscript"/>
                <w:lang w:val="pt-PT"/>
              </w:rPr>
              <w:t>2</w:t>
            </w:r>
            <w:r w:rsidRPr="00FD72C1">
              <w:rPr>
                <w:sz w:val="20"/>
                <w:lang w:val="pt-PT"/>
              </w:rPr>
              <w:t>:</w:t>
            </w:r>
          </w:p>
          <w:p w14:paraId="36431AC5"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4766D9D6"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4FBFB5DE"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08B0D84C" w14:textId="77777777" w:rsidR="007856BE" w:rsidRPr="00FD72C1" w:rsidRDefault="007856BE" w:rsidP="00FC27B9">
            <w:pPr>
              <w:keepNext/>
              <w:keepLines/>
              <w:spacing w:line="240" w:lineRule="auto"/>
              <w:rPr>
                <w:noProof/>
                <w:sz w:val="20"/>
                <w:lang w:val="pt-PT"/>
              </w:rPr>
            </w:pPr>
          </w:p>
          <w:p w14:paraId="03669C80" w14:textId="77777777" w:rsidR="007856BE" w:rsidRPr="00FD72C1" w:rsidRDefault="007856BE" w:rsidP="00FC27B9">
            <w:pPr>
              <w:keepNext/>
              <w:keepLines/>
              <w:spacing w:line="240" w:lineRule="auto"/>
              <w:rPr>
                <w:noProof/>
                <w:sz w:val="20"/>
                <w:lang w:val="pt-PT"/>
              </w:rPr>
            </w:pPr>
            <w:r w:rsidRPr="00FD72C1">
              <w:rPr>
                <w:noProof/>
                <w:sz w:val="20"/>
                <w:lang w:val="pt-PT"/>
              </w:rPr>
              <w:t>Velpataszvir:</w:t>
            </w:r>
          </w:p>
          <w:p w14:paraId="128E9985"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3A42D94"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4C754B53"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4AD790B5" w14:textId="77777777" w:rsidR="007856BE" w:rsidRPr="00FD72C1" w:rsidRDefault="007856BE" w:rsidP="00FC27B9">
            <w:pPr>
              <w:keepNext/>
              <w:keepLines/>
              <w:spacing w:line="240" w:lineRule="auto"/>
              <w:rPr>
                <w:noProof/>
                <w:sz w:val="20"/>
                <w:lang w:val="pt-PT"/>
              </w:rPr>
            </w:pPr>
          </w:p>
          <w:p w14:paraId="4AD75CA0" w14:textId="77777777" w:rsidR="007856BE" w:rsidRPr="00FD72C1" w:rsidRDefault="007856BE" w:rsidP="00FC27B9">
            <w:pPr>
              <w:keepNext/>
              <w:keepLines/>
              <w:spacing w:line="240" w:lineRule="auto"/>
              <w:rPr>
                <w:noProof/>
                <w:sz w:val="20"/>
                <w:lang w:val="pt-PT"/>
              </w:rPr>
            </w:pPr>
            <w:r w:rsidRPr="00FD72C1">
              <w:rPr>
                <w:noProof/>
                <w:sz w:val="20"/>
                <w:lang w:val="pt-PT"/>
              </w:rPr>
              <w:t>Raltegravir:</w:t>
            </w:r>
          </w:p>
          <w:p w14:paraId="43093D0B"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54779D72"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0BDFFF13"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 21%</w:t>
            </w:r>
          </w:p>
          <w:p w14:paraId="2B493B85" w14:textId="77777777" w:rsidR="007856BE" w:rsidRPr="00FD72C1" w:rsidRDefault="007856BE" w:rsidP="00FC27B9">
            <w:pPr>
              <w:keepNext/>
              <w:keepLines/>
              <w:spacing w:line="240" w:lineRule="auto"/>
              <w:rPr>
                <w:noProof/>
                <w:sz w:val="20"/>
                <w:lang w:val="pt-PT"/>
              </w:rPr>
            </w:pPr>
          </w:p>
          <w:p w14:paraId="337D18F6" w14:textId="77777777" w:rsidR="007856BE" w:rsidRPr="00FD72C1" w:rsidRDefault="007856BE" w:rsidP="00FC27B9">
            <w:pPr>
              <w:keepNext/>
              <w:keepLines/>
              <w:spacing w:line="240" w:lineRule="auto"/>
              <w:rPr>
                <w:noProof/>
                <w:sz w:val="20"/>
                <w:lang w:val="pt-PT"/>
              </w:rPr>
            </w:pPr>
            <w:r w:rsidRPr="00FD72C1">
              <w:rPr>
                <w:noProof/>
                <w:sz w:val="20"/>
                <w:lang w:val="pt-PT"/>
              </w:rPr>
              <w:t>Emtricitabin:</w:t>
            </w:r>
          </w:p>
          <w:p w14:paraId="61335F52" w14:textId="77777777" w:rsidR="007856BE" w:rsidRPr="00FD72C1" w:rsidRDefault="007856BE" w:rsidP="00FC27B9">
            <w:pPr>
              <w:keepNext/>
              <w:keepLines/>
              <w:spacing w:line="240" w:lineRule="auto"/>
              <w:rPr>
                <w:noProof/>
                <w:sz w:val="20"/>
                <w:lang w:val="pt-PT"/>
              </w:rPr>
            </w:pPr>
            <w:r w:rsidRPr="00FD72C1">
              <w:rPr>
                <w:noProof/>
                <w:sz w:val="20"/>
                <w:lang w:val="pt-PT"/>
              </w:rPr>
              <w:t>AUC: ↔</w:t>
            </w:r>
          </w:p>
          <w:p w14:paraId="0ADCB159"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max</w:t>
            </w:r>
            <w:r w:rsidRPr="00FD72C1">
              <w:rPr>
                <w:noProof/>
                <w:sz w:val="20"/>
                <w:lang w:val="pt-PT"/>
              </w:rPr>
              <w:t>: ↔</w:t>
            </w:r>
          </w:p>
          <w:p w14:paraId="4F8C4DAA" w14:textId="77777777" w:rsidR="007856BE" w:rsidRPr="00FD72C1" w:rsidRDefault="007856BE" w:rsidP="00FC27B9">
            <w:pPr>
              <w:keepNext/>
              <w:keepLines/>
              <w:spacing w:line="240" w:lineRule="auto"/>
              <w:rPr>
                <w:noProof/>
                <w:sz w:val="20"/>
                <w:lang w:val="pt-PT"/>
              </w:rPr>
            </w:pPr>
            <w:r w:rsidRPr="00FD72C1">
              <w:rPr>
                <w:noProof/>
                <w:sz w:val="20"/>
                <w:lang w:val="pt-PT"/>
              </w:rPr>
              <w:t>C</w:t>
            </w:r>
            <w:r w:rsidRPr="00FD72C1">
              <w:rPr>
                <w:noProof/>
                <w:sz w:val="20"/>
                <w:vertAlign w:val="subscript"/>
                <w:lang w:val="pt-PT"/>
              </w:rPr>
              <w:t>min</w:t>
            </w:r>
            <w:r w:rsidRPr="00FD72C1">
              <w:rPr>
                <w:noProof/>
                <w:sz w:val="20"/>
                <w:lang w:val="pt-PT"/>
              </w:rPr>
              <w:t>: ↔</w:t>
            </w:r>
          </w:p>
          <w:p w14:paraId="548C64A6" w14:textId="77777777" w:rsidR="007856BE" w:rsidRPr="00FD72C1" w:rsidRDefault="007856BE" w:rsidP="00FC27B9">
            <w:pPr>
              <w:keepNext/>
              <w:keepLines/>
              <w:spacing w:line="240" w:lineRule="auto"/>
              <w:rPr>
                <w:noProof/>
                <w:sz w:val="20"/>
                <w:lang w:val="pt-PT"/>
              </w:rPr>
            </w:pPr>
          </w:p>
          <w:p w14:paraId="28FE11BE" w14:textId="77777777" w:rsidR="007856BE" w:rsidRPr="00FD72C1" w:rsidRDefault="007856BE" w:rsidP="00FC27B9">
            <w:pPr>
              <w:keepNext/>
              <w:keepLines/>
              <w:spacing w:line="240" w:lineRule="auto"/>
              <w:rPr>
                <w:noProof/>
                <w:sz w:val="20"/>
                <w:lang w:val="pt-PT"/>
              </w:rPr>
            </w:pPr>
            <w:r w:rsidRPr="00FD72C1">
              <w:rPr>
                <w:noProof/>
                <w:sz w:val="20"/>
                <w:lang w:val="pt-PT"/>
              </w:rPr>
              <w:t>Tenofovir:</w:t>
            </w:r>
          </w:p>
          <w:p w14:paraId="35FB6CE8" w14:textId="77777777" w:rsidR="007856BE" w:rsidRPr="00FD72C1" w:rsidRDefault="007856BE" w:rsidP="00FC27B9">
            <w:pPr>
              <w:keepNext/>
              <w:keepLines/>
              <w:spacing w:line="240" w:lineRule="auto"/>
              <w:rPr>
                <w:noProof/>
                <w:sz w:val="20"/>
              </w:rPr>
            </w:pPr>
            <w:r w:rsidRPr="00FD72C1">
              <w:rPr>
                <w:noProof/>
                <w:sz w:val="20"/>
              </w:rPr>
              <w:t>AUC: ↑ 40%</w:t>
            </w:r>
          </w:p>
          <w:p w14:paraId="098DD3AE"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max</w:t>
            </w:r>
            <w:r w:rsidRPr="00FD72C1">
              <w:rPr>
                <w:noProof/>
                <w:sz w:val="20"/>
              </w:rPr>
              <w:t>: ↑ 46%</w:t>
            </w:r>
          </w:p>
          <w:p w14:paraId="20FE740F"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min</w:t>
            </w:r>
            <w:r w:rsidRPr="00FD72C1">
              <w:rPr>
                <w:noProof/>
                <w:sz w:val="20"/>
              </w:rPr>
              <w:t>: ↑ 70%</w:t>
            </w:r>
          </w:p>
        </w:tc>
        <w:tc>
          <w:tcPr>
            <w:tcW w:w="1875" w:type="pct"/>
          </w:tcPr>
          <w:p w14:paraId="5CB71F9D" w14:textId="77777777" w:rsidR="007856BE" w:rsidRPr="00FD72C1" w:rsidRDefault="007856BE" w:rsidP="00FC27B9">
            <w:pPr>
              <w:spacing w:line="240" w:lineRule="auto"/>
              <w:rPr>
                <w:noProof/>
                <w:sz w:val="20"/>
                <w:szCs w:val="20"/>
                <w:lang w:val="hu-HU"/>
              </w:rPr>
            </w:pPr>
            <w:r w:rsidRPr="00FD72C1">
              <w:rPr>
                <w:noProof/>
                <w:sz w:val="20"/>
                <w:szCs w:val="20"/>
                <w:lang w:val="hu-HU"/>
              </w:rPr>
              <w:t>Dózismódosítás nem javasolt. A megnövekedett tenofovir</w:t>
            </w:r>
            <w:r w:rsidRPr="00FD72C1">
              <w:rPr>
                <w:noProof/>
                <w:sz w:val="20"/>
                <w:szCs w:val="20"/>
                <w:lang w:val="hu-HU"/>
              </w:rPr>
              <w:noBreakHyphen/>
              <w:t xml:space="preserve">expozíció </w:t>
            </w:r>
            <w:r w:rsidRPr="00FD72C1">
              <w:rPr>
                <w:sz w:val="20"/>
                <w:szCs w:val="20"/>
                <w:lang w:val="hu-HU"/>
              </w:rPr>
              <w:t xml:space="preserve">elősegítheti a </w:t>
            </w:r>
            <w:r w:rsidRPr="00FD72C1">
              <w:rPr>
                <w:noProof/>
                <w:sz w:val="20"/>
                <w:szCs w:val="20"/>
                <w:lang w:val="hu-HU"/>
              </w:rPr>
              <w:t>tenofovir</w:t>
            </w:r>
            <w:r w:rsidR="00AA533E" w:rsidRPr="00FD72C1">
              <w:rPr>
                <w:noProof/>
                <w:sz w:val="20"/>
                <w:szCs w:val="20"/>
                <w:lang w:val="hu-HU"/>
              </w:rPr>
              <w:t>-dizoproxillal</w:t>
            </w:r>
            <w:r w:rsidRPr="00FD72C1">
              <w:rPr>
                <w:sz w:val="20"/>
                <w:szCs w:val="20"/>
                <w:lang w:val="hu-HU"/>
              </w:rPr>
              <w:t xml:space="preserve"> összefüggésbe hozható mellékhatások, többek közt a vesebetegségek kialakulását. </w:t>
            </w:r>
            <w:r w:rsidRPr="00FD72C1">
              <w:rPr>
                <w:noProof/>
                <w:sz w:val="20"/>
                <w:szCs w:val="20"/>
                <w:lang w:val="hu-HU"/>
              </w:rPr>
              <w:t>A veseműködést gondosan monitorozni kell (lásd 4.4 pont).</w:t>
            </w:r>
          </w:p>
        </w:tc>
      </w:tr>
      <w:tr w:rsidR="00E27EB7" w:rsidRPr="00D009CF" w14:paraId="1EC3F56F" w14:textId="77777777" w:rsidTr="005F166E">
        <w:trPr>
          <w:cantSplit/>
        </w:trPr>
        <w:tc>
          <w:tcPr>
            <w:tcW w:w="1407" w:type="pct"/>
          </w:tcPr>
          <w:p w14:paraId="013D8147" w14:textId="77777777" w:rsidR="007856BE" w:rsidRPr="00FD72C1" w:rsidRDefault="007856BE" w:rsidP="00FC27B9">
            <w:pPr>
              <w:spacing w:line="240" w:lineRule="auto"/>
              <w:rPr>
                <w:noProof/>
                <w:sz w:val="20"/>
              </w:rPr>
            </w:pPr>
            <w:r w:rsidRPr="00FD72C1">
              <w:rPr>
                <w:noProof/>
                <w:sz w:val="20"/>
              </w:rPr>
              <w:t>Szofoszbuvir/Velpataszvir</w:t>
            </w:r>
          </w:p>
          <w:p w14:paraId="2F952DD4" w14:textId="77777777" w:rsidR="007856BE" w:rsidRPr="00FD72C1" w:rsidRDefault="007856BE" w:rsidP="00FC27B9">
            <w:pPr>
              <w:spacing w:line="240" w:lineRule="auto"/>
              <w:rPr>
                <w:noProof/>
                <w:sz w:val="20"/>
              </w:rPr>
            </w:pPr>
            <w:r w:rsidRPr="00FD72C1">
              <w:rPr>
                <w:noProof/>
                <w:sz w:val="20"/>
              </w:rPr>
              <w:t xml:space="preserve">(400 mg/100 mg </w:t>
            </w:r>
            <w:r w:rsidR="009850E0" w:rsidRPr="00FD72C1">
              <w:rPr>
                <w:noProof/>
                <w:sz w:val="20"/>
              </w:rPr>
              <w:t>naponta 1-szer</w:t>
            </w:r>
            <w:r w:rsidRPr="00FD72C1">
              <w:rPr>
                <w:noProof/>
                <w:sz w:val="20"/>
              </w:rPr>
              <w:t>) +</w:t>
            </w:r>
          </w:p>
          <w:p w14:paraId="090BD7DD" w14:textId="77777777" w:rsidR="007856BE" w:rsidRPr="00FD72C1" w:rsidRDefault="007856BE" w:rsidP="00FC27B9">
            <w:pPr>
              <w:spacing w:line="240" w:lineRule="auto"/>
              <w:rPr>
                <w:noProof/>
                <w:sz w:val="20"/>
              </w:rPr>
            </w:pPr>
            <w:r w:rsidRPr="00FD72C1">
              <w:rPr>
                <w:noProof/>
                <w:sz w:val="20"/>
              </w:rPr>
              <w:t>Efavirenz/Emtricitabin/ Tenofovir-dizoproxil</w:t>
            </w:r>
          </w:p>
          <w:p w14:paraId="266500F5" w14:textId="77777777" w:rsidR="007856BE" w:rsidRPr="00FD72C1" w:rsidRDefault="007856BE" w:rsidP="00FC27B9">
            <w:pPr>
              <w:keepNext/>
              <w:spacing w:line="240" w:lineRule="auto"/>
              <w:rPr>
                <w:noProof/>
                <w:sz w:val="20"/>
              </w:rPr>
            </w:pPr>
            <w:r w:rsidRPr="00FD72C1">
              <w:rPr>
                <w:noProof/>
                <w:sz w:val="20"/>
              </w:rPr>
              <w:t>(600 mg/200 mg/</w:t>
            </w:r>
            <w:r w:rsidR="00E45908" w:rsidRPr="00FD72C1">
              <w:rPr>
                <w:noProof/>
                <w:sz w:val="20"/>
              </w:rPr>
              <w:t>245</w:t>
            </w:r>
            <w:r w:rsidRPr="00FD72C1">
              <w:rPr>
                <w:noProof/>
                <w:sz w:val="20"/>
              </w:rPr>
              <w:t xml:space="preserve"> mg </w:t>
            </w:r>
            <w:r w:rsidR="009850E0" w:rsidRPr="00FD72C1">
              <w:rPr>
                <w:noProof/>
                <w:sz w:val="20"/>
              </w:rPr>
              <w:t>naponta 1-szer</w:t>
            </w:r>
            <w:r w:rsidRPr="00FD72C1">
              <w:rPr>
                <w:noProof/>
                <w:sz w:val="20"/>
              </w:rPr>
              <w:t>)</w:t>
            </w:r>
          </w:p>
        </w:tc>
        <w:tc>
          <w:tcPr>
            <w:tcW w:w="1718" w:type="pct"/>
          </w:tcPr>
          <w:p w14:paraId="0BE273A9" w14:textId="77777777" w:rsidR="007856BE" w:rsidRPr="00FD72C1" w:rsidRDefault="007856BE" w:rsidP="00FC27B9">
            <w:pPr>
              <w:spacing w:line="240" w:lineRule="auto"/>
              <w:rPr>
                <w:noProof/>
                <w:sz w:val="20"/>
              </w:rPr>
            </w:pPr>
            <w:r w:rsidRPr="00FD72C1">
              <w:rPr>
                <w:noProof/>
                <w:sz w:val="20"/>
              </w:rPr>
              <w:t>Szofoszbuvir:</w:t>
            </w:r>
          </w:p>
          <w:p w14:paraId="097BE284" w14:textId="77777777" w:rsidR="007856BE" w:rsidRPr="00FD72C1" w:rsidRDefault="007856BE" w:rsidP="00FC27B9">
            <w:pPr>
              <w:spacing w:line="240" w:lineRule="auto"/>
              <w:rPr>
                <w:noProof/>
                <w:sz w:val="20"/>
              </w:rPr>
            </w:pPr>
            <w:r w:rsidRPr="00FD72C1">
              <w:rPr>
                <w:noProof/>
                <w:sz w:val="20"/>
              </w:rPr>
              <w:t>AUC: ↔</w:t>
            </w:r>
          </w:p>
          <w:p w14:paraId="70ADA20D"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 38%</w:t>
            </w:r>
          </w:p>
          <w:p w14:paraId="502EC8D7" w14:textId="77777777" w:rsidR="007856BE" w:rsidRPr="00FD72C1" w:rsidRDefault="007856BE" w:rsidP="00FC27B9">
            <w:pPr>
              <w:spacing w:line="240" w:lineRule="auto"/>
              <w:rPr>
                <w:sz w:val="20"/>
              </w:rPr>
            </w:pPr>
          </w:p>
          <w:p w14:paraId="2DDBC8EE" w14:textId="77777777" w:rsidR="007856BE" w:rsidRPr="00FD72C1" w:rsidRDefault="007856BE" w:rsidP="00FC27B9">
            <w:pPr>
              <w:spacing w:line="240" w:lineRule="auto"/>
              <w:rPr>
                <w:sz w:val="20"/>
              </w:rPr>
            </w:pPr>
            <w:r w:rsidRPr="00FD72C1">
              <w:rPr>
                <w:sz w:val="20"/>
              </w:rPr>
              <w:t>GS</w:t>
            </w:r>
            <w:r w:rsidRPr="00FD72C1">
              <w:rPr>
                <w:sz w:val="20"/>
              </w:rPr>
              <w:noBreakHyphen/>
              <w:t>331007</w:t>
            </w:r>
            <w:r w:rsidRPr="00FD72C1">
              <w:rPr>
                <w:b/>
                <w:sz w:val="20"/>
                <w:vertAlign w:val="superscript"/>
              </w:rPr>
              <w:t>2</w:t>
            </w:r>
            <w:r w:rsidRPr="00FD72C1">
              <w:rPr>
                <w:sz w:val="20"/>
              </w:rPr>
              <w:t>:</w:t>
            </w:r>
          </w:p>
          <w:p w14:paraId="63B830B8" w14:textId="77777777" w:rsidR="007856BE" w:rsidRPr="00FD72C1" w:rsidRDefault="007856BE" w:rsidP="00FC27B9">
            <w:pPr>
              <w:spacing w:line="240" w:lineRule="auto"/>
              <w:rPr>
                <w:noProof/>
                <w:sz w:val="20"/>
              </w:rPr>
            </w:pPr>
            <w:r w:rsidRPr="00FD72C1">
              <w:rPr>
                <w:noProof/>
                <w:sz w:val="20"/>
              </w:rPr>
              <w:t>AUC: ↔</w:t>
            </w:r>
          </w:p>
          <w:p w14:paraId="2C31F004"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w:t>
            </w:r>
          </w:p>
          <w:p w14:paraId="12D195E2"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min</w:t>
            </w:r>
            <w:r w:rsidRPr="00FD72C1">
              <w:rPr>
                <w:noProof/>
                <w:sz w:val="20"/>
              </w:rPr>
              <w:t>: ↔</w:t>
            </w:r>
          </w:p>
          <w:p w14:paraId="0D6FBD12" w14:textId="77777777" w:rsidR="007856BE" w:rsidRPr="00FD72C1" w:rsidRDefault="007856BE" w:rsidP="00FC27B9">
            <w:pPr>
              <w:spacing w:line="240" w:lineRule="auto"/>
              <w:rPr>
                <w:noProof/>
                <w:sz w:val="20"/>
              </w:rPr>
            </w:pPr>
          </w:p>
          <w:p w14:paraId="12B51756" w14:textId="77777777" w:rsidR="007856BE" w:rsidRPr="00FD72C1" w:rsidRDefault="007856BE" w:rsidP="00FC27B9">
            <w:pPr>
              <w:spacing w:line="240" w:lineRule="auto"/>
              <w:rPr>
                <w:noProof/>
                <w:sz w:val="20"/>
              </w:rPr>
            </w:pPr>
            <w:r w:rsidRPr="00FD72C1">
              <w:rPr>
                <w:noProof/>
                <w:sz w:val="20"/>
              </w:rPr>
              <w:t>Velpataszvir:</w:t>
            </w:r>
          </w:p>
          <w:p w14:paraId="484CEFC5" w14:textId="77777777" w:rsidR="007856BE" w:rsidRPr="00FD72C1" w:rsidRDefault="007856BE" w:rsidP="00FC27B9">
            <w:pPr>
              <w:spacing w:line="240" w:lineRule="auto"/>
              <w:rPr>
                <w:noProof/>
                <w:sz w:val="20"/>
              </w:rPr>
            </w:pPr>
            <w:r w:rsidRPr="00FD72C1">
              <w:rPr>
                <w:noProof/>
                <w:sz w:val="20"/>
              </w:rPr>
              <w:t>AUC: ↓ 53%</w:t>
            </w:r>
          </w:p>
          <w:p w14:paraId="4A9734E1"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 47%</w:t>
            </w:r>
          </w:p>
          <w:p w14:paraId="25D46D30"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min</w:t>
            </w:r>
            <w:r w:rsidRPr="00FD72C1">
              <w:rPr>
                <w:noProof/>
                <w:sz w:val="20"/>
              </w:rPr>
              <w:t>: ↓ 57%</w:t>
            </w:r>
          </w:p>
          <w:p w14:paraId="616D8EEC" w14:textId="77777777" w:rsidR="007856BE" w:rsidRPr="00FD72C1" w:rsidRDefault="007856BE" w:rsidP="00FC27B9">
            <w:pPr>
              <w:spacing w:line="240" w:lineRule="auto"/>
              <w:rPr>
                <w:noProof/>
                <w:sz w:val="20"/>
              </w:rPr>
            </w:pPr>
          </w:p>
          <w:p w14:paraId="4310CE53" w14:textId="77777777" w:rsidR="007856BE" w:rsidRPr="00FD72C1" w:rsidRDefault="007856BE" w:rsidP="00FC27B9">
            <w:pPr>
              <w:spacing w:line="240" w:lineRule="auto"/>
              <w:rPr>
                <w:noProof/>
                <w:sz w:val="20"/>
              </w:rPr>
            </w:pPr>
            <w:r w:rsidRPr="00FD72C1">
              <w:rPr>
                <w:noProof/>
                <w:sz w:val="20"/>
              </w:rPr>
              <w:t>Efavirenz:</w:t>
            </w:r>
          </w:p>
          <w:p w14:paraId="76C810C7" w14:textId="77777777" w:rsidR="007856BE" w:rsidRPr="00FD72C1" w:rsidRDefault="007856BE" w:rsidP="00FC27B9">
            <w:pPr>
              <w:spacing w:line="240" w:lineRule="auto"/>
              <w:rPr>
                <w:noProof/>
                <w:sz w:val="20"/>
              </w:rPr>
            </w:pPr>
            <w:r w:rsidRPr="00FD72C1">
              <w:rPr>
                <w:noProof/>
                <w:sz w:val="20"/>
              </w:rPr>
              <w:t>AUC: ↔</w:t>
            </w:r>
          </w:p>
          <w:p w14:paraId="74389F32"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w:t>
            </w:r>
          </w:p>
          <w:p w14:paraId="3B403993"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min</w:t>
            </w:r>
            <w:r w:rsidRPr="00FD72C1">
              <w:rPr>
                <w:noProof/>
                <w:sz w:val="20"/>
              </w:rPr>
              <w:t>: ↔</w:t>
            </w:r>
          </w:p>
          <w:p w14:paraId="29ED9259" w14:textId="77777777" w:rsidR="007856BE" w:rsidRPr="00FD72C1" w:rsidRDefault="007856BE" w:rsidP="00FC27B9">
            <w:pPr>
              <w:spacing w:line="240" w:lineRule="auto"/>
              <w:rPr>
                <w:noProof/>
                <w:sz w:val="20"/>
              </w:rPr>
            </w:pPr>
          </w:p>
          <w:p w14:paraId="1A1420EC" w14:textId="77777777" w:rsidR="007856BE" w:rsidRPr="00FD72C1" w:rsidRDefault="007856BE" w:rsidP="00FC27B9">
            <w:pPr>
              <w:spacing w:line="240" w:lineRule="auto"/>
              <w:rPr>
                <w:noProof/>
                <w:sz w:val="20"/>
              </w:rPr>
            </w:pPr>
            <w:r w:rsidRPr="00FD72C1">
              <w:rPr>
                <w:noProof/>
                <w:sz w:val="20"/>
              </w:rPr>
              <w:t>Emtricitabin:</w:t>
            </w:r>
          </w:p>
          <w:p w14:paraId="113FC73E" w14:textId="77777777" w:rsidR="007856BE" w:rsidRPr="00FD72C1" w:rsidRDefault="007856BE" w:rsidP="00FC27B9">
            <w:pPr>
              <w:spacing w:line="240" w:lineRule="auto"/>
              <w:rPr>
                <w:noProof/>
                <w:sz w:val="20"/>
              </w:rPr>
            </w:pPr>
            <w:r w:rsidRPr="00FD72C1">
              <w:rPr>
                <w:noProof/>
                <w:sz w:val="20"/>
              </w:rPr>
              <w:t>AUC: ↔</w:t>
            </w:r>
          </w:p>
          <w:p w14:paraId="56CB5044"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w:t>
            </w:r>
          </w:p>
          <w:p w14:paraId="50D32A20"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min</w:t>
            </w:r>
            <w:r w:rsidRPr="00FD72C1">
              <w:rPr>
                <w:noProof/>
                <w:sz w:val="20"/>
              </w:rPr>
              <w:t>: ↔</w:t>
            </w:r>
          </w:p>
          <w:p w14:paraId="5003FD44" w14:textId="77777777" w:rsidR="007856BE" w:rsidRPr="00FD72C1" w:rsidRDefault="007856BE" w:rsidP="00FC27B9">
            <w:pPr>
              <w:spacing w:line="240" w:lineRule="auto"/>
              <w:rPr>
                <w:noProof/>
                <w:sz w:val="20"/>
              </w:rPr>
            </w:pPr>
          </w:p>
          <w:p w14:paraId="44180C45" w14:textId="77777777" w:rsidR="007856BE" w:rsidRPr="00FD72C1" w:rsidRDefault="007856BE" w:rsidP="00FC27B9">
            <w:pPr>
              <w:spacing w:line="240" w:lineRule="auto"/>
              <w:rPr>
                <w:noProof/>
                <w:sz w:val="20"/>
              </w:rPr>
            </w:pPr>
            <w:r w:rsidRPr="00FD72C1">
              <w:rPr>
                <w:noProof/>
                <w:sz w:val="20"/>
              </w:rPr>
              <w:t>Tenofovir:</w:t>
            </w:r>
          </w:p>
          <w:p w14:paraId="699B827D" w14:textId="77777777" w:rsidR="007856BE" w:rsidRPr="00FD72C1" w:rsidRDefault="007856BE" w:rsidP="00FC27B9">
            <w:pPr>
              <w:spacing w:line="240" w:lineRule="auto"/>
              <w:rPr>
                <w:noProof/>
                <w:sz w:val="20"/>
              </w:rPr>
            </w:pPr>
            <w:r w:rsidRPr="00FD72C1">
              <w:rPr>
                <w:noProof/>
                <w:sz w:val="20"/>
              </w:rPr>
              <w:t>AUC: ↑ 81%</w:t>
            </w:r>
          </w:p>
          <w:p w14:paraId="0DE9E3EF"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 77%</w:t>
            </w:r>
          </w:p>
          <w:p w14:paraId="60D9F83A" w14:textId="77777777" w:rsidR="007856BE" w:rsidRPr="00FD72C1" w:rsidRDefault="007856BE" w:rsidP="00FC27B9">
            <w:pPr>
              <w:keepNext/>
              <w:keepLines/>
              <w:spacing w:line="240" w:lineRule="auto"/>
              <w:rPr>
                <w:noProof/>
                <w:sz w:val="20"/>
              </w:rPr>
            </w:pPr>
            <w:r w:rsidRPr="00FD72C1">
              <w:rPr>
                <w:noProof/>
                <w:sz w:val="20"/>
              </w:rPr>
              <w:t>C</w:t>
            </w:r>
            <w:r w:rsidRPr="00FD72C1">
              <w:rPr>
                <w:noProof/>
                <w:sz w:val="20"/>
                <w:vertAlign w:val="subscript"/>
              </w:rPr>
              <w:t>min</w:t>
            </w:r>
            <w:r w:rsidRPr="00FD72C1">
              <w:rPr>
                <w:noProof/>
                <w:sz w:val="20"/>
              </w:rPr>
              <w:t>: ↑ 121%</w:t>
            </w:r>
          </w:p>
        </w:tc>
        <w:tc>
          <w:tcPr>
            <w:tcW w:w="1875" w:type="pct"/>
          </w:tcPr>
          <w:p w14:paraId="2514AFF3" w14:textId="77777777" w:rsidR="007856BE" w:rsidRPr="00FD72C1" w:rsidRDefault="007856BE" w:rsidP="00FC27B9">
            <w:pPr>
              <w:spacing w:line="240" w:lineRule="auto"/>
              <w:ind w:right="-48"/>
              <w:rPr>
                <w:noProof/>
                <w:sz w:val="20"/>
                <w:szCs w:val="20"/>
                <w:lang w:val="hu-HU"/>
              </w:rPr>
            </w:pPr>
            <w:r w:rsidRPr="00FD72C1">
              <w:rPr>
                <w:noProof/>
                <w:sz w:val="20"/>
                <w:szCs w:val="20"/>
                <w:lang w:val="hu-HU"/>
              </w:rPr>
              <w:t>A szofoszbuvir/velpataszvir és efavirenz egyidejű alkalmazása mellett a velpataszvir plazmakoncentrációjának csökkenése várható. A szofoszbuvir/velpataszvirnek efavirenz tartalmú kezelési sémákkal egyid</w:t>
            </w:r>
            <w:r w:rsidRPr="00FD72C1">
              <w:rPr>
                <w:noProof/>
                <w:sz w:val="20"/>
                <w:lang w:val="hu-HU"/>
              </w:rPr>
              <w:t>ő</w:t>
            </w:r>
            <w:r w:rsidRPr="00FD72C1">
              <w:rPr>
                <w:noProof/>
                <w:sz w:val="20"/>
                <w:szCs w:val="20"/>
                <w:lang w:val="hu-HU"/>
              </w:rPr>
              <w:t>ben történ</w:t>
            </w:r>
            <w:r w:rsidRPr="00FD72C1">
              <w:rPr>
                <w:noProof/>
                <w:sz w:val="20"/>
                <w:lang w:val="hu-HU"/>
              </w:rPr>
              <w:t xml:space="preserve">ő alkalmazása </w:t>
            </w:r>
            <w:r w:rsidRPr="00FD72C1">
              <w:rPr>
                <w:noProof/>
                <w:sz w:val="20"/>
                <w:szCs w:val="20"/>
                <w:lang w:val="hu-HU"/>
              </w:rPr>
              <w:t>nem ajánlott.</w:t>
            </w:r>
          </w:p>
          <w:p w14:paraId="25AEBFD1" w14:textId="77777777" w:rsidR="007856BE" w:rsidRPr="00FD72C1" w:rsidRDefault="007856BE" w:rsidP="00FC27B9">
            <w:pPr>
              <w:spacing w:line="240" w:lineRule="auto"/>
              <w:ind w:right="-48"/>
              <w:rPr>
                <w:noProof/>
                <w:sz w:val="20"/>
                <w:szCs w:val="20"/>
                <w:lang w:val="hu-HU"/>
              </w:rPr>
            </w:pPr>
          </w:p>
          <w:p w14:paraId="3C0173CB" w14:textId="77777777" w:rsidR="007856BE" w:rsidRPr="00FD72C1" w:rsidRDefault="007856BE" w:rsidP="00FC27B9">
            <w:pPr>
              <w:spacing w:line="240" w:lineRule="auto"/>
              <w:rPr>
                <w:noProof/>
                <w:sz w:val="20"/>
                <w:szCs w:val="20"/>
                <w:lang w:val="hu-HU"/>
              </w:rPr>
            </w:pPr>
          </w:p>
        </w:tc>
      </w:tr>
      <w:tr w:rsidR="00E27EB7" w:rsidRPr="00FD72C1" w14:paraId="3205FC40" w14:textId="77777777" w:rsidTr="005F166E">
        <w:trPr>
          <w:cantSplit/>
        </w:trPr>
        <w:tc>
          <w:tcPr>
            <w:tcW w:w="1407" w:type="pct"/>
          </w:tcPr>
          <w:p w14:paraId="5EAB7020" w14:textId="77777777" w:rsidR="007856BE" w:rsidRPr="00FD72C1" w:rsidRDefault="007856BE" w:rsidP="00FC27B9">
            <w:pPr>
              <w:spacing w:line="240" w:lineRule="auto"/>
              <w:rPr>
                <w:noProof/>
                <w:sz w:val="20"/>
                <w:lang w:val="hu-HU"/>
              </w:rPr>
            </w:pPr>
            <w:r w:rsidRPr="00FD72C1">
              <w:rPr>
                <w:noProof/>
                <w:sz w:val="20"/>
                <w:lang w:val="hu-HU"/>
              </w:rPr>
              <w:lastRenderedPageBreak/>
              <w:t>Szofoszbuvir/Velpataszvir</w:t>
            </w:r>
          </w:p>
          <w:p w14:paraId="71F95C6E" w14:textId="77777777" w:rsidR="007856BE" w:rsidRPr="00FD72C1" w:rsidRDefault="007856BE" w:rsidP="00FC27B9">
            <w:pPr>
              <w:spacing w:line="240" w:lineRule="auto"/>
              <w:rPr>
                <w:noProof/>
                <w:sz w:val="20"/>
                <w:lang w:val="hu-HU"/>
              </w:rPr>
            </w:pPr>
            <w:r w:rsidRPr="00FD72C1">
              <w:rPr>
                <w:noProof/>
                <w:sz w:val="20"/>
                <w:lang w:val="hu-HU"/>
              </w:rPr>
              <w:t xml:space="preserve">(400 mg/100 mg </w:t>
            </w:r>
            <w:r w:rsidR="009850E0" w:rsidRPr="00FD72C1">
              <w:rPr>
                <w:noProof/>
                <w:sz w:val="20"/>
                <w:lang w:val="hu-HU"/>
              </w:rPr>
              <w:t>naponta 1-szer</w:t>
            </w:r>
            <w:r w:rsidRPr="00FD72C1">
              <w:rPr>
                <w:noProof/>
                <w:sz w:val="20"/>
                <w:lang w:val="hu-HU"/>
              </w:rPr>
              <w:t>) +</w:t>
            </w:r>
          </w:p>
          <w:p w14:paraId="065BDBE1" w14:textId="77777777" w:rsidR="007856BE" w:rsidRPr="00FD72C1" w:rsidRDefault="007856BE" w:rsidP="00FC27B9">
            <w:pPr>
              <w:spacing w:line="240" w:lineRule="auto"/>
              <w:rPr>
                <w:noProof/>
                <w:sz w:val="20"/>
                <w:lang w:val="hu-HU"/>
              </w:rPr>
            </w:pPr>
            <w:r w:rsidRPr="00FD72C1">
              <w:rPr>
                <w:noProof/>
                <w:sz w:val="20"/>
                <w:lang w:val="hu-HU"/>
              </w:rPr>
              <w:t>Emtricitabin/Rilpivirin/ Tenofovir-dizoproxil</w:t>
            </w:r>
          </w:p>
          <w:p w14:paraId="0D0EFA38" w14:textId="77777777" w:rsidR="007856BE" w:rsidRPr="00FD72C1" w:rsidRDefault="007856BE" w:rsidP="00FC27B9">
            <w:pPr>
              <w:keepNext/>
              <w:keepLines/>
              <w:spacing w:line="240" w:lineRule="auto"/>
              <w:rPr>
                <w:noProof/>
                <w:sz w:val="20"/>
                <w:szCs w:val="20"/>
                <w:lang w:val="hu-HU"/>
              </w:rPr>
            </w:pPr>
            <w:r w:rsidRPr="00FD72C1">
              <w:rPr>
                <w:noProof/>
                <w:sz w:val="20"/>
                <w:lang w:val="hu-HU"/>
              </w:rPr>
              <w:t>(200 mg/25 mg/</w:t>
            </w:r>
            <w:r w:rsidR="00E45908" w:rsidRPr="00FD72C1">
              <w:rPr>
                <w:noProof/>
                <w:sz w:val="20"/>
                <w:lang w:val="hu-HU"/>
              </w:rPr>
              <w:t>245</w:t>
            </w:r>
            <w:r w:rsidRPr="00FD72C1">
              <w:rPr>
                <w:noProof/>
                <w:sz w:val="20"/>
                <w:lang w:val="hu-HU"/>
              </w:rPr>
              <w:t xml:space="preserve"> mg </w:t>
            </w:r>
            <w:r w:rsidR="009850E0" w:rsidRPr="00FD72C1">
              <w:rPr>
                <w:noProof/>
                <w:sz w:val="20"/>
                <w:lang w:val="hu-HU"/>
              </w:rPr>
              <w:t>naponta 1-szer</w:t>
            </w:r>
            <w:r w:rsidRPr="00FD72C1">
              <w:rPr>
                <w:noProof/>
                <w:sz w:val="20"/>
                <w:lang w:val="hu-HU"/>
              </w:rPr>
              <w:t>)</w:t>
            </w:r>
          </w:p>
        </w:tc>
        <w:tc>
          <w:tcPr>
            <w:tcW w:w="1718" w:type="pct"/>
          </w:tcPr>
          <w:p w14:paraId="12A1E1A8" w14:textId="77777777" w:rsidR="007856BE" w:rsidRPr="00FD72C1" w:rsidRDefault="007856BE" w:rsidP="00FC27B9">
            <w:pPr>
              <w:spacing w:line="240" w:lineRule="auto"/>
              <w:rPr>
                <w:noProof/>
                <w:sz w:val="20"/>
                <w:lang w:val="hu-HU"/>
              </w:rPr>
            </w:pPr>
            <w:r w:rsidRPr="00FD72C1">
              <w:rPr>
                <w:noProof/>
                <w:sz w:val="20"/>
                <w:lang w:val="hu-HU"/>
              </w:rPr>
              <w:t>Szofoszbuvir:</w:t>
            </w:r>
          </w:p>
          <w:p w14:paraId="675A9D0E" w14:textId="77777777" w:rsidR="007856BE" w:rsidRPr="00FD72C1" w:rsidRDefault="007856BE" w:rsidP="00FC27B9">
            <w:pPr>
              <w:spacing w:line="240" w:lineRule="auto"/>
              <w:rPr>
                <w:noProof/>
                <w:sz w:val="20"/>
                <w:lang w:val="hu-HU"/>
              </w:rPr>
            </w:pPr>
            <w:r w:rsidRPr="00FD72C1">
              <w:rPr>
                <w:noProof/>
                <w:sz w:val="20"/>
                <w:lang w:val="hu-HU"/>
              </w:rPr>
              <w:t>AUC: ↔</w:t>
            </w:r>
          </w:p>
          <w:p w14:paraId="1A4816AD"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5A9AB699" w14:textId="77777777" w:rsidR="007856BE" w:rsidRPr="00FD72C1" w:rsidRDefault="007856BE" w:rsidP="00FC27B9">
            <w:pPr>
              <w:spacing w:line="240" w:lineRule="auto"/>
              <w:rPr>
                <w:noProof/>
                <w:sz w:val="20"/>
                <w:lang w:val="hu-HU"/>
              </w:rPr>
            </w:pPr>
          </w:p>
          <w:p w14:paraId="7C5BFDEB" w14:textId="77777777" w:rsidR="007856BE" w:rsidRPr="00FD72C1" w:rsidRDefault="007856BE" w:rsidP="00FC27B9">
            <w:pPr>
              <w:spacing w:line="240" w:lineRule="auto"/>
              <w:rPr>
                <w:sz w:val="20"/>
                <w:lang w:val="hu-HU"/>
              </w:rPr>
            </w:pPr>
            <w:r w:rsidRPr="00FD72C1">
              <w:rPr>
                <w:sz w:val="20"/>
                <w:lang w:val="hu-HU"/>
              </w:rPr>
              <w:t>GS</w:t>
            </w:r>
            <w:r w:rsidRPr="00FD72C1">
              <w:rPr>
                <w:sz w:val="20"/>
                <w:lang w:val="hu-HU"/>
              </w:rPr>
              <w:noBreakHyphen/>
              <w:t>331007</w:t>
            </w:r>
            <w:r w:rsidRPr="00FD72C1">
              <w:rPr>
                <w:b/>
                <w:sz w:val="20"/>
                <w:vertAlign w:val="superscript"/>
                <w:lang w:val="hu-HU"/>
              </w:rPr>
              <w:t>2</w:t>
            </w:r>
            <w:r w:rsidRPr="00FD72C1">
              <w:rPr>
                <w:sz w:val="20"/>
                <w:lang w:val="hu-HU"/>
              </w:rPr>
              <w:t>:</w:t>
            </w:r>
          </w:p>
          <w:p w14:paraId="7029279D" w14:textId="77777777" w:rsidR="007856BE" w:rsidRPr="00FD72C1" w:rsidRDefault="007856BE" w:rsidP="00FC27B9">
            <w:pPr>
              <w:spacing w:line="240" w:lineRule="auto"/>
              <w:rPr>
                <w:noProof/>
                <w:sz w:val="20"/>
                <w:lang w:val="hu-HU"/>
              </w:rPr>
            </w:pPr>
            <w:r w:rsidRPr="00FD72C1">
              <w:rPr>
                <w:noProof/>
                <w:sz w:val="20"/>
                <w:lang w:val="hu-HU"/>
              </w:rPr>
              <w:t>AUC: ↔</w:t>
            </w:r>
          </w:p>
          <w:p w14:paraId="75E1ACFD"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6DB668F5"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09E5735F" w14:textId="77777777" w:rsidR="007856BE" w:rsidRPr="00FD72C1" w:rsidRDefault="007856BE" w:rsidP="00FC27B9">
            <w:pPr>
              <w:spacing w:line="240" w:lineRule="auto"/>
              <w:rPr>
                <w:noProof/>
                <w:sz w:val="20"/>
                <w:lang w:val="hu-HU"/>
              </w:rPr>
            </w:pPr>
          </w:p>
          <w:p w14:paraId="4287BA6F" w14:textId="77777777" w:rsidR="007856BE" w:rsidRPr="00FD72C1" w:rsidRDefault="007856BE" w:rsidP="00FC27B9">
            <w:pPr>
              <w:spacing w:line="240" w:lineRule="auto"/>
              <w:rPr>
                <w:noProof/>
                <w:sz w:val="20"/>
                <w:lang w:val="hu-HU"/>
              </w:rPr>
            </w:pPr>
            <w:r w:rsidRPr="00FD72C1">
              <w:rPr>
                <w:noProof/>
                <w:sz w:val="20"/>
                <w:lang w:val="hu-HU"/>
              </w:rPr>
              <w:t>Velpataszvir:</w:t>
            </w:r>
          </w:p>
          <w:p w14:paraId="6C0813A1" w14:textId="77777777" w:rsidR="007856BE" w:rsidRPr="00FD72C1" w:rsidRDefault="007856BE" w:rsidP="00FC27B9">
            <w:pPr>
              <w:spacing w:line="240" w:lineRule="auto"/>
              <w:rPr>
                <w:noProof/>
                <w:sz w:val="20"/>
                <w:lang w:val="hu-HU"/>
              </w:rPr>
            </w:pPr>
            <w:r w:rsidRPr="00FD72C1">
              <w:rPr>
                <w:noProof/>
                <w:sz w:val="20"/>
                <w:lang w:val="hu-HU"/>
              </w:rPr>
              <w:t>AUC: ↔</w:t>
            </w:r>
          </w:p>
          <w:p w14:paraId="0CE6097E"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7006DFF1"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52CA1118" w14:textId="77777777" w:rsidR="007856BE" w:rsidRPr="00FD72C1" w:rsidRDefault="007856BE" w:rsidP="00FC27B9">
            <w:pPr>
              <w:spacing w:line="240" w:lineRule="auto"/>
              <w:rPr>
                <w:noProof/>
                <w:sz w:val="20"/>
                <w:lang w:val="hu-HU"/>
              </w:rPr>
            </w:pPr>
          </w:p>
          <w:p w14:paraId="2CFE98F7" w14:textId="77777777" w:rsidR="007856BE" w:rsidRPr="00FD72C1" w:rsidRDefault="007856BE" w:rsidP="00FC27B9">
            <w:pPr>
              <w:spacing w:line="240" w:lineRule="auto"/>
              <w:rPr>
                <w:noProof/>
                <w:sz w:val="20"/>
                <w:lang w:val="hu-HU"/>
              </w:rPr>
            </w:pPr>
            <w:r w:rsidRPr="00FD72C1">
              <w:rPr>
                <w:noProof/>
                <w:sz w:val="20"/>
                <w:lang w:val="hu-HU"/>
              </w:rPr>
              <w:t>Emtricitabin:</w:t>
            </w:r>
          </w:p>
          <w:p w14:paraId="3E3F0E01" w14:textId="77777777" w:rsidR="007856BE" w:rsidRPr="00FD72C1" w:rsidRDefault="007856BE" w:rsidP="00FC27B9">
            <w:pPr>
              <w:spacing w:line="240" w:lineRule="auto"/>
              <w:rPr>
                <w:noProof/>
                <w:sz w:val="20"/>
                <w:lang w:val="hu-HU"/>
              </w:rPr>
            </w:pPr>
            <w:r w:rsidRPr="00FD72C1">
              <w:rPr>
                <w:noProof/>
                <w:sz w:val="20"/>
                <w:lang w:val="hu-HU"/>
              </w:rPr>
              <w:t>AUC: ↔</w:t>
            </w:r>
          </w:p>
          <w:p w14:paraId="140900C7"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386F7F8D"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287D12F9" w14:textId="77777777" w:rsidR="007856BE" w:rsidRPr="00FD72C1" w:rsidRDefault="007856BE" w:rsidP="00FC27B9">
            <w:pPr>
              <w:spacing w:line="240" w:lineRule="auto"/>
              <w:rPr>
                <w:noProof/>
                <w:sz w:val="20"/>
                <w:lang w:val="hu-HU"/>
              </w:rPr>
            </w:pPr>
          </w:p>
          <w:p w14:paraId="614DB09F" w14:textId="77777777" w:rsidR="007856BE" w:rsidRPr="00FD72C1" w:rsidRDefault="007856BE" w:rsidP="00FC27B9">
            <w:pPr>
              <w:spacing w:line="240" w:lineRule="auto"/>
              <w:rPr>
                <w:noProof/>
                <w:sz w:val="20"/>
                <w:lang w:val="hu-HU"/>
              </w:rPr>
            </w:pPr>
            <w:r w:rsidRPr="00FD72C1">
              <w:rPr>
                <w:noProof/>
                <w:sz w:val="20"/>
                <w:lang w:val="hu-HU"/>
              </w:rPr>
              <w:t>Rilpivirin:</w:t>
            </w:r>
          </w:p>
          <w:p w14:paraId="7C7DBF9D" w14:textId="77777777" w:rsidR="007856BE" w:rsidRPr="00FD72C1" w:rsidRDefault="007856BE" w:rsidP="00FC27B9">
            <w:pPr>
              <w:spacing w:line="240" w:lineRule="auto"/>
              <w:rPr>
                <w:noProof/>
                <w:sz w:val="20"/>
                <w:lang w:val="hu-HU"/>
              </w:rPr>
            </w:pPr>
            <w:r w:rsidRPr="00FD72C1">
              <w:rPr>
                <w:noProof/>
                <w:sz w:val="20"/>
                <w:lang w:val="hu-HU"/>
              </w:rPr>
              <w:t>AUC: ↔</w:t>
            </w:r>
          </w:p>
          <w:p w14:paraId="7F2CF3E6"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max</w:t>
            </w:r>
            <w:r w:rsidRPr="00FD72C1">
              <w:rPr>
                <w:noProof/>
                <w:sz w:val="20"/>
                <w:lang w:val="hu-HU"/>
              </w:rPr>
              <w:t>: ↔</w:t>
            </w:r>
          </w:p>
          <w:p w14:paraId="7A95C725" w14:textId="77777777" w:rsidR="007856BE" w:rsidRPr="00FD72C1" w:rsidRDefault="007856BE" w:rsidP="00FC27B9">
            <w:pPr>
              <w:spacing w:line="240" w:lineRule="auto"/>
              <w:rPr>
                <w:noProof/>
                <w:sz w:val="20"/>
                <w:lang w:val="hu-HU"/>
              </w:rPr>
            </w:pPr>
            <w:r w:rsidRPr="00FD72C1">
              <w:rPr>
                <w:noProof/>
                <w:sz w:val="20"/>
                <w:lang w:val="hu-HU"/>
              </w:rPr>
              <w:t>C</w:t>
            </w:r>
            <w:r w:rsidRPr="00FD72C1">
              <w:rPr>
                <w:noProof/>
                <w:sz w:val="20"/>
                <w:vertAlign w:val="subscript"/>
                <w:lang w:val="hu-HU"/>
              </w:rPr>
              <w:t>min</w:t>
            </w:r>
            <w:r w:rsidRPr="00FD72C1">
              <w:rPr>
                <w:noProof/>
                <w:sz w:val="20"/>
                <w:lang w:val="hu-HU"/>
              </w:rPr>
              <w:t>: ↔</w:t>
            </w:r>
          </w:p>
          <w:p w14:paraId="5F05DBBD" w14:textId="77777777" w:rsidR="007856BE" w:rsidRPr="00FD72C1" w:rsidRDefault="007856BE" w:rsidP="00FC27B9">
            <w:pPr>
              <w:spacing w:line="240" w:lineRule="auto"/>
              <w:rPr>
                <w:noProof/>
                <w:sz w:val="20"/>
                <w:lang w:val="hu-HU"/>
              </w:rPr>
            </w:pPr>
          </w:p>
          <w:p w14:paraId="7ECBC0E4" w14:textId="77777777" w:rsidR="007856BE" w:rsidRPr="00FD72C1" w:rsidRDefault="007856BE" w:rsidP="00FC27B9">
            <w:pPr>
              <w:spacing w:line="240" w:lineRule="auto"/>
              <w:rPr>
                <w:noProof/>
                <w:sz w:val="20"/>
                <w:lang w:val="hu-HU"/>
              </w:rPr>
            </w:pPr>
            <w:r w:rsidRPr="00FD72C1">
              <w:rPr>
                <w:noProof/>
                <w:sz w:val="20"/>
                <w:lang w:val="hu-HU"/>
              </w:rPr>
              <w:t>Tenofovir:</w:t>
            </w:r>
          </w:p>
          <w:p w14:paraId="69B3E5DC" w14:textId="77777777" w:rsidR="007856BE" w:rsidRPr="00FD72C1" w:rsidRDefault="007856BE" w:rsidP="00FC27B9">
            <w:pPr>
              <w:spacing w:line="240" w:lineRule="auto"/>
              <w:rPr>
                <w:noProof/>
                <w:sz w:val="20"/>
              </w:rPr>
            </w:pPr>
            <w:r w:rsidRPr="00FD72C1">
              <w:rPr>
                <w:noProof/>
                <w:sz w:val="20"/>
              </w:rPr>
              <w:t>AUC: ↑ 40%</w:t>
            </w:r>
          </w:p>
          <w:p w14:paraId="35860CA7" w14:textId="77777777" w:rsidR="007856BE" w:rsidRPr="00FD72C1" w:rsidRDefault="007856BE" w:rsidP="00FC27B9">
            <w:pPr>
              <w:spacing w:line="240" w:lineRule="auto"/>
              <w:rPr>
                <w:noProof/>
                <w:sz w:val="20"/>
              </w:rPr>
            </w:pPr>
            <w:r w:rsidRPr="00FD72C1">
              <w:rPr>
                <w:noProof/>
                <w:sz w:val="20"/>
              </w:rPr>
              <w:t>C</w:t>
            </w:r>
            <w:r w:rsidRPr="00FD72C1">
              <w:rPr>
                <w:noProof/>
                <w:sz w:val="20"/>
                <w:vertAlign w:val="subscript"/>
              </w:rPr>
              <w:t>max</w:t>
            </w:r>
            <w:r w:rsidRPr="00FD72C1">
              <w:rPr>
                <w:noProof/>
                <w:sz w:val="20"/>
              </w:rPr>
              <w:t>: ↑ 44%</w:t>
            </w:r>
          </w:p>
          <w:p w14:paraId="72A03370" w14:textId="77777777" w:rsidR="007856BE" w:rsidRPr="00FD72C1" w:rsidRDefault="007856BE" w:rsidP="00FC27B9">
            <w:pPr>
              <w:keepNext/>
              <w:keepLines/>
              <w:spacing w:line="240" w:lineRule="auto"/>
              <w:rPr>
                <w:noProof/>
                <w:sz w:val="20"/>
                <w:lang w:val="hu-HU"/>
              </w:rPr>
            </w:pPr>
            <w:r w:rsidRPr="00FD72C1">
              <w:rPr>
                <w:noProof/>
                <w:sz w:val="20"/>
              </w:rPr>
              <w:t>C</w:t>
            </w:r>
            <w:r w:rsidRPr="00FD72C1">
              <w:rPr>
                <w:noProof/>
                <w:sz w:val="20"/>
                <w:vertAlign w:val="subscript"/>
              </w:rPr>
              <w:t>min</w:t>
            </w:r>
            <w:r w:rsidRPr="00FD72C1">
              <w:rPr>
                <w:noProof/>
                <w:sz w:val="20"/>
              </w:rPr>
              <w:t>: ↑ 84%</w:t>
            </w:r>
          </w:p>
        </w:tc>
        <w:tc>
          <w:tcPr>
            <w:tcW w:w="1875" w:type="pct"/>
          </w:tcPr>
          <w:p w14:paraId="06E2488D" w14:textId="77777777" w:rsidR="007856BE" w:rsidRPr="00FD72C1" w:rsidRDefault="007856BE" w:rsidP="00FC27B9">
            <w:pPr>
              <w:keepNext/>
              <w:keepLines/>
              <w:spacing w:line="240" w:lineRule="auto"/>
              <w:rPr>
                <w:sz w:val="20"/>
                <w:szCs w:val="20"/>
                <w:lang w:val="hu-HU"/>
              </w:rPr>
            </w:pPr>
            <w:r w:rsidRPr="00FD72C1">
              <w:rPr>
                <w:noProof/>
                <w:sz w:val="20"/>
                <w:szCs w:val="20"/>
                <w:lang w:val="hu-HU"/>
              </w:rPr>
              <w:t>Dózismódosítás nem javasolt. A megnövekedett tenofovir</w:t>
            </w:r>
            <w:r w:rsidRPr="00FD72C1">
              <w:rPr>
                <w:noProof/>
                <w:sz w:val="20"/>
                <w:szCs w:val="20"/>
                <w:lang w:val="hu-HU"/>
              </w:rPr>
              <w:noBreakHyphen/>
              <w:t xml:space="preserve">expozíció </w:t>
            </w:r>
            <w:r w:rsidRPr="00FD72C1">
              <w:rPr>
                <w:sz w:val="20"/>
                <w:szCs w:val="20"/>
                <w:lang w:val="hu-HU"/>
              </w:rPr>
              <w:t xml:space="preserve">elősegítheti a </w:t>
            </w:r>
            <w:r w:rsidRPr="00FD72C1">
              <w:rPr>
                <w:noProof/>
                <w:sz w:val="20"/>
                <w:szCs w:val="20"/>
                <w:lang w:val="hu-HU"/>
              </w:rPr>
              <w:t>tenofovir</w:t>
            </w:r>
            <w:r w:rsidR="00AA533E" w:rsidRPr="00FD72C1">
              <w:rPr>
                <w:noProof/>
                <w:sz w:val="20"/>
                <w:szCs w:val="20"/>
                <w:lang w:val="hu-HU"/>
              </w:rPr>
              <w:t>-dizoproxillal</w:t>
            </w:r>
            <w:r w:rsidRPr="00FD72C1">
              <w:rPr>
                <w:sz w:val="20"/>
                <w:szCs w:val="20"/>
                <w:lang w:val="hu-HU"/>
              </w:rPr>
              <w:t xml:space="preserve"> összefüggésbe hozható mellékhatások, többek közt a vesebetegségek kialakulását. </w:t>
            </w:r>
            <w:r w:rsidRPr="00FD72C1">
              <w:rPr>
                <w:noProof/>
                <w:sz w:val="20"/>
                <w:szCs w:val="20"/>
                <w:lang w:val="hu-HU"/>
              </w:rPr>
              <w:t>A veseműködést gondosan monitorozni kell (lásd 4.4 pont).</w:t>
            </w:r>
          </w:p>
        </w:tc>
      </w:tr>
      <w:tr w:rsidR="00AE7130" w:rsidRPr="00D009CF" w14:paraId="5832FD81" w14:textId="77777777" w:rsidTr="005F166E">
        <w:trPr>
          <w:cantSplit/>
        </w:trPr>
        <w:tc>
          <w:tcPr>
            <w:tcW w:w="1407" w:type="pct"/>
          </w:tcPr>
          <w:p w14:paraId="2AAAF17A" w14:textId="77777777" w:rsidR="00AE7130" w:rsidRPr="00FD72C1" w:rsidRDefault="00AE7130" w:rsidP="00FC27B9">
            <w:pPr>
              <w:keepNext/>
              <w:keepLines/>
              <w:spacing w:line="240" w:lineRule="auto"/>
              <w:ind w:right="-93"/>
              <w:rPr>
                <w:noProof/>
                <w:sz w:val="20"/>
                <w:szCs w:val="20"/>
                <w:lang w:val="hu-HU"/>
              </w:rPr>
            </w:pPr>
            <w:r w:rsidRPr="00FD72C1">
              <w:rPr>
                <w:noProof/>
                <w:sz w:val="20"/>
                <w:szCs w:val="20"/>
                <w:lang w:val="hu-HU"/>
              </w:rPr>
              <w:lastRenderedPageBreak/>
              <w:t>Szofoszbuvir/Velpataszvir/</w:t>
            </w:r>
          </w:p>
          <w:p w14:paraId="7AFEA112" w14:textId="77777777" w:rsidR="00AE7130" w:rsidRPr="00FD72C1" w:rsidRDefault="00AE7130" w:rsidP="00FC27B9">
            <w:pPr>
              <w:spacing w:line="240" w:lineRule="auto"/>
              <w:rPr>
                <w:noProof/>
                <w:sz w:val="20"/>
                <w:lang w:val="hu-HU"/>
              </w:rPr>
            </w:pPr>
            <w:r w:rsidRPr="00FD72C1">
              <w:rPr>
                <w:noProof/>
                <w:sz w:val="20"/>
                <w:szCs w:val="20"/>
                <w:lang w:val="hu-HU"/>
              </w:rPr>
              <w:t xml:space="preserve">Voxilaprevir (400 mg/100 mg/100 mg + 100 mg </w:t>
            </w:r>
            <w:r w:rsidR="009850E0" w:rsidRPr="00FD72C1">
              <w:rPr>
                <w:noProof/>
                <w:sz w:val="20"/>
                <w:szCs w:val="20"/>
                <w:lang w:val="hu-HU"/>
              </w:rPr>
              <w:t>naponta 1-szer</w:t>
            </w:r>
            <w:r w:rsidRPr="00FD72C1">
              <w:rPr>
                <w:noProof/>
                <w:sz w:val="20"/>
                <w:szCs w:val="20"/>
                <w:lang w:val="hu-HU"/>
              </w:rPr>
              <w:t>)</w:t>
            </w:r>
            <w:r w:rsidRPr="00FD72C1">
              <w:rPr>
                <w:noProof/>
                <w:sz w:val="20"/>
                <w:szCs w:val="20"/>
                <w:vertAlign w:val="superscript"/>
                <w:lang w:val="hu-HU"/>
              </w:rPr>
              <w:t>3</w:t>
            </w:r>
            <w:r w:rsidRPr="00FD72C1">
              <w:rPr>
                <w:noProof/>
                <w:sz w:val="20"/>
                <w:szCs w:val="20"/>
                <w:lang w:val="hu-HU"/>
              </w:rPr>
              <w:t xml:space="preserve"> + Darunavir (800 mg </w:t>
            </w:r>
            <w:r w:rsidR="009850E0" w:rsidRPr="00FD72C1">
              <w:rPr>
                <w:noProof/>
                <w:sz w:val="20"/>
                <w:szCs w:val="20"/>
                <w:lang w:val="hu-HU"/>
              </w:rPr>
              <w:t>naponta 1-szer</w:t>
            </w:r>
            <w:r w:rsidRPr="00FD72C1">
              <w:rPr>
                <w:noProof/>
                <w:sz w:val="20"/>
                <w:szCs w:val="20"/>
                <w:lang w:val="hu-HU"/>
              </w:rPr>
              <w:t xml:space="preserve">) + Ritonavir (100 mg </w:t>
            </w:r>
            <w:r w:rsidR="009850E0" w:rsidRPr="00FD72C1">
              <w:rPr>
                <w:noProof/>
                <w:sz w:val="20"/>
                <w:szCs w:val="20"/>
                <w:lang w:val="hu-HU"/>
              </w:rPr>
              <w:t>naponta 1-szer</w:t>
            </w:r>
            <w:r w:rsidRPr="00FD72C1">
              <w:rPr>
                <w:noProof/>
                <w:sz w:val="20"/>
                <w:szCs w:val="20"/>
                <w:lang w:val="hu-HU"/>
              </w:rPr>
              <w:t xml:space="preserve">) + Emtricitabin/Tenofovir-dizoproxil (200 mg/245 mg </w:t>
            </w:r>
            <w:r w:rsidR="009850E0" w:rsidRPr="00FD72C1">
              <w:rPr>
                <w:noProof/>
                <w:sz w:val="20"/>
                <w:szCs w:val="20"/>
                <w:lang w:val="hu-HU"/>
              </w:rPr>
              <w:t>naponta 1-szer</w:t>
            </w:r>
            <w:r w:rsidRPr="00FD72C1">
              <w:rPr>
                <w:noProof/>
                <w:sz w:val="20"/>
                <w:szCs w:val="20"/>
                <w:lang w:val="hu-HU"/>
              </w:rPr>
              <w:t>)</w:t>
            </w:r>
          </w:p>
        </w:tc>
        <w:tc>
          <w:tcPr>
            <w:tcW w:w="1718" w:type="pct"/>
          </w:tcPr>
          <w:p w14:paraId="157621E2" w14:textId="77777777" w:rsidR="00AE7130" w:rsidRPr="00FD72C1" w:rsidRDefault="00AE7130" w:rsidP="00FC27B9">
            <w:pPr>
              <w:keepNext/>
              <w:keepLines/>
              <w:spacing w:line="240" w:lineRule="auto"/>
              <w:rPr>
                <w:sz w:val="20"/>
                <w:lang w:val="hu-HU"/>
              </w:rPr>
            </w:pPr>
            <w:r w:rsidRPr="00FD72C1">
              <w:rPr>
                <w:sz w:val="20"/>
                <w:lang w:val="hu-HU"/>
              </w:rPr>
              <w:t>Szofoszbuvir:</w:t>
            </w:r>
          </w:p>
          <w:p w14:paraId="6FFE95C5" w14:textId="77777777" w:rsidR="00AE7130" w:rsidRPr="00FD72C1" w:rsidRDefault="00AE7130" w:rsidP="00FC27B9">
            <w:pPr>
              <w:keepNext/>
              <w:keepLines/>
              <w:spacing w:line="240" w:lineRule="auto"/>
              <w:rPr>
                <w:sz w:val="20"/>
                <w:lang w:val="hu-HU"/>
              </w:rPr>
            </w:pPr>
            <w:r w:rsidRPr="00FD72C1">
              <w:rPr>
                <w:sz w:val="20"/>
                <w:lang w:val="hu-HU"/>
              </w:rPr>
              <w:t>AUC: ↔</w:t>
            </w:r>
          </w:p>
          <w:p w14:paraId="14C48906"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 30%</w:t>
            </w:r>
          </w:p>
          <w:p w14:paraId="52C978BB"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w:t>
            </w:r>
            <w:r w:rsidRPr="00FD72C1">
              <w:rPr>
                <w:lang w:val="hu-HU"/>
              </w:rPr>
              <w:t xml:space="preserve"> </w:t>
            </w:r>
            <w:r w:rsidRPr="00FD72C1">
              <w:rPr>
                <w:sz w:val="20"/>
                <w:lang w:val="hu-HU"/>
              </w:rPr>
              <w:t>nem áll rendelkezésre</w:t>
            </w:r>
          </w:p>
          <w:p w14:paraId="162977B3" w14:textId="77777777" w:rsidR="00AE7130" w:rsidRPr="00FD72C1" w:rsidRDefault="00AE7130" w:rsidP="00FC27B9">
            <w:pPr>
              <w:keepNext/>
              <w:keepLines/>
              <w:spacing w:line="240" w:lineRule="auto"/>
              <w:rPr>
                <w:sz w:val="20"/>
                <w:lang w:val="hu-HU"/>
              </w:rPr>
            </w:pPr>
          </w:p>
          <w:p w14:paraId="4FE1D8BB" w14:textId="77777777" w:rsidR="00AE7130" w:rsidRPr="00FD72C1" w:rsidRDefault="00AE7130" w:rsidP="00FC27B9">
            <w:pPr>
              <w:keepNext/>
              <w:keepLines/>
              <w:spacing w:line="240" w:lineRule="auto"/>
              <w:rPr>
                <w:sz w:val="20"/>
                <w:lang w:val="hu-HU"/>
              </w:rPr>
            </w:pPr>
            <w:r w:rsidRPr="00FD72C1">
              <w:rPr>
                <w:sz w:val="20"/>
                <w:lang w:val="hu-HU"/>
              </w:rPr>
              <w:t>GS-331007</w:t>
            </w:r>
            <w:r w:rsidRPr="00FD72C1">
              <w:rPr>
                <w:sz w:val="20"/>
                <w:vertAlign w:val="superscript"/>
                <w:lang w:val="hu-HU"/>
              </w:rPr>
              <w:t>2</w:t>
            </w:r>
            <w:r w:rsidRPr="00FD72C1">
              <w:rPr>
                <w:sz w:val="20"/>
                <w:lang w:val="hu-HU"/>
              </w:rPr>
              <w:t>:</w:t>
            </w:r>
          </w:p>
          <w:p w14:paraId="26445B72" w14:textId="77777777" w:rsidR="00AE7130" w:rsidRPr="00FD72C1" w:rsidRDefault="00AE7130" w:rsidP="00FC27B9">
            <w:pPr>
              <w:keepNext/>
              <w:keepLines/>
              <w:spacing w:line="240" w:lineRule="auto"/>
              <w:rPr>
                <w:sz w:val="20"/>
                <w:lang w:val="hu-HU"/>
              </w:rPr>
            </w:pPr>
            <w:r w:rsidRPr="00FD72C1">
              <w:rPr>
                <w:sz w:val="20"/>
                <w:lang w:val="hu-HU"/>
              </w:rPr>
              <w:t>AUC: ↔</w:t>
            </w:r>
          </w:p>
          <w:p w14:paraId="2774F244"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w:t>
            </w:r>
          </w:p>
          <w:p w14:paraId="4C7EE9FA"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nem áll rendelkezésre</w:t>
            </w:r>
          </w:p>
          <w:p w14:paraId="3BE2FC67" w14:textId="77777777" w:rsidR="00AE7130" w:rsidRPr="00FD72C1" w:rsidRDefault="00AE7130" w:rsidP="00FC27B9">
            <w:pPr>
              <w:keepNext/>
              <w:keepLines/>
              <w:spacing w:line="240" w:lineRule="auto"/>
              <w:rPr>
                <w:sz w:val="20"/>
                <w:lang w:val="hu-HU"/>
              </w:rPr>
            </w:pPr>
          </w:p>
          <w:p w14:paraId="0DF9DA6E" w14:textId="77777777" w:rsidR="00AE7130" w:rsidRPr="00FD72C1" w:rsidRDefault="00AE7130" w:rsidP="00FC27B9">
            <w:pPr>
              <w:keepNext/>
              <w:keepLines/>
              <w:spacing w:line="240" w:lineRule="auto"/>
              <w:rPr>
                <w:sz w:val="20"/>
                <w:lang w:val="hu-HU"/>
              </w:rPr>
            </w:pPr>
            <w:r w:rsidRPr="00FD72C1">
              <w:rPr>
                <w:sz w:val="20"/>
                <w:lang w:val="hu-HU"/>
              </w:rPr>
              <w:t>Velpataszvir:</w:t>
            </w:r>
          </w:p>
          <w:p w14:paraId="453D6DBA" w14:textId="77777777" w:rsidR="00AE7130" w:rsidRPr="00FD72C1" w:rsidRDefault="00AE7130" w:rsidP="00FC27B9">
            <w:pPr>
              <w:keepNext/>
              <w:keepLines/>
              <w:spacing w:line="240" w:lineRule="auto"/>
              <w:rPr>
                <w:sz w:val="20"/>
                <w:lang w:val="hu-HU"/>
              </w:rPr>
            </w:pPr>
            <w:r w:rsidRPr="00FD72C1">
              <w:rPr>
                <w:sz w:val="20"/>
                <w:lang w:val="hu-HU"/>
              </w:rPr>
              <w:t>AUC: ↔</w:t>
            </w:r>
          </w:p>
          <w:p w14:paraId="60A74226"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w:t>
            </w:r>
          </w:p>
          <w:p w14:paraId="0BA193E2"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w:t>
            </w:r>
          </w:p>
          <w:p w14:paraId="50B3040A" w14:textId="77777777" w:rsidR="00AE7130" w:rsidRPr="00FD72C1" w:rsidRDefault="00AE7130" w:rsidP="00FC27B9">
            <w:pPr>
              <w:keepNext/>
              <w:keepLines/>
              <w:spacing w:line="240" w:lineRule="auto"/>
              <w:rPr>
                <w:sz w:val="20"/>
                <w:lang w:val="hu-HU"/>
              </w:rPr>
            </w:pPr>
          </w:p>
          <w:p w14:paraId="7EAEE3A6" w14:textId="77777777" w:rsidR="00AE7130" w:rsidRPr="00FD72C1" w:rsidRDefault="00AE7130" w:rsidP="00FC27B9">
            <w:pPr>
              <w:keepNext/>
              <w:keepLines/>
              <w:spacing w:line="240" w:lineRule="auto"/>
              <w:rPr>
                <w:sz w:val="20"/>
                <w:lang w:val="hu-HU"/>
              </w:rPr>
            </w:pPr>
            <w:r w:rsidRPr="00FD72C1">
              <w:rPr>
                <w:sz w:val="20"/>
                <w:lang w:val="hu-HU"/>
              </w:rPr>
              <w:t>Voxilaprevir:</w:t>
            </w:r>
          </w:p>
          <w:p w14:paraId="1660465A" w14:textId="77777777" w:rsidR="00AE7130" w:rsidRPr="00FD72C1" w:rsidRDefault="00AE7130" w:rsidP="00FC27B9">
            <w:pPr>
              <w:keepNext/>
              <w:keepLines/>
              <w:spacing w:line="240" w:lineRule="auto"/>
              <w:rPr>
                <w:sz w:val="20"/>
                <w:lang w:val="hu-HU"/>
              </w:rPr>
            </w:pPr>
            <w:r w:rsidRPr="00FD72C1">
              <w:rPr>
                <w:sz w:val="20"/>
                <w:lang w:val="hu-HU"/>
              </w:rPr>
              <w:t>AUC: ↑ 143%</w:t>
            </w:r>
          </w:p>
          <w:p w14:paraId="0677A5AB"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72%</w:t>
            </w:r>
          </w:p>
          <w:p w14:paraId="371B42B9"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 300%</w:t>
            </w:r>
          </w:p>
          <w:p w14:paraId="2BDB967D" w14:textId="77777777" w:rsidR="00AE7130" w:rsidRPr="00FD72C1" w:rsidRDefault="00AE7130" w:rsidP="00FC27B9">
            <w:pPr>
              <w:keepNext/>
              <w:keepLines/>
              <w:spacing w:line="240" w:lineRule="auto"/>
              <w:rPr>
                <w:sz w:val="20"/>
                <w:lang w:val="hu-HU"/>
              </w:rPr>
            </w:pPr>
          </w:p>
          <w:p w14:paraId="222906BD" w14:textId="77777777" w:rsidR="00AE7130" w:rsidRPr="00FD72C1" w:rsidRDefault="00AE7130" w:rsidP="00FC27B9">
            <w:pPr>
              <w:keepNext/>
              <w:keepLines/>
              <w:spacing w:line="240" w:lineRule="auto"/>
              <w:rPr>
                <w:sz w:val="20"/>
                <w:lang w:val="hu-HU"/>
              </w:rPr>
            </w:pPr>
            <w:r w:rsidRPr="00FD72C1">
              <w:rPr>
                <w:sz w:val="20"/>
                <w:lang w:val="hu-HU"/>
              </w:rPr>
              <w:t>Darunavir:</w:t>
            </w:r>
          </w:p>
          <w:p w14:paraId="1AF44586" w14:textId="77777777" w:rsidR="00AE7130" w:rsidRPr="00FD72C1" w:rsidRDefault="00AE7130" w:rsidP="00FC27B9">
            <w:pPr>
              <w:keepNext/>
              <w:keepLines/>
              <w:spacing w:line="240" w:lineRule="auto"/>
              <w:rPr>
                <w:sz w:val="20"/>
                <w:lang w:val="hu-HU"/>
              </w:rPr>
            </w:pPr>
            <w:r w:rsidRPr="00FD72C1">
              <w:rPr>
                <w:sz w:val="20"/>
                <w:lang w:val="hu-HU"/>
              </w:rPr>
              <w:t>AUC: ↔</w:t>
            </w:r>
          </w:p>
          <w:p w14:paraId="281BD663"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w:t>
            </w:r>
          </w:p>
          <w:p w14:paraId="4EFC49FD"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 34%</w:t>
            </w:r>
          </w:p>
          <w:p w14:paraId="3FAF4753" w14:textId="77777777" w:rsidR="00AE7130" w:rsidRPr="00FD72C1" w:rsidRDefault="00AE7130" w:rsidP="00FC27B9">
            <w:pPr>
              <w:keepNext/>
              <w:keepLines/>
              <w:spacing w:line="240" w:lineRule="auto"/>
              <w:rPr>
                <w:sz w:val="20"/>
                <w:lang w:val="hu-HU"/>
              </w:rPr>
            </w:pPr>
          </w:p>
          <w:p w14:paraId="425021E1" w14:textId="77777777" w:rsidR="00AE7130" w:rsidRPr="00FD72C1" w:rsidRDefault="00AE7130" w:rsidP="00FC27B9">
            <w:pPr>
              <w:keepNext/>
              <w:keepLines/>
              <w:spacing w:line="240" w:lineRule="auto"/>
              <w:rPr>
                <w:sz w:val="20"/>
                <w:lang w:val="hu-HU"/>
              </w:rPr>
            </w:pPr>
            <w:r w:rsidRPr="00FD72C1">
              <w:rPr>
                <w:sz w:val="20"/>
                <w:lang w:val="hu-HU"/>
              </w:rPr>
              <w:t>Ritonavir:</w:t>
            </w:r>
          </w:p>
          <w:p w14:paraId="17308FB4" w14:textId="77777777" w:rsidR="00AE7130" w:rsidRPr="00FD72C1" w:rsidRDefault="00AE7130" w:rsidP="00FC27B9">
            <w:pPr>
              <w:keepNext/>
              <w:keepLines/>
              <w:spacing w:line="240" w:lineRule="auto"/>
              <w:rPr>
                <w:sz w:val="20"/>
                <w:lang w:val="hu-HU"/>
              </w:rPr>
            </w:pPr>
            <w:r w:rsidRPr="00FD72C1">
              <w:rPr>
                <w:sz w:val="20"/>
                <w:lang w:val="hu-HU"/>
              </w:rPr>
              <w:t>AUC: ↑ 45%</w:t>
            </w:r>
          </w:p>
          <w:p w14:paraId="3D05B380"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 60%</w:t>
            </w:r>
          </w:p>
          <w:p w14:paraId="1EC3F770"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w:t>
            </w:r>
          </w:p>
          <w:p w14:paraId="5EF85788" w14:textId="77777777" w:rsidR="00AE7130" w:rsidRPr="00FD72C1" w:rsidRDefault="00AE7130" w:rsidP="00FC27B9">
            <w:pPr>
              <w:keepNext/>
              <w:keepLines/>
              <w:spacing w:line="240" w:lineRule="auto"/>
              <w:rPr>
                <w:sz w:val="20"/>
                <w:lang w:val="hu-HU"/>
              </w:rPr>
            </w:pPr>
          </w:p>
          <w:p w14:paraId="7842E00F" w14:textId="77777777" w:rsidR="00AE7130" w:rsidRPr="00FD72C1" w:rsidRDefault="00AE7130" w:rsidP="00FC27B9">
            <w:pPr>
              <w:keepNext/>
              <w:keepLines/>
              <w:spacing w:line="240" w:lineRule="auto"/>
              <w:rPr>
                <w:sz w:val="20"/>
                <w:lang w:val="hu-HU"/>
              </w:rPr>
            </w:pPr>
            <w:r w:rsidRPr="00FD72C1">
              <w:rPr>
                <w:sz w:val="20"/>
                <w:lang w:val="hu-HU"/>
              </w:rPr>
              <w:t>Emtricitabin:</w:t>
            </w:r>
          </w:p>
          <w:p w14:paraId="389A8F9E" w14:textId="77777777" w:rsidR="00AE7130" w:rsidRPr="00FD72C1" w:rsidRDefault="00AE7130" w:rsidP="00FC27B9">
            <w:pPr>
              <w:keepNext/>
              <w:keepLines/>
              <w:spacing w:line="240" w:lineRule="auto"/>
              <w:rPr>
                <w:sz w:val="20"/>
                <w:lang w:val="hu-HU"/>
              </w:rPr>
            </w:pPr>
            <w:r w:rsidRPr="00FD72C1">
              <w:rPr>
                <w:sz w:val="20"/>
                <w:lang w:val="hu-HU"/>
              </w:rPr>
              <w:t>AUC: ↔</w:t>
            </w:r>
          </w:p>
          <w:p w14:paraId="1C847718"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max</w:t>
            </w:r>
            <w:r w:rsidRPr="00FD72C1">
              <w:rPr>
                <w:sz w:val="20"/>
                <w:lang w:val="hu-HU"/>
              </w:rPr>
              <w:t>: ↔</w:t>
            </w:r>
          </w:p>
          <w:p w14:paraId="20D98D44" w14:textId="77777777" w:rsidR="00AE7130" w:rsidRPr="00FD72C1" w:rsidRDefault="00AE7130" w:rsidP="00FC27B9">
            <w:pPr>
              <w:keepNext/>
              <w:keepLines/>
              <w:spacing w:line="240" w:lineRule="auto"/>
              <w:rPr>
                <w:sz w:val="20"/>
                <w:lang w:val="hu-HU"/>
              </w:rPr>
            </w:pPr>
            <w:r w:rsidRPr="00FD72C1">
              <w:rPr>
                <w:sz w:val="20"/>
                <w:lang w:val="hu-HU"/>
              </w:rPr>
              <w:t>C</w:t>
            </w:r>
            <w:r w:rsidRPr="00FD72C1">
              <w:rPr>
                <w:sz w:val="20"/>
                <w:vertAlign w:val="subscript"/>
                <w:lang w:val="hu-HU"/>
              </w:rPr>
              <w:t>min</w:t>
            </w:r>
            <w:r w:rsidRPr="00FD72C1">
              <w:rPr>
                <w:sz w:val="20"/>
                <w:lang w:val="hu-HU"/>
              </w:rPr>
              <w:t>: ↔</w:t>
            </w:r>
          </w:p>
          <w:p w14:paraId="550D305C" w14:textId="77777777" w:rsidR="00AE7130" w:rsidRPr="00FD72C1" w:rsidRDefault="00AE7130" w:rsidP="00FC27B9">
            <w:pPr>
              <w:keepNext/>
              <w:keepLines/>
              <w:spacing w:line="240" w:lineRule="auto"/>
              <w:rPr>
                <w:sz w:val="20"/>
                <w:lang w:val="hu-HU"/>
              </w:rPr>
            </w:pPr>
          </w:p>
          <w:p w14:paraId="76051E46" w14:textId="77777777" w:rsidR="00AE7130" w:rsidRPr="00FD72C1" w:rsidRDefault="00AE7130" w:rsidP="00FC27B9">
            <w:pPr>
              <w:keepNext/>
              <w:keepLines/>
              <w:spacing w:line="240" w:lineRule="auto"/>
              <w:rPr>
                <w:sz w:val="20"/>
              </w:rPr>
            </w:pPr>
            <w:r w:rsidRPr="00FD72C1">
              <w:rPr>
                <w:sz w:val="20"/>
              </w:rPr>
              <w:t>Tenofovir:</w:t>
            </w:r>
          </w:p>
          <w:p w14:paraId="3D675000" w14:textId="77777777" w:rsidR="00AE7130" w:rsidRPr="00FD72C1" w:rsidRDefault="00AE7130" w:rsidP="00FC27B9">
            <w:pPr>
              <w:keepNext/>
              <w:keepLines/>
              <w:spacing w:line="240" w:lineRule="auto"/>
              <w:rPr>
                <w:sz w:val="20"/>
              </w:rPr>
            </w:pPr>
            <w:r w:rsidRPr="00FD72C1">
              <w:rPr>
                <w:sz w:val="20"/>
              </w:rPr>
              <w:t>AUC: ↑ 39%</w:t>
            </w:r>
          </w:p>
          <w:p w14:paraId="3F74F17B" w14:textId="77777777" w:rsidR="00AE7130" w:rsidRPr="00FD72C1" w:rsidRDefault="00AE7130" w:rsidP="00FC27B9">
            <w:pPr>
              <w:keepNext/>
              <w:keepLines/>
              <w:spacing w:line="240" w:lineRule="auto"/>
              <w:rPr>
                <w:sz w:val="20"/>
              </w:rPr>
            </w:pPr>
            <w:proofErr w:type="spellStart"/>
            <w:r w:rsidRPr="00FD72C1">
              <w:rPr>
                <w:sz w:val="20"/>
              </w:rPr>
              <w:t>C</w:t>
            </w:r>
            <w:r w:rsidRPr="00FD72C1">
              <w:rPr>
                <w:sz w:val="20"/>
                <w:vertAlign w:val="subscript"/>
              </w:rPr>
              <w:t>max</w:t>
            </w:r>
            <w:proofErr w:type="spellEnd"/>
            <w:r w:rsidRPr="00FD72C1">
              <w:rPr>
                <w:sz w:val="20"/>
              </w:rPr>
              <w:t>: ↑ 48%</w:t>
            </w:r>
          </w:p>
          <w:p w14:paraId="0460E197" w14:textId="77777777" w:rsidR="00AE7130" w:rsidRPr="00FD72C1" w:rsidRDefault="00AE7130" w:rsidP="00FC27B9">
            <w:pPr>
              <w:spacing w:line="240" w:lineRule="auto"/>
              <w:rPr>
                <w:noProof/>
                <w:sz w:val="20"/>
                <w:lang w:val="hu-HU"/>
              </w:rPr>
            </w:pPr>
            <w:proofErr w:type="spellStart"/>
            <w:r w:rsidRPr="00FD72C1">
              <w:rPr>
                <w:sz w:val="20"/>
              </w:rPr>
              <w:t>C</w:t>
            </w:r>
            <w:r w:rsidRPr="00FD72C1">
              <w:rPr>
                <w:sz w:val="20"/>
                <w:vertAlign w:val="subscript"/>
              </w:rPr>
              <w:t>min</w:t>
            </w:r>
            <w:proofErr w:type="spellEnd"/>
            <w:r w:rsidRPr="00FD72C1">
              <w:rPr>
                <w:sz w:val="20"/>
              </w:rPr>
              <w:t>: ↑ 47%</w:t>
            </w:r>
          </w:p>
        </w:tc>
        <w:tc>
          <w:tcPr>
            <w:tcW w:w="1875" w:type="pct"/>
          </w:tcPr>
          <w:p w14:paraId="13BB1288" w14:textId="77777777" w:rsidR="00AE7130" w:rsidRPr="00FD72C1" w:rsidRDefault="00AE7130" w:rsidP="00FC27B9">
            <w:pPr>
              <w:keepNext/>
              <w:keepLines/>
              <w:spacing w:line="240" w:lineRule="auto"/>
              <w:rPr>
                <w:sz w:val="20"/>
                <w:lang w:val="hu-HU"/>
              </w:rPr>
            </w:pPr>
            <w:r w:rsidRPr="00FD72C1">
              <w:rPr>
                <w:sz w:val="20"/>
                <w:lang w:val="hu-HU"/>
              </w:rPr>
              <w:t>A tenofovir-dizoproxil, szofoszbuvir/velpataszvir/ voxilaprevir és darunavir/ritonavir egyidejű alkalmazása miatt megnövekedett tenofovir-plazmakoncentráció fokozhatja a tenofovir-dizoproxil mellékhatásait, köztük a veseproblémákat. A tenofovir-dizoproxil biztonságosságát szofoszbuvir/velpataszvir/ voxilaprevir és valamilyen farmakokinetikai hatásfokozó (pl. ritonavir vagy kobicisztát) egyidejű alkalmazása mellett nem igazolták.</w:t>
            </w:r>
          </w:p>
          <w:p w14:paraId="0AC2B97C" w14:textId="77777777" w:rsidR="00AE7130" w:rsidRPr="00FD72C1" w:rsidRDefault="00AE7130" w:rsidP="00FC27B9">
            <w:pPr>
              <w:keepNext/>
              <w:keepLines/>
              <w:spacing w:line="240" w:lineRule="auto"/>
              <w:rPr>
                <w:sz w:val="20"/>
                <w:lang w:val="hu-HU"/>
              </w:rPr>
            </w:pPr>
          </w:p>
          <w:p w14:paraId="6B5287DC" w14:textId="77777777" w:rsidR="00AE7130" w:rsidRPr="00FD72C1" w:rsidRDefault="00AE7130" w:rsidP="00FC27B9">
            <w:pPr>
              <w:keepNext/>
              <w:keepLines/>
              <w:spacing w:line="240" w:lineRule="auto"/>
              <w:rPr>
                <w:noProof/>
                <w:sz w:val="20"/>
                <w:szCs w:val="20"/>
                <w:lang w:val="hu-HU"/>
              </w:rPr>
            </w:pPr>
            <w:r w:rsidRPr="00FD72C1">
              <w:rPr>
                <w:sz w:val="20"/>
                <w:lang w:val="hu-HU"/>
              </w:rPr>
              <w:t>A kombinációt óvatosan, a vesefunkció gyakori monitorozása mellett szabad csak alkalmazni (lásd 4.4 pont).</w:t>
            </w:r>
          </w:p>
        </w:tc>
      </w:tr>
      <w:tr w:rsidR="00AE7130" w:rsidRPr="00D009CF" w14:paraId="552647B9" w14:textId="77777777" w:rsidTr="005F166E">
        <w:trPr>
          <w:cantSplit/>
        </w:trPr>
        <w:tc>
          <w:tcPr>
            <w:tcW w:w="1407" w:type="pct"/>
            <w:tcBorders>
              <w:top w:val="single" w:sz="4" w:space="0" w:color="auto"/>
            </w:tcBorders>
          </w:tcPr>
          <w:p w14:paraId="37341DFF"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lastRenderedPageBreak/>
              <w:t>Szofoszbuvir</w:t>
            </w:r>
          </w:p>
          <w:p w14:paraId="656F9B32"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 xml:space="preserve">(400 mg </w:t>
            </w:r>
            <w:r w:rsidR="009850E0" w:rsidRPr="00FD72C1">
              <w:rPr>
                <w:noProof/>
                <w:sz w:val="20"/>
                <w:szCs w:val="20"/>
                <w:lang w:val="hu-HU"/>
              </w:rPr>
              <w:t>naponta 1-szer</w:t>
            </w:r>
            <w:r w:rsidRPr="00FD72C1">
              <w:rPr>
                <w:noProof/>
                <w:sz w:val="20"/>
                <w:szCs w:val="20"/>
                <w:lang w:val="hu-HU"/>
              </w:rPr>
              <w:t>) +</w:t>
            </w:r>
          </w:p>
          <w:p w14:paraId="05A1CC06"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Efavirenz/Emtricitabin/ Tenofovir</w:t>
            </w:r>
            <w:r w:rsidRPr="00FD72C1">
              <w:rPr>
                <w:noProof/>
                <w:sz w:val="20"/>
                <w:szCs w:val="20"/>
                <w:lang w:val="hu-HU"/>
              </w:rPr>
              <w:noBreakHyphen/>
              <w:t>dizoproxil</w:t>
            </w:r>
          </w:p>
          <w:p w14:paraId="2B1CA326"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 xml:space="preserve">(600 mg/200 mg/245 mg </w:t>
            </w:r>
            <w:r w:rsidR="009850E0" w:rsidRPr="00FD72C1">
              <w:rPr>
                <w:noProof/>
                <w:sz w:val="20"/>
                <w:szCs w:val="20"/>
                <w:lang w:val="hu-HU"/>
              </w:rPr>
              <w:t>naponta 1-szer</w:t>
            </w:r>
            <w:r w:rsidRPr="00FD72C1">
              <w:rPr>
                <w:noProof/>
                <w:sz w:val="20"/>
                <w:szCs w:val="20"/>
                <w:lang w:val="hu-HU"/>
              </w:rPr>
              <w:t>)</w:t>
            </w:r>
          </w:p>
        </w:tc>
        <w:tc>
          <w:tcPr>
            <w:tcW w:w="1718" w:type="pct"/>
            <w:tcBorders>
              <w:top w:val="single" w:sz="4" w:space="0" w:color="auto"/>
            </w:tcBorders>
          </w:tcPr>
          <w:p w14:paraId="04ABBFA7"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Szofoszbuvir:</w:t>
            </w:r>
          </w:p>
          <w:p w14:paraId="4BE40AC9"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AUC: ↔</w:t>
            </w:r>
          </w:p>
          <w:p w14:paraId="067EA5CD"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19%</w:t>
            </w:r>
          </w:p>
          <w:p w14:paraId="43AB68B6" w14:textId="77777777" w:rsidR="00AE7130" w:rsidRPr="00FD72C1" w:rsidRDefault="00AE7130" w:rsidP="00FC27B9">
            <w:pPr>
              <w:keepNext/>
              <w:keepLines/>
              <w:spacing w:line="240" w:lineRule="auto"/>
              <w:rPr>
                <w:b/>
                <w:sz w:val="20"/>
                <w:szCs w:val="20"/>
                <w:lang w:val="hu-HU"/>
              </w:rPr>
            </w:pPr>
          </w:p>
          <w:p w14:paraId="21DCF3A6" w14:textId="77777777" w:rsidR="00AE7130" w:rsidRPr="00FD72C1" w:rsidRDefault="00AE7130" w:rsidP="00FC27B9">
            <w:pPr>
              <w:keepNext/>
              <w:keepLines/>
              <w:spacing w:line="240" w:lineRule="auto"/>
              <w:rPr>
                <w:sz w:val="20"/>
                <w:szCs w:val="20"/>
                <w:lang w:val="hu-HU"/>
              </w:rPr>
            </w:pPr>
            <w:r w:rsidRPr="00FD72C1">
              <w:rPr>
                <w:sz w:val="20"/>
                <w:szCs w:val="20"/>
                <w:lang w:val="hu-HU"/>
              </w:rPr>
              <w:t>GS</w:t>
            </w:r>
            <w:r w:rsidRPr="00FD72C1">
              <w:rPr>
                <w:sz w:val="20"/>
                <w:szCs w:val="20"/>
                <w:lang w:val="hu-HU"/>
              </w:rPr>
              <w:noBreakHyphen/>
              <w:t>331007</w:t>
            </w:r>
            <w:r w:rsidRPr="00FD72C1">
              <w:rPr>
                <w:b/>
                <w:sz w:val="20"/>
                <w:szCs w:val="20"/>
                <w:vertAlign w:val="superscript"/>
                <w:lang w:val="hu-HU"/>
              </w:rPr>
              <w:t>2</w:t>
            </w:r>
            <w:r w:rsidRPr="00FD72C1">
              <w:rPr>
                <w:sz w:val="20"/>
                <w:szCs w:val="20"/>
                <w:lang w:val="hu-HU"/>
              </w:rPr>
              <w:t>:</w:t>
            </w:r>
          </w:p>
          <w:p w14:paraId="347BDF80"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AUC: ↔</w:t>
            </w:r>
          </w:p>
          <w:p w14:paraId="0F3A142F"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23%</w:t>
            </w:r>
          </w:p>
          <w:p w14:paraId="42250B04" w14:textId="77777777" w:rsidR="00AE7130" w:rsidRPr="00FD72C1" w:rsidRDefault="00AE7130" w:rsidP="00FC27B9">
            <w:pPr>
              <w:keepNext/>
              <w:keepLines/>
              <w:spacing w:line="240" w:lineRule="auto"/>
              <w:rPr>
                <w:noProof/>
                <w:sz w:val="20"/>
                <w:szCs w:val="20"/>
                <w:lang w:val="hu-HU"/>
              </w:rPr>
            </w:pPr>
          </w:p>
          <w:p w14:paraId="22247E48"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Efavirenz:</w:t>
            </w:r>
          </w:p>
          <w:p w14:paraId="6D0D6439"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AUC: ↔</w:t>
            </w:r>
          </w:p>
          <w:p w14:paraId="35CAD745"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41B12F95"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457B45D7" w14:textId="77777777" w:rsidR="00AE7130" w:rsidRPr="00FD72C1" w:rsidRDefault="00AE7130" w:rsidP="00FC27B9">
            <w:pPr>
              <w:keepNext/>
              <w:keepLines/>
              <w:spacing w:line="240" w:lineRule="auto"/>
              <w:rPr>
                <w:noProof/>
                <w:sz w:val="20"/>
                <w:szCs w:val="20"/>
                <w:lang w:val="hu-HU"/>
              </w:rPr>
            </w:pPr>
          </w:p>
          <w:p w14:paraId="2533135D"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Emtricitabin:</w:t>
            </w:r>
          </w:p>
          <w:p w14:paraId="337A8A7D"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AUC: ↔</w:t>
            </w:r>
          </w:p>
          <w:p w14:paraId="7F1F9D9F"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w:t>
            </w:r>
          </w:p>
          <w:p w14:paraId="7AEED026"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p w14:paraId="36B43785" w14:textId="77777777" w:rsidR="00AE7130" w:rsidRPr="00FD72C1" w:rsidRDefault="00AE7130" w:rsidP="00FC27B9">
            <w:pPr>
              <w:keepNext/>
              <w:keepLines/>
              <w:spacing w:line="240" w:lineRule="auto"/>
              <w:rPr>
                <w:noProof/>
                <w:sz w:val="20"/>
                <w:szCs w:val="20"/>
                <w:lang w:val="hu-HU"/>
              </w:rPr>
            </w:pPr>
          </w:p>
          <w:p w14:paraId="3AC2AA94"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Tenofovir:</w:t>
            </w:r>
          </w:p>
          <w:p w14:paraId="5916D19F"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AUC: ↔</w:t>
            </w:r>
          </w:p>
          <w:p w14:paraId="5B74A324"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max</w:t>
            </w:r>
            <w:r w:rsidRPr="00FD72C1">
              <w:rPr>
                <w:noProof/>
                <w:sz w:val="20"/>
                <w:szCs w:val="20"/>
                <w:lang w:val="hu-HU"/>
              </w:rPr>
              <w:t>: ↑ 25%</w:t>
            </w:r>
          </w:p>
          <w:p w14:paraId="24A388E0" w14:textId="77777777" w:rsidR="00AE7130" w:rsidRPr="00FD72C1" w:rsidRDefault="00AE7130" w:rsidP="00FC27B9">
            <w:pPr>
              <w:keepNext/>
              <w:keepLines/>
              <w:spacing w:line="240" w:lineRule="auto"/>
              <w:rPr>
                <w:noProof/>
                <w:sz w:val="20"/>
                <w:szCs w:val="20"/>
                <w:lang w:val="hu-HU"/>
              </w:rPr>
            </w:pPr>
            <w:r w:rsidRPr="00FD72C1">
              <w:rPr>
                <w:noProof/>
                <w:sz w:val="20"/>
                <w:szCs w:val="20"/>
                <w:lang w:val="hu-HU"/>
              </w:rPr>
              <w:t>C</w:t>
            </w:r>
            <w:r w:rsidRPr="00FD72C1">
              <w:rPr>
                <w:noProof/>
                <w:sz w:val="20"/>
                <w:szCs w:val="20"/>
                <w:vertAlign w:val="subscript"/>
                <w:lang w:val="hu-HU"/>
              </w:rPr>
              <w:t>min</w:t>
            </w:r>
            <w:r w:rsidRPr="00FD72C1">
              <w:rPr>
                <w:noProof/>
                <w:sz w:val="20"/>
                <w:szCs w:val="20"/>
                <w:lang w:val="hu-HU"/>
              </w:rPr>
              <w:t>: ↔</w:t>
            </w:r>
          </w:p>
        </w:tc>
        <w:tc>
          <w:tcPr>
            <w:tcW w:w="1875" w:type="pct"/>
          </w:tcPr>
          <w:p w14:paraId="30C6C953" w14:textId="77777777" w:rsidR="00AE7130" w:rsidRPr="00FD72C1" w:rsidRDefault="00AE7130" w:rsidP="00FC27B9">
            <w:pPr>
              <w:keepNext/>
              <w:keepLines/>
              <w:spacing w:line="240" w:lineRule="auto"/>
              <w:rPr>
                <w:noProof/>
                <w:sz w:val="20"/>
                <w:szCs w:val="20"/>
                <w:lang w:val="hu-HU"/>
              </w:rPr>
            </w:pPr>
            <w:r w:rsidRPr="00FD72C1">
              <w:rPr>
                <w:sz w:val="20"/>
                <w:szCs w:val="20"/>
                <w:lang w:val="hu-HU"/>
              </w:rPr>
              <w:t>Nem szükséges a dózis módosítása</w:t>
            </w:r>
            <w:r w:rsidRPr="00FD72C1">
              <w:rPr>
                <w:noProof/>
                <w:sz w:val="20"/>
                <w:szCs w:val="20"/>
                <w:lang w:val="hu-HU"/>
              </w:rPr>
              <w:t>.</w:t>
            </w:r>
          </w:p>
        </w:tc>
      </w:tr>
    </w:tbl>
    <w:p w14:paraId="389A647E" w14:textId="77777777" w:rsidR="005C4788" w:rsidRPr="00FD72C1" w:rsidRDefault="005C4788" w:rsidP="00FC27B9">
      <w:pPr>
        <w:keepNext/>
        <w:keepLines/>
        <w:spacing w:line="240" w:lineRule="auto"/>
        <w:rPr>
          <w:sz w:val="18"/>
          <w:szCs w:val="18"/>
          <w:lang w:val="hu-HU"/>
        </w:rPr>
      </w:pPr>
      <w:r w:rsidRPr="00FD72C1">
        <w:rPr>
          <w:sz w:val="18"/>
          <w:szCs w:val="18"/>
          <w:vertAlign w:val="superscript"/>
          <w:lang w:val="hu-HU"/>
        </w:rPr>
        <w:t>1</w:t>
      </w:r>
      <w:r w:rsidRPr="00FD72C1">
        <w:rPr>
          <w:sz w:val="18"/>
          <w:szCs w:val="18"/>
          <w:lang w:val="hu-HU"/>
        </w:rPr>
        <w:t xml:space="preserve"> A ledipaszvir/szofoszbuvir egyidejű beadásából származó adatok. A váltott (12 órával eltolt) beadás hasonló eredményeket</w:t>
      </w:r>
      <w:r w:rsidR="00562EF2" w:rsidRPr="00FD72C1">
        <w:rPr>
          <w:sz w:val="18"/>
          <w:szCs w:val="18"/>
          <w:lang w:val="hu-HU"/>
        </w:rPr>
        <w:t> </w:t>
      </w:r>
      <w:r w:rsidRPr="00FD72C1">
        <w:rPr>
          <w:sz w:val="18"/>
          <w:szCs w:val="18"/>
          <w:lang w:val="hu-HU"/>
        </w:rPr>
        <w:t>adott.</w:t>
      </w:r>
    </w:p>
    <w:p w14:paraId="160DF8E9" w14:textId="77777777" w:rsidR="005C4788" w:rsidRPr="00FD72C1" w:rsidRDefault="005C4788" w:rsidP="00FC27B9">
      <w:pPr>
        <w:spacing w:line="240" w:lineRule="auto"/>
        <w:rPr>
          <w:sz w:val="18"/>
          <w:szCs w:val="18"/>
          <w:lang w:val="hu-HU"/>
        </w:rPr>
      </w:pPr>
      <w:r w:rsidRPr="00FD72C1">
        <w:rPr>
          <w:sz w:val="18"/>
          <w:szCs w:val="18"/>
          <w:vertAlign w:val="superscript"/>
          <w:lang w:val="hu-HU"/>
        </w:rPr>
        <w:t>2</w:t>
      </w:r>
      <w:r w:rsidRPr="00FD72C1">
        <w:rPr>
          <w:sz w:val="18"/>
          <w:szCs w:val="18"/>
          <w:lang w:val="hu-HU"/>
        </w:rPr>
        <w:t xml:space="preserve"> </w:t>
      </w:r>
      <w:r w:rsidRPr="00FD72C1">
        <w:rPr>
          <w:noProof/>
          <w:sz w:val="18"/>
          <w:szCs w:val="18"/>
          <w:lang w:val="hu-HU"/>
        </w:rPr>
        <w:t>A szofoszbuvir elsődleges metabolitja a keringésben</w:t>
      </w:r>
      <w:r w:rsidRPr="00FD72C1">
        <w:rPr>
          <w:sz w:val="18"/>
          <w:szCs w:val="18"/>
          <w:lang w:val="hu-HU"/>
        </w:rPr>
        <w:t>.</w:t>
      </w:r>
    </w:p>
    <w:p w14:paraId="3112D2E5" w14:textId="77777777" w:rsidR="00AE7130" w:rsidRPr="00FD72C1" w:rsidRDefault="00AE7130" w:rsidP="00FC27B9">
      <w:pPr>
        <w:spacing w:line="240" w:lineRule="auto"/>
        <w:rPr>
          <w:sz w:val="18"/>
          <w:szCs w:val="18"/>
          <w:lang w:val="hu-HU"/>
        </w:rPr>
      </w:pPr>
      <w:bookmarkStart w:id="0" w:name="_Hlk519003987"/>
      <w:r w:rsidRPr="00FD72C1">
        <w:rPr>
          <w:sz w:val="18"/>
          <w:szCs w:val="18"/>
          <w:vertAlign w:val="superscript"/>
          <w:lang w:val="hu-HU"/>
        </w:rPr>
        <w:t>3</w:t>
      </w:r>
      <w:r w:rsidRPr="00FD72C1">
        <w:rPr>
          <w:sz w:val="18"/>
          <w:szCs w:val="18"/>
          <w:lang w:val="hu-HU"/>
        </w:rPr>
        <w:t xml:space="preserve"> A vizsgálatot további 100 mg voxilaprevirrel végezték, hogy HCV</w:t>
      </w:r>
      <w:r w:rsidRPr="00FD72C1">
        <w:rPr>
          <w:sz w:val="18"/>
          <w:szCs w:val="18"/>
          <w:lang w:val="hu-HU"/>
        </w:rPr>
        <w:noBreakHyphen/>
        <w:t>fertőzött betegeknél várható voxilaprevir-expozíciókat érjenek el.</w:t>
      </w:r>
    </w:p>
    <w:bookmarkEnd w:id="0"/>
    <w:p w14:paraId="3A316346" w14:textId="77777777" w:rsidR="00AE7130" w:rsidRPr="00FD72C1" w:rsidRDefault="00AE7130" w:rsidP="00FC27B9">
      <w:pPr>
        <w:spacing w:line="240" w:lineRule="auto"/>
        <w:rPr>
          <w:lang w:val="hu-HU"/>
        </w:rPr>
      </w:pPr>
    </w:p>
    <w:p w14:paraId="13BA443B" w14:textId="77777777" w:rsidR="00422A21" w:rsidRPr="00FD72C1" w:rsidRDefault="00422A21" w:rsidP="00FC27B9">
      <w:pPr>
        <w:keepNext/>
        <w:keepLines/>
        <w:spacing w:line="240" w:lineRule="auto"/>
        <w:rPr>
          <w:noProof/>
          <w:u w:val="single"/>
          <w:lang w:val="hu-HU"/>
        </w:rPr>
      </w:pPr>
      <w:r w:rsidRPr="00FD72C1">
        <w:rPr>
          <w:iCs/>
          <w:u w:val="single"/>
          <w:lang w:val="hu-HU"/>
        </w:rPr>
        <w:t>Más gyógyszerekkel végzett vizsgálatok</w:t>
      </w:r>
    </w:p>
    <w:p w14:paraId="6BD85011" w14:textId="77777777" w:rsidR="00422A21" w:rsidRPr="00FD72C1" w:rsidRDefault="00422A21" w:rsidP="00FC27B9">
      <w:pPr>
        <w:spacing w:line="240" w:lineRule="auto"/>
        <w:rPr>
          <w:noProof/>
          <w:lang w:val="hu-HU"/>
        </w:rPr>
      </w:pPr>
      <w:r w:rsidRPr="00FD72C1">
        <w:rPr>
          <w:lang w:val="hu-HU"/>
        </w:rPr>
        <w:t>Együttes alkalmazás esetén nem alakult ki klinikailag jelentős farmakokinetikai kölcsönhatás a tenofovir-dizoproxil és az alábbi gyógyszerek között: emtricitabin, lamivudin, indinavir, efavirenz, nelfinavir, s</w:t>
      </w:r>
      <w:r w:rsidR="00BA3F67" w:rsidRPr="00FD72C1">
        <w:rPr>
          <w:lang w:val="hu-HU"/>
        </w:rPr>
        <w:t>z</w:t>
      </w:r>
      <w:r w:rsidRPr="00FD72C1">
        <w:rPr>
          <w:lang w:val="hu-HU"/>
        </w:rPr>
        <w:t>akvinavir (ritonavir</w:t>
      </w:r>
      <w:r w:rsidR="00737A66" w:rsidRPr="00FD72C1">
        <w:rPr>
          <w:lang w:val="hu-HU"/>
        </w:rPr>
        <w:t>ral megerősített hatású</w:t>
      </w:r>
      <w:r w:rsidRPr="00FD72C1">
        <w:rPr>
          <w:lang w:val="hu-HU"/>
        </w:rPr>
        <w:t>), metadon, ribavirin, rifampicin, takrolimusz vagy a hormonális fogamzásgátló norgesztimát/etinil-ösztradiol.</w:t>
      </w:r>
    </w:p>
    <w:p w14:paraId="648484B3" w14:textId="77777777" w:rsidR="00422A21" w:rsidRPr="00FD72C1" w:rsidRDefault="00422A21" w:rsidP="00FC27B9">
      <w:pPr>
        <w:spacing w:line="240" w:lineRule="auto"/>
        <w:rPr>
          <w:lang w:val="hu-HU"/>
        </w:rPr>
      </w:pPr>
    </w:p>
    <w:p w14:paraId="4AE3AFDA" w14:textId="77777777" w:rsidR="00422A21" w:rsidRPr="00FD72C1" w:rsidRDefault="00422A21" w:rsidP="00FC27B9">
      <w:pPr>
        <w:spacing w:line="240" w:lineRule="auto"/>
        <w:rPr>
          <w:lang w:val="hu-HU"/>
        </w:rPr>
      </w:pPr>
      <w:r w:rsidRPr="00FD72C1">
        <w:rPr>
          <w:lang w:val="hu-HU"/>
        </w:rPr>
        <w:t>A tenofovir-dizoproxilt étkezés közben kell bevenni, mivel az étel fokozza a tenofovir biohasznosulását (lásd 5.2 pont).</w:t>
      </w:r>
    </w:p>
    <w:p w14:paraId="1BDE1C75" w14:textId="77777777" w:rsidR="00422A21" w:rsidRPr="00FD72C1" w:rsidRDefault="00422A21" w:rsidP="00FC27B9">
      <w:pPr>
        <w:spacing w:line="240" w:lineRule="auto"/>
        <w:rPr>
          <w:lang w:val="hu-HU"/>
        </w:rPr>
      </w:pPr>
    </w:p>
    <w:p w14:paraId="32F67B50" w14:textId="77777777" w:rsidR="00422A21" w:rsidRPr="00FD72C1" w:rsidRDefault="00422A21" w:rsidP="00FC27B9">
      <w:pPr>
        <w:keepNext/>
        <w:keepLines/>
        <w:spacing w:line="240" w:lineRule="auto"/>
        <w:ind w:left="567" w:hanging="567"/>
        <w:rPr>
          <w:lang w:val="hu-HU"/>
        </w:rPr>
      </w:pPr>
      <w:r w:rsidRPr="00FD72C1">
        <w:rPr>
          <w:b/>
          <w:bCs/>
          <w:lang w:val="hu-HU"/>
        </w:rPr>
        <w:t>4.6</w:t>
      </w:r>
      <w:r w:rsidRPr="00FD72C1">
        <w:rPr>
          <w:b/>
          <w:bCs/>
          <w:lang w:val="hu-HU"/>
        </w:rPr>
        <w:tab/>
      </w:r>
      <w:r w:rsidRPr="00FD72C1">
        <w:rPr>
          <w:b/>
          <w:noProof/>
          <w:lang w:val="hu-HU"/>
        </w:rPr>
        <w:t>Termékenység,</w:t>
      </w:r>
      <w:r w:rsidRPr="00FD72C1">
        <w:rPr>
          <w:b/>
          <w:bCs/>
          <w:lang w:val="hu-HU"/>
        </w:rPr>
        <w:t xml:space="preserve"> terhesség és szoptatás</w:t>
      </w:r>
    </w:p>
    <w:p w14:paraId="34E5787E" w14:textId="77777777" w:rsidR="00422A21" w:rsidRPr="00FD72C1" w:rsidRDefault="00422A21" w:rsidP="00FC27B9">
      <w:pPr>
        <w:keepNext/>
        <w:keepLines/>
        <w:spacing w:line="240" w:lineRule="auto"/>
        <w:rPr>
          <w:lang w:val="hu-HU"/>
        </w:rPr>
      </w:pPr>
    </w:p>
    <w:p w14:paraId="624C37BD" w14:textId="77777777" w:rsidR="00422A21" w:rsidRPr="00FD72C1" w:rsidRDefault="00422A21" w:rsidP="00FC27B9">
      <w:pPr>
        <w:keepNext/>
        <w:keepLines/>
        <w:spacing w:line="240" w:lineRule="auto"/>
        <w:rPr>
          <w:iCs/>
          <w:u w:val="single"/>
          <w:lang w:val="hu-HU"/>
        </w:rPr>
      </w:pPr>
      <w:r w:rsidRPr="00FD72C1">
        <w:rPr>
          <w:iCs/>
          <w:u w:val="single"/>
          <w:lang w:val="hu-HU"/>
        </w:rPr>
        <w:t>Terhesség</w:t>
      </w:r>
    </w:p>
    <w:p w14:paraId="21032FD2" w14:textId="77777777" w:rsidR="00DC29E8" w:rsidRPr="00FD72C1" w:rsidRDefault="00DC29E8" w:rsidP="00FC27B9">
      <w:pPr>
        <w:keepNext/>
        <w:keepLines/>
        <w:spacing w:line="240" w:lineRule="auto"/>
        <w:rPr>
          <w:iCs/>
          <w:u w:val="single"/>
          <w:lang w:val="hu-HU"/>
        </w:rPr>
      </w:pPr>
    </w:p>
    <w:p w14:paraId="124E3CD2" w14:textId="77777777" w:rsidR="00422A21" w:rsidRPr="00FD72C1" w:rsidRDefault="00422A21" w:rsidP="00FC27B9">
      <w:pPr>
        <w:spacing w:line="240" w:lineRule="auto"/>
        <w:rPr>
          <w:lang w:val="hu-HU"/>
        </w:rPr>
      </w:pPr>
      <w:r w:rsidRPr="00FD72C1">
        <w:rPr>
          <w:bCs/>
          <w:iCs/>
          <w:lang w:val="hu-HU"/>
        </w:rPr>
        <w:t xml:space="preserve">Terhes nőknél történő vizsgálat eredményeként rendelkezésre álló </w:t>
      </w:r>
      <w:r w:rsidR="00367145" w:rsidRPr="00FD72C1">
        <w:rPr>
          <w:bCs/>
          <w:iCs/>
          <w:lang w:val="hu-HU"/>
        </w:rPr>
        <w:t xml:space="preserve">nagy </w:t>
      </w:r>
      <w:r w:rsidRPr="00FD72C1">
        <w:rPr>
          <w:bCs/>
          <w:iCs/>
          <w:lang w:val="hu-HU"/>
        </w:rPr>
        <w:t>mennyiségű adat (</w:t>
      </w:r>
      <w:r w:rsidR="00367145" w:rsidRPr="00FD72C1">
        <w:rPr>
          <w:bCs/>
          <w:iCs/>
          <w:lang w:val="hu-HU"/>
        </w:rPr>
        <w:t>több</w:t>
      </w:r>
      <w:r w:rsidR="00940583" w:rsidRPr="00FD72C1">
        <w:rPr>
          <w:bCs/>
          <w:iCs/>
          <w:lang w:val="hu-HU"/>
        </w:rPr>
        <w:t xml:space="preserve"> mint </w:t>
      </w:r>
      <w:r w:rsidRPr="00FD72C1">
        <w:rPr>
          <w:bCs/>
          <w:iCs/>
          <w:lang w:val="hu-HU"/>
        </w:rPr>
        <w:t xml:space="preserve">1000 terhességi vizsgálati eredmény) nem igazolt a </w:t>
      </w:r>
      <w:r w:rsidRPr="00FD72C1">
        <w:rPr>
          <w:noProof/>
          <w:lang w:val="hu-HU"/>
        </w:rPr>
        <w:t>tenofovir-dizoproxil alkalmazásával</w:t>
      </w:r>
      <w:r w:rsidR="00A31B63" w:rsidRPr="00FD72C1">
        <w:rPr>
          <w:noProof/>
          <w:lang w:val="hu-HU"/>
        </w:rPr>
        <w:t xml:space="preserve"> </w:t>
      </w:r>
      <w:r w:rsidRPr="00FD72C1">
        <w:rPr>
          <w:noProof/>
          <w:lang w:val="hu-HU"/>
        </w:rPr>
        <w:t xml:space="preserve">összefüggő </w:t>
      </w:r>
      <w:r w:rsidRPr="00FD72C1">
        <w:rPr>
          <w:lang w:val="hu-HU"/>
        </w:rPr>
        <w:t>malformatiókat vagy fötális/neonatális toxicitást.</w:t>
      </w:r>
      <w:r w:rsidRPr="00FD72C1">
        <w:rPr>
          <w:bCs/>
          <w:iCs/>
          <w:lang w:val="hu-HU"/>
        </w:rPr>
        <w:t xml:space="preserve"> Állatkísérletek nem igazoltak reproduktív toxicitást</w:t>
      </w:r>
      <w:r w:rsidRPr="00FD72C1">
        <w:rPr>
          <w:lang w:val="hu-HU"/>
        </w:rPr>
        <w:t xml:space="preserve"> (lásd 5.3 pont). </w:t>
      </w:r>
      <w:r w:rsidRPr="00FD72C1">
        <w:rPr>
          <w:noProof/>
          <w:lang w:val="hu-HU"/>
        </w:rPr>
        <w:t xml:space="preserve">A tenofovir-dizoproxil alkalmazása szükség esetén megfontolható a </w:t>
      </w:r>
      <w:r w:rsidRPr="00FD72C1">
        <w:rPr>
          <w:lang w:val="hu-HU"/>
        </w:rPr>
        <w:t>terhesség alatt.</w:t>
      </w:r>
    </w:p>
    <w:p w14:paraId="5E7FFA3C" w14:textId="77777777" w:rsidR="00815B5F" w:rsidRPr="00FD72C1" w:rsidRDefault="00815B5F" w:rsidP="00FC27B9">
      <w:pPr>
        <w:spacing w:line="240" w:lineRule="auto"/>
        <w:rPr>
          <w:lang w:val="hu-HU"/>
        </w:rPr>
      </w:pPr>
    </w:p>
    <w:p w14:paraId="6EAFC79B" w14:textId="77777777" w:rsidR="00815B5F" w:rsidRPr="00FD72C1" w:rsidRDefault="00815B5F" w:rsidP="00FC27B9">
      <w:pPr>
        <w:spacing w:line="240" w:lineRule="auto"/>
        <w:rPr>
          <w:lang w:val="hu-HU"/>
        </w:rPr>
      </w:pPr>
      <w:r w:rsidRPr="00FD72C1">
        <w:rPr>
          <w:lang w:val="hu-HU"/>
        </w:rPr>
        <w:t>A szakirodalom adatai alapján a tenofovir-dizoproxil expozíció a terhesség harmadik trimeszterében csökkenti a HBV-fertőzés anyáról újszülöttre való átvitelének kockázatát, ha az anya tenofovir-dizoproxilt, az újszülött pedig hepatitis B</w:t>
      </w:r>
      <w:r w:rsidR="009850E0" w:rsidRPr="00FD72C1">
        <w:rPr>
          <w:lang w:val="hu-HU"/>
        </w:rPr>
        <w:t>-</w:t>
      </w:r>
      <w:r w:rsidRPr="00FD72C1">
        <w:rPr>
          <w:lang w:val="hu-HU"/>
        </w:rPr>
        <w:t>immunglobulint és hepatitis B elleni védőoltást kap.</w:t>
      </w:r>
    </w:p>
    <w:p w14:paraId="68897027" w14:textId="77777777" w:rsidR="00815B5F" w:rsidRPr="00FD72C1" w:rsidRDefault="00815B5F" w:rsidP="00FC27B9">
      <w:pPr>
        <w:spacing w:line="240" w:lineRule="auto"/>
        <w:rPr>
          <w:lang w:val="hu-HU"/>
        </w:rPr>
      </w:pPr>
    </w:p>
    <w:p w14:paraId="7BA08944" w14:textId="77777777" w:rsidR="00422A21" w:rsidRPr="00FD72C1" w:rsidRDefault="00815B5F" w:rsidP="00FC27B9">
      <w:pPr>
        <w:spacing w:line="240" w:lineRule="auto"/>
        <w:rPr>
          <w:lang w:val="hu-HU"/>
        </w:rPr>
      </w:pPr>
      <w:r w:rsidRPr="00FD72C1">
        <w:rPr>
          <w:lang w:val="hu-HU"/>
        </w:rPr>
        <w:t>Három kontrollos klinikai vizsgálatban 327 krónikus HBV-fertőzésben szenvedő terhes nőnél alkalmaztak tenofovir-dizoproxilt (245 mg) napi egyszer, a 28-32. gesztációs héttől kezdve a szülést követő 1-2 hónapig; az anyák és az újszülöttek utánkövetése a szülés után 12 hónapig tartott. Ezen adatok alapján nem merült fel biztonságossági szignál.</w:t>
      </w:r>
    </w:p>
    <w:p w14:paraId="58BEF4A1" w14:textId="77777777" w:rsidR="00815B5F" w:rsidRPr="00FD72C1" w:rsidRDefault="00815B5F" w:rsidP="00FC27B9">
      <w:pPr>
        <w:spacing w:line="240" w:lineRule="auto"/>
        <w:rPr>
          <w:lang w:val="hu-HU"/>
        </w:rPr>
      </w:pPr>
    </w:p>
    <w:p w14:paraId="30BBB94E" w14:textId="77777777" w:rsidR="00422A21" w:rsidRPr="00FD72C1" w:rsidRDefault="00422A21" w:rsidP="00FC27B9">
      <w:pPr>
        <w:keepNext/>
        <w:keepLines/>
        <w:spacing w:line="240" w:lineRule="auto"/>
        <w:rPr>
          <w:iCs/>
          <w:u w:val="single"/>
          <w:lang w:val="hu-HU"/>
        </w:rPr>
      </w:pPr>
      <w:r w:rsidRPr="00FD72C1">
        <w:rPr>
          <w:iCs/>
          <w:u w:val="single"/>
          <w:lang w:val="hu-HU"/>
        </w:rPr>
        <w:lastRenderedPageBreak/>
        <w:t>Szoptatás</w:t>
      </w:r>
    </w:p>
    <w:p w14:paraId="2CC09FA2" w14:textId="77777777" w:rsidR="00332348" w:rsidRPr="00FD72C1" w:rsidRDefault="00332348" w:rsidP="00FC27B9">
      <w:pPr>
        <w:keepNext/>
        <w:keepLines/>
        <w:spacing w:line="240" w:lineRule="auto"/>
        <w:rPr>
          <w:iCs/>
          <w:u w:val="single"/>
          <w:lang w:val="hu-HU"/>
        </w:rPr>
      </w:pPr>
    </w:p>
    <w:p w14:paraId="74B8C976" w14:textId="77777777" w:rsidR="00F521C8" w:rsidRPr="00FD72C1" w:rsidRDefault="00F521C8" w:rsidP="00FC27B9">
      <w:pPr>
        <w:spacing w:line="240" w:lineRule="auto"/>
        <w:rPr>
          <w:lang w:val="hu-HU"/>
        </w:rPr>
      </w:pPr>
      <w:r w:rsidRPr="00FD72C1">
        <w:rPr>
          <w:lang w:val="hu-HU"/>
        </w:rPr>
        <w:t>Általánosságban elmondható, hogy egy hepatitis B</w:t>
      </w:r>
      <w:r w:rsidRPr="00FD72C1">
        <w:rPr>
          <w:lang w:val="hu-HU"/>
        </w:rPr>
        <w:noBreakHyphen/>
        <w:t>ben szenvedő anya akkor szoptathatja gyermekét, ha a hepatitis B megelőzése érdekében az újszülöttet születésekor megfelelő módon kezelik.</w:t>
      </w:r>
    </w:p>
    <w:p w14:paraId="7015BC3C" w14:textId="77777777" w:rsidR="00F521C8" w:rsidRPr="00FD72C1" w:rsidRDefault="00F521C8" w:rsidP="00FC27B9">
      <w:pPr>
        <w:spacing w:line="240" w:lineRule="auto"/>
        <w:rPr>
          <w:lang w:val="hu-HU"/>
        </w:rPr>
      </w:pPr>
    </w:p>
    <w:p w14:paraId="0CE33A1E" w14:textId="77777777" w:rsidR="00422A21" w:rsidRPr="00FD72C1" w:rsidRDefault="00F521C8" w:rsidP="00FC27B9">
      <w:pPr>
        <w:spacing w:line="240" w:lineRule="auto"/>
        <w:rPr>
          <w:rFonts w:eastAsia="SimSun"/>
          <w:lang w:val="hu-HU" w:eastAsia="zh-CN"/>
        </w:rPr>
      </w:pPr>
      <w:r w:rsidRPr="00FD72C1">
        <w:rPr>
          <w:lang w:val="hu-HU"/>
        </w:rPr>
        <w:t xml:space="preserve">A </w:t>
      </w:r>
      <w:r w:rsidR="00422A21" w:rsidRPr="00FD72C1">
        <w:rPr>
          <w:lang w:val="hu-HU"/>
        </w:rPr>
        <w:t xml:space="preserve">tenofovir </w:t>
      </w:r>
      <w:r w:rsidRPr="00FD72C1">
        <w:rPr>
          <w:lang w:val="hu-HU"/>
        </w:rPr>
        <w:t>nagyon kis mértékben választódik ki a humán anyatejbe, és a csecsemőket az anyatejen keresztül érő expozíció elhanyagolható. Bár a hosszú távú adatok korlátozottak, nem számoltak be mellékhatásokról szoptatott csecsemőknél, így a HBV</w:t>
      </w:r>
      <w:r w:rsidRPr="00FD72C1">
        <w:rPr>
          <w:lang w:val="hu-HU"/>
        </w:rPr>
        <w:noBreakHyphen/>
        <w:t>vel fertőzött, tenofovir</w:t>
      </w:r>
      <w:r w:rsidRPr="00FD72C1">
        <w:rPr>
          <w:lang w:val="hu-HU"/>
        </w:rPr>
        <w:noBreakHyphen/>
        <w:t>dizoproxilt alkalmazó anyák szoptathatnak.</w:t>
      </w:r>
    </w:p>
    <w:p w14:paraId="04394F2B" w14:textId="77777777" w:rsidR="00422A21" w:rsidRPr="00FD72C1" w:rsidRDefault="00422A21" w:rsidP="00FC27B9">
      <w:pPr>
        <w:spacing w:line="240" w:lineRule="auto"/>
        <w:rPr>
          <w:rFonts w:eastAsia="SimSun"/>
          <w:lang w:val="hu-HU" w:eastAsia="zh-CN"/>
        </w:rPr>
      </w:pPr>
    </w:p>
    <w:p w14:paraId="259ED5ED" w14:textId="0A99B803" w:rsidR="00422A21" w:rsidRPr="00FD72C1" w:rsidRDefault="00C656FC" w:rsidP="00FC27B9">
      <w:pPr>
        <w:spacing w:line="240" w:lineRule="auto"/>
        <w:rPr>
          <w:snapToGrid w:val="0"/>
          <w:lang w:val="hu-HU"/>
        </w:rPr>
      </w:pPr>
      <w:r w:rsidRPr="00FD72C1">
        <w:rPr>
          <w:lang w:val="hu-HU"/>
        </w:rPr>
        <w:t>A HIV-fertőzés csecsemőre való átvitelének elkerülése érdekében</w:t>
      </w:r>
      <w:r w:rsidRPr="00FD72C1">
        <w:rPr>
          <w:noProof/>
          <w:lang w:val="hu-HU"/>
        </w:rPr>
        <w:t xml:space="preserve"> ajánlott, </w:t>
      </w:r>
      <w:r w:rsidRPr="00FD72C1">
        <w:rPr>
          <w:lang w:val="hu-HU"/>
        </w:rPr>
        <w:t>hogy a HIV-fertőzött nők</w:t>
      </w:r>
      <w:r w:rsidRPr="00FD72C1">
        <w:rPr>
          <w:noProof/>
          <w:lang w:val="hu-HU"/>
        </w:rPr>
        <w:t xml:space="preserve"> ne szoptassák </w:t>
      </w:r>
      <w:bookmarkStart w:id="1" w:name="_Hlk132626256"/>
      <w:r w:rsidR="00572C41" w:rsidRPr="00FD72C1">
        <w:rPr>
          <w:noProof/>
          <w:lang w:val="hu-HU"/>
        </w:rPr>
        <w:t>csecsemőjüket</w:t>
      </w:r>
      <w:bookmarkEnd w:id="1"/>
      <w:r w:rsidRPr="00FD72C1">
        <w:rPr>
          <w:noProof/>
          <w:lang w:val="hu-HU"/>
        </w:rPr>
        <w:t>.</w:t>
      </w:r>
    </w:p>
    <w:p w14:paraId="5981AC81" w14:textId="77777777" w:rsidR="00422A21" w:rsidRPr="00FD72C1" w:rsidRDefault="00422A21" w:rsidP="00FC27B9">
      <w:pPr>
        <w:spacing w:line="240" w:lineRule="auto"/>
        <w:rPr>
          <w:snapToGrid w:val="0"/>
          <w:lang w:val="hu-HU"/>
        </w:rPr>
      </w:pPr>
    </w:p>
    <w:p w14:paraId="5EC3AEAC" w14:textId="77777777" w:rsidR="00422A21" w:rsidRPr="00FD72C1" w:rsidRDefault="00422A21" w:rsidP="00FC27B9">
      <w:pPr>
        <w:keepNext/>
        <w:keepLines/>
        <w:spacing w:line="240" w:lineRule="auto"/>
        <w:rPr>
          <w:noProof/>
          <w:u w:val="single"/>
          <w:lang w:val="hu-HU"/>
        </w:rPr>
      </w:pPr>
      <w:r w:rsidRPr="00FD72C1">
        <w:rPr>
          <w:noProof/>
          <w:u w:val="single"/>
          <w:lang w:val="hu-HU"/>
        </w:rPr>
        <w:t>Termékenység</w:t>
      </w:r>
    </w:p>
    <w:p w14:paraId="1410E636" w14:textId="77777777" w:rsidR="00DC29E8" w:rsidRPr="00FD72C1" w:rsidRDefault="00DC29E8" w:rsidP="00FC27B9">
      <w:pPr>
        <w:keepNext/>
        <w:keepLines/>
        <w:spacing w:line="240" w:lineRule="auto"/>
        <w:rPr>
          <w:noProof/>
          <w:u w:val="single"/>
          <w:lang w:val="hu-HU"/>
        </w:rPr>
      </w:pPr>
    </w:p>
    <w:p w14:paraId="675C6468" w14:textId="77777777" w:rsidR="00422A21" w:rsidRPr="00FD72C1" w:rsidRDefault="00422A21" w:rsidP="00FC27B9">
      <w:pPr>
        <w:spacing w:line="240" w:lineRule="auto"/>
        <w:rPr>
          <w:noProof/>
          <w:lang w:val="hu-HU"/>
        </w:rPr>
      </w:pPr>
      <w:r w:rsidRPr="00FD72C1">
        <w:rPr>
          <w:noProof/>
          <w:lang w:val="hu-HU"/>
        </w:rPr>
        <w:t xml:space="preserve">Korlátozott </w:t>
      </w:r>
      <w:r w:rsidRPr="00FD72C1">
        <w:rPr>
          <w:lang w:val="hu-HU"/>
        </w:rPr>
        <w:t>mennyiségű klinikai adat áll rendelkezésre</w:t>
      </w:r>
      <w:r w:rsidRPr="00FD72C1">
        <w:rPr>
          <w:noProof/>
          <w:lang w:val="hu-HU"/>
        </w:rPr>
        <w:t xml:space="preserve"> a tenofovir-dizoproxil termékenységre gyakorolt hatásainak tekintetében. Állatkísérletek nem igazolták, hogy a tenofovir-dizoproxil káros hatással lenne a termékenységre.</w:t>
      </w:r>
    </w:p>
    <w:p w14:paraId="5E84CBDC" w14:textId="77777777" w:rsidR="00422A21" w:rsidRPr="00FD72C1" w:rsidRDefault="00422A21" w:rsidP="00FC27B9">
      <w:pPr>
        <w:spacing w:line="240" w:lineRule="auto"/>
        <w:rPr>
          <w:noProof/>
          <w:lang w:val="hu-HU"/>
        </w:rPr>
      </w:pPr>
    </w:p>
    <w:p w14:paraId="278DAE36" w14:textId="77777777" w:rsidR="00422A21" w:rsidRPr="00FD72C1" w:rsidRDefault="00422A21" w:rsidP="00FC27B9">
      <w:pPr>
        <w:keepNext/>
        <w:keepLines/>
        <w:spacing w:line="240" w:lineRule="auto"/>
        <w:ind w:left="567" w:hanging="567"/>
        <w:rPr>
          <w:b/>
          <w:bCs/>
          <w:lang w:val="hu-HU"/>
        </w:rPr>
      </w:pPr>
      <w:r w:rsidRPr="00FD72C1">
        <w:rPr>
          <w:b/>
          <w:bCs/>
          <w:lang w:val="hu-HU"/>
        </w:rPr>
        <w:t>4.7</w:t>
      </w:r>
      <w:r w:rsidRPr="00FD72C1">
        <w:rPr>
          <w:b/>
          <w:bCs/>
          <w:lang w:val="hu-HU"/>
        </w:rPr>
        <w:tab/>
        <w:t xml:space="preserve">A készítmény hatásai a gépjárművezetéshez és </w:t>
      </w:r>
      <w:r w:rsidR="006B3149" w:rsidRPr="00FD72C1">
        <w:rPr>
          <w:b/>
          <w:bCs/>
          <w:lang w:val="hu-HU"/>
        </w:rPr>
        <w:t xml:space="preserve">a </w:t>
      </w:r>
      <w:r w:rsidRPr="00FD72C1">
        <w:rPr>
          <w:b/>
          <w:bCs/>
          <w:lang w:val="hu-HU"/>
        </w:rPr>
        <w:t xml:space="preserve">gépek </w:t>
      </w:r>
      <w:r w:rsidRPr="00FD72C1">
        <w:rPr>
          <w:b/>
          <w:bCs/>
          <w:noProof/>
          <w:lang w:val="hu-HU"/>
        </w:rPr>
        <w:t>kezeléséhez</w:t>
      </w:r>
      <w:r w:rsidRPr="00FD72C1">
        <w:rPr>
          <w:b/>
          <w:bCs/>
          <w:lang w:val="hu-HU"/>
        </w:rPr>
        <w:t xml:space="preserve"> szükséges képességekre</w:t>
      </w:r>
    </w:p>
    <w:p w14:paraId="016107B1" w14:textId="77777777" w:rsidR="00422A21" w:rsidRPr="00FD72C1" w:rsidRDefault="00422A21" w:rsidP="00FC27B9">
      <w:pPr>
        <w:keepNext/>
        <w:keepLines/>
        <w:spacing w:line="240" w:lineRule="auto"/>
        <w:rPr>
          <w:snapToGrid w:val="0"/>
          <w:lang w:val="hu-HU"/>
        </w:rPr>
      </w:pPr>
    </w:p>
    <w:p w14:paraId="0270BC04" w14:textId="77777777" w:rsidR="00422A21" w:rsidRPr="00FD72C1" w:rsidRDefault="00422A21" w:rsidP="00FC27B9">
      <w:pPr>
        <w:spacing w:line="240" w:lineRule="auto"/>
        <w:rPr>
          <w:lang w:val="hu-HU"/>
        </w:rPr>
      </w:pPr>
      <w:r w:rsidRPr="00FD72C1">
        <w:rPr>
          <w:lang w:val="hu-HU"/>
        </w:rPr>
        <w:t xml:space="preserve">A készítménynek a gépjárművezetéshez és </w:t>
      </w:r>
      <w:r w:rsidR="006B3149" w:rsidRPr="00FD72C1">
        <w:rPr>
          <w:lang w:val="hu-HU"/>
        </w:rPr>
        <w:t xml:space="preserve">a </w:t>
      </w:r>
      <w:r w:rsidRPr="00FD72C1">
        <w:rPr>
          <w:lang w:val="hu-HU"/>
        </w:rPr>
        <w:t xml:space="preserve">gépek </w:t>
      </w:r>
      <w:r w:rsidRPr="00FD72C1">
        <w:rPr>
          <w:noProof/>
          <w:lang w:val="hu-HU"/>
        </w:rPr>
        <w:t>kezeléséhez</w:t>
      </w:r>
      <w:r w:rsidRPr="00FD72C1">
        <w:rPr>
          <w:lang w:val="hu-HU"/>
        </w:rPr>
        <w:t xml:space="preserve"> szükséges képességeket befolyásoló hatásait nem vizsgálták. Mindemellett a betegeket tájékoztatni kell arról, hogy a tenofovir</w:t>
      </w:r>
      <w:r w:rsidRPr="00FD72C1">
        <w:rPr>
          <w:lang w:val="hu-HU"/>
        </w:rPr>
        <w:noBreakHyphen/>
        <w:t>dizoproxil-kezelés során szédülés léphet fel.</w:t>
      </w:r>
    </w:p>
    <w:p w14:paraId="39E98719" w14:textId="77777777" w:rsidR="00422A21" w:rsidRPr="00FD72C1" w:rsidRDefault="00422A21" w:rsidP="00FC27B9">
      <w:pPr>
        <w:spacing w:line="240" w:lineRule="auto"/>
        <w:rPr>
          <w:lang w:val="hu-HU"/>
        </w:rPr>
      </w:pPr>
    </w:p>
    <w:p w14:paraId="4EF09E69" w14:textId="77777777" w:rsidR="00422A21" w:rsidRPr="00FD72C1" w:rsidRDefault="00422A21" w:rsidP="00FC27B9">
      <w:pPr>
        <w:keepNext/>
        <w:keepLines/>
        <w:spacing w:line="240" w:lineRule="auto"/>
        <w:ind w:left="567" w:hanging="567"/>
        <w:rPr>
          <w:b/>
          <w:bCs/>
          <w:lang w:val="hu-HU"/>
        </w:rPr>
      </w:pPr>
      <w:r w:rsidRPr="00FD72C1">
        <w:rPr>
          <w:b/>
          <w:bCs/>
          <w:lang w:val="hu-HU"/>
        </w:rPr>
        <w:t>4.8</w:t>
      </w:r>
      <w:r w:rsidRPr="00FD72C1">
        <w:rPr>
          <w:b/>
          <w:bCs/>
          <w:lang w:val="hu-HU"/>
        </w:rPr>
        <w:tab/>
        <w:t>Nemkívánatos hatások, mellékhatások</w:t>
      </w:r>
    </w:p>
    <w:p w14:paraId="7FFA08F1" w14:textId="77777777" w:rsidR="00422A21" w:rsidRPr="00FD72C1" w:rsidRDefault="00422A21" w:rsidP="00FC27B9">
      <w:pPr>
        <w:keepNext/>
        <w:keepLines/>
        <w:spacing w:line="240" w:lineRule="auto"/>
        <w:ind w:left="567" w:hanging="567"/>
        <w:rPr>
          <w:lang w:val="hu-HU"/>
        </w:rPr>
      </w:pPr>
    </w:p>
    <w:p w14:paraId="36360DD9" w14:textId="77777777" w:rsidR="00422A21" w:rsidRPr="00FD72C1" w:rsidRDefault="00422A21" w:rsidP="00FC27B9">
      <w:pPr>
        <w:keepNext/>
        <w:keepLines/>
        <w:spacing w:line="240" w:lineRule="auto"/>
        <w:ind w:left="567" w:hanging="567"/>
        <w:rPr>
          <w:bCs/>
          <w:iCs/>
          <w:u w:val="single"/>
          <w:lang w:val="hu-HU"/>
        </w:rPr>
      </w:pPr>
      <w:r w:rsidRPr="00FD72C1">
        <w:rPr>
          <w:bCs/>
          <w:iCs/>
          <w:u w:val="single"/>
          <w:lang w:val="hu-HU"/>
        </w:rPr>
        <w:t>A biztonságossági profil összefoglalása</w:t>
      </w:r>
    </w:p>
    <w:p w14:paraId="52BE00E4" w14:textId="77777777" w:rsidR="008E260E" w:rsidRPr="00FD72C1" w:rsidRDefault="008E260E" w:rsidP="00FC27B9">
      <w:pPr>
        <w:keepNext/>
        <w:keepLines/>
        <w:spacing w:line="240" w:lineRule="auto"/>
        <w:ind w:left="567" w:hanging="567"/>
        <w:rPr>
          <w:bCs/>
          <w:iCs/>
          <w:u w:val="single"/>
          <w:lang w:val="hu-HU"/>
        </w:rPr>
      </w:pPr>
    </w:p>
    <w:p w14:paraId="5E351A78" w14:textId="77777777" w:rsidR="00422A21" w:rsidRPr="00FD72C1" w:rsidRDefault="00422A21" w:rsidP="00FC27B9">
      <w:pPr>
        <w:spacing w:line="240" w:lineRule="auto"/>
        <w:rPr>
          <w:i/>
          <w:lang w:val="hu-HU"/>
        </w:rPr>
      </w:pPr>
      <w:r w:rsidRPr="00FD72C1">
        <w:rPr>
          <w:i/>
          <w:lang w:val="hu-HU"/>
        </w:rPr>
        <w:t>HIV</w:t>
      </w:r>
      <w:r w:rsidRPr="00FD72C1">
        <w:rPr>
          <w:i/>
          <w:lang w:val="hu-HU"/>
        </w:rPr>
        <w:noBreakHyphen/>
        <w:t>1 és hepatitis B:</w:t>
      </w:r>
      <w:r w:rsidRPr="00FD72C1">
        <w:rPr>
          <w:lang w:val="hu-HU"/>
        </w:rPr>
        <w:t xml:space="preserve"> Tenofovir</w:t>
      </w:r>
      <w:r w:rsidRPr="00FD72C1">
        <w:rPr>
          <w:lang w:val="hu-HU"/>
        </w:rPr>
        <w:noBreakHyphen/>
        <w:t xml:space="preserve">dizoproxilt kapó betegeknél vesekárosodás, veseelégtelenség </w:t>
      </w:r>
      <w:r w:rsidR="00B328F2" w:rsidRPr="00FD72C1">
        <w:rPr>
          <w:lang w:val="hu-HU"/>
        </w:rPr>
        <w:t xml:space="preserve">ritka eseteiről </w:t>
      </w:r>
      <w:r w:rsidRPr="00FD72C1">
        <w:rPr>
          <w:lang w:val="hu-HU"/>
        </w:rPr>
        <w:t>és néha csontrendellenességhez (ritkán csonttöréshez) vezető proximalis renalis tubulopathia (beleértve a Fanconi</w:t>
      </w:r>
      <w:r w:rsidRPr="00FD72C1">
        <w:rPr>
          <w:lang w:val="hu-HU"/>
        </w:rPr>
        <w:noBreakHyphen/>
        <w:t xml:space="preserve">szindrómát is) </w:t>
      </w:r>
      <w:r w:rsidR="00BB32B2" w:rsidRPr="00FD72C1">
        <w:rPr>
          <w:lang w:val="hu-HU"/>
        </w:rPr>
        <w:t>nem gyakori</w:t>
      </w:r>
      <w:r w:rsidRPr="00FD72C1">
        <w:rPr>
          <w:lang w:val="hu-HU"/>
        </w:rPr>
        <w:t xml:space="preserve"> eseteiről számoltak be. Azoknál a betegeknél, akik </w:t>
      </w:r>
      <w:r w:rsidR="00140A28" w:rsidRPr="00FD72C1">
        <w:rPr>
          <w:lang w:val="hu-HU"/>
        </w:rPr>
        <w:t>tenofovir-dizoproxil</w:t>
      </w:r>
      <w:r w:rsidRPr="00FD72C1">
        <w:rPr>
          <w:lang w:val="hu-HU"/>
        </w:rPr>
        <w:t>t kapnak, a veseműködés monitorozása javasolt (lásd 4.4 pont).</w:t>
      </w:r>
    </w:p>
    <w:p w14:paraId="36456029" w14:textId="77777777" w:rsidR="00422A21" w:rsidRPr="00FD72C1" w:rsidRDefault="00422A21" w:rsidP="00FC27B9">
      <w:pPr>
        <w:spacing w:line="240" w:lineRule="auto"/>
        <w:rPr>
          <w:i/>
          <w:lang w:val="hu-HU"/>
        </w:rPr>
      </w:pPr>
    </w:p>
    <w:p w14:paraId="1E86D452" w14:textId="77777777" w:rsidR="00422A21" w:rsidRPr="00FD72C1" w:rsidRDefault="00422A21" w:rsidP="00FC27B9">
      <w:pPr>
        <w:spacing w:line="240" w:lineRule="auto"/>
        <w:rPr>
          <w:lang w:val="hu-HU"/>
        </w:rPr>
      </w:pPr>
      <w:r w:rsidRPr="00FD72C1">
        <w:rPr>
          <w:i/>
          <w:lang w:val="hu-HU"/>
        </w:rPr>
        <w:t>HIV</w:t>
      </w:r>
      <w:r w:rsidRPr="00FD72C1">
        <w:rPr>
          <w:i/>
          <w:lang w:val="hu-HU"/>
        </w:rPr>
        <w:noBreakHyphen/>
        <w:t>1:</w:t>
      </w:r>
      <w:r w:rsidRPr="00FD72C1">
        <w:rPr>
          <w:lang w:val="hu-HU"/>
        </w:rPr>
        <w:t xml:space="preserve"> A tenofovir-dizoproxil és egyéb antiretrovirális hatóanyag együttes alkalmazása esetén a betegek körülbelül harmadánál várható mellékhatások megjelenése. Ezek általában enyhe vagy mérsékelt emésztőrendszeri panaszokban nyilvánulnak meg. A tenofovir-dizoproxil</w:t>
      </w:r>
      <w:r w:rsidR="00140A28" w:rsidRPr="00FD72C1">
        <w:rPr>
          <w:lang w:val="hu-HU"/>
        </w:rPr>
        <w:t>l</w:t>
      </w:r>
      <w:r w:rsidRPr="00FD72C1">
        <w:rPr>
          <w:lang w:val="hu-HU"/>
        </w:rPr>
        <w:t>al kezelt felnőtt betegek mintegy 1%</w:t>
      </w:r>
      <w:r w:rsidRPr="00FD72C1">
        <w:rPr>
          <w:lang w:val="hu-HU"/>
        </w:rPr>
        <w:noBreakHyphen/>
        <w:t>a szakította meg a kezelést emésztőrendszeri panaszok miatt.</w:t>
      </w:r>
    </w:p>
    <w:p w14:paraId="358C15F2" w14:textId="77777777" w:rsidR="00422A21" w:rsidRPr="00FD72C1" w:rsidRDefault="00422A21" w:rsidP="00FC27B9">
      <w:pPr>
        <w:spacing w:line="240" w:lineRule="auto"/>
        <w:rPr>
          <w:lang w:val="hu-HU"/>
        </w:rPr>
      </w:pPr>
    </w:p>
    <w:p w14:paraId="5A32BBAE" w14:textId="77777777" w:rsidR="00422A21" w:rsidRPr="00FD72C1" w:rsidRDefault="00422A21" w:rsidP="00FC27B9">
      <w:pPr>
        <w:spacing w:line="240" w:lineRule="auto"/>
        <w:rPr>
          <w:lang w:val="hu-HU"/>
        </w:rPr>
      </w:pPr>
      <w:r w:rsidRPr="00FD72C1">
        <w:rPr>
          <w:i/>
          <w:lang w:val="hu-HU"/>
        </w:rPr>
        <w:t xml:space="preserve">Hepatitis B: </w:t>
      </w:r>
      <w:r w:rsidRPr="00FD72C1">
        <w:rPr>
          <w:lang w:val="hu-HU"/>
        </w:rPr>
        <w:t>A tenofovir-dizoproxil alkalmazása esetén a betegek körülbelül negyedénél várható mellékhatások megjelenése, amelyek többsége enyhe. A HBV</w:t>
      </w:r>
      <w:r w:rsidRPr="00FD72C1">
        <w:rPr>
          <w:lang w:val="hu-HU"/>
        </w:rPr>
        <w:noBreakHyphen/>
        <w:t>fertőzött betegekkel elvégzett klinikai vizsgálatokban a tenofovir-dizoproxil hatására leggyakrabban előforduló mellékhatás a hányinger (5,4%) volt.</w:t>
      </w:r>
    </w:p>
    <w:p w14:paraId="6756E916" w14:textId="77777777" w:rsidR="00422A21" w:rsidRPr="00FD72C1" w:rsidRDefault="00422A21" w:rsidP="00FC27B9">
      <w:pPr>
        <w:spacing w:line="240" w:lineRule="auto"/>
        <w:rPr>
          <w:lang w:val="hu-HU"/>
        </w:rPr>
      </w:pPr>
    </w:p>
    <w:p w14:paraId="0C38D9E5" w14:textId="77777777" w:rsidR="00422A21" w:rsidRPr="00FD72C1" w:rsidRDefault="00422A21" w:rsidP="00FC27B9">
      <w:pPr>
        <w:spacing w:line="240" w:lineRule="auto"/>
        <w:rPr>
          <w:lang w:val="hu-HU"/>
        </w:rPr>
      </w:pPr>
      <w:r w:rsidRPr="00FD72C1">
        <w:rPr>
          <w:lang w:val="hu-HU"/>
        </w:rPr>
        <w:t>A hepatitis akut exacerbatiójáról számoltak be kezelés alatt álló betegek, illetve olyan betegek esetén, akik megszakították a hepatitis B</w:t>
      </w:r>
      <w:r w:rsidRPr="00FD72C1">
        <w:rPr>
          <w:lang w:val="hu-HU"/>
        </w:rPr>
        <w:noBreakHyphen/>
        <w:t>kezelést (lásd 4.4 pont).</w:t>
      </w:r>
    </w:p>
    <w:p w14:paraId="7C0BE50E" w14:textId="77777777" w:rsidR="00422A21" w:rsidRPr="00FD72C1" w:rsidRDefault="00422A21" w:rsidP="00FC27B9">
      <w:pPr>
        <w:spacing w:line="240" w:lineRule="auto"/>
        <w:rPr>
          <w:lang w:val="hu-HU"/>
        </w:rPr>
      </w:pPr>
    </w:p>
    <w:p w14:paraId="6F5F3322" w14:textId="77777777" w:rsidR="00422A21" w:rsidRPr="00FD72C1" w:rsidRDefault="00422A21" w:rsidP="00FC27B9">
      <w:pPr>
        <w:keepNext/>
        <w:keepLines/>
        <w:spacing w:line="240" w:lineRule="auto"/>
        <w:rPr>
          <w:u w:val="single"/>
          <w:lang w:val="hu-HU"/>
        </w:rPr>
      </w:pPr>
      <w:r w:rsidRPr="00FD72C1">
        <w:rPr>
          <w:u w:val="single"/>
          <w:lang w:val="hu-HU"/>
        </w:rPr>
        <w:t>A mellékhatások táblázatos összefoglalása</w:t>
      </w:r>
    </w:p>
    <w:p w14:paraId="323992AB" w14:textId="77777777" w:rsidR="00422A21" w:rsidRPr="00FD72C1" w:rsidRDefault="00422A21" w:rsidP="00FC27B9">
      <w:pPr>
        <w:spacing w:line="240" w:lineRule="auto"/>
        <w:rPr>
          <w:lang w:val="hu-HU"/>
        </w:rPr>
      </w:pPr>
      <w:r w:rsidRPr="00FD72C1">
        <w:rPr>
          <w:lang w:val="hu-HU"/>
        </w:rPr>
        <w:t>A tenofovir-dizoproxil mellékhatásainak felmérése klinikai vizsgálatokból származó biztonságossági adatokon és a forgalomba hozatalt követően szerzett tapasztalatokon alapul. A 2. táblázat az összes mellékhatást tartalmazza.</w:t>
      </w:r>
    </w:p>
    <w:p w14:paraId="65BC7293" w14:textId="77777777" w:rsidR="00422A21" w:rsidRPr="00FD72C1" w:rsidRDefault="00422A21" w:rsidP="00FC27B9">
      <w:pPr>
        <w:spacing w:line="240" w:lineRule="auto"/>
        <w:rPr>
          <w:lang w:val="hu-HU"/>
        </w:rPr>
      </w:pPr>
    </w:p>
    <w:p w14:paraId="0984640C" w14:textId="77777777" w:rsidR="00422A21" w:rsidRPr="00FD72C1" w:rsidRDefault="00422A21" w:rsidP="00FC27B9">
      <w:pPr>
        <w:spacing w:line="240" w:lineRule="auto"/>
        <w:rPr>
          <w:lang w:val="hu-HU"/>
        </w:rPr>
      </w:pPr>
      <w:r w:rsidRPr="00FD72C1">
        <w:rPr>
          <w:i/>
          <w:lang w:val="hu-HU"/>
        </w:rPr>
        <w:t>HIV</w:t>
      </w:r>
      <w:r w:rsidRPr="00FD72C1">
        <w:rPr>
          <w:i/>
          <w:lang w:val="hu-HU"/>
        </w:rPr>
        <w:noBreakHyphen/>
        <w:t xml:space="preserve">1 klinikai vizsgálatok: </w:t>
      </w:r>
      <w:r w:rsidRPr="00FD72C1">
        <w:rPr>
          <w:lang w:val="hu-HU"/>
        </w:rPr>
        <w:t>A mellékhatások HIV</w:t>
      </w:r>
      <w:r w:rsidRPr="00FD72C1">
        <w:rPr>
          <w:lang w:val="hu-HU"/>
        </w:rPr>
        <w:noBreakHyphen/>
        <w:t>1 klinikai vizsgálatok adataiból származó felmérése két vizsgálat tapasztalatain alapul, melyekben összesen 653, korábban már kezelt beteg 24 hétig tenofovir</w:t>
      </w:r>
      <w:r w:rsidRPr="00FD72C1">
        <w:rPr>
          <w:lang w:val="hu-HU"/>
        </w:rPr>
        <w:noBreakHyphen/>
        <w:t xml:space="preserve">dizoproxilt (n = 443) vagy placebót (n = 210) kapott, mindkét esetben egyéb antiretrovirális gyógyszerrel kombinálva. Ezen kívül </w:t>
      </w:r>
      <w:r w:rsidR="00097B91" w:rsidRPr="00FD72C1">
        <w:rPr>
          <w:lang w:val="hu-HU"/>
        </w:rPr>
        <w:t>kettős vak</w:t>
      </w:r>
      <w:r w:rsidRPr="00FD72C1">
        <w:rPr>
          <w:lang w:val="hu-HU"/>
        </w:rPr>
        <w:t xml:space="preserve">, összehasonlító, kontrollos vizsgálatot is végeztek, melyben összesen 600, korábban nem kezelt beteg vett részt, akik 144 hétig lamivudinnal és </w:t>
      </w:r>
      <w:r w:rsidRPr="00FD72C1">
        <w:rPr>
          <w:lang w:val="hu-HU"/>
        </w:rPr>
        <w:lastRenderedPageBreak/>
        <w:t>efavirenzzel kombinált 245 mg</w:t>
      </w:r>
      <w:r w:rsidRPr="00FD72C1">
        <w:rPr>
          <w:lang w:val="hu-HU"/>
        </w:rPr>
        <w:noBreakHyphen/>
        <w:t>os tenofovir-dizoproxil</w:t>
      </w:r>
      <w:r w:rsidRPr="00FD72C1">
        <w:rPr>
          <w:lang w:val="hu-HU"/>
        </w:rPr>
        <w:noBreakHyphen/>
        <w:t>kezelést (n = 299) vagy sztavudint (n = 301) kaptak.</w:t>
      </w:r>
    </w:p>
    <w:p w14:paraId="36FED064" w14:textId="77777777" w:rsidR="00422A21" w:rsidRPr="00FD72C1" w:rsidRDefault="00422A21" w:rsidP="00FC27B9">
      <w:pPr>
        <w:spacing w:line="240" w:lineRule="auto"/>
        <w:rPr>
          <w:lang w:val="hu-HU"/>
        </w:rPr>
      </w:pPr>
    </w:p>
    <w:p w14:paraId="688D505C" w14:textId="77777777" w:rsidR="00422A21" w:rsidRPr="00FD72C1" w:rsidRDefault="00422A21" w:rsidP="00FC27B9">
      <w:pPr>
        <w:spacing w:line="240" w:lineRule="auto"/>
        <w:rPr>
          <w:lang w:val="hu-HU"/>
        </w:rPr>
      </w:pPr>
      <w:r w:rsidRPr="00FD72C1">
        <w:rPr>
          <w:i/>
          <w:lang w:val="hu-HU"/>
        </w:rPr>
        <w:t xml:space="preserve">Hepatitis B klinikai vizsgálatok: </w:t>
      </w:r>
      <w:r w:rsidRPr="00FD72C1">
        <w:rPr>
          <w:lang w:val="hu-HU"/>
        </w:rPr>
        <w:t xml:space="preserve">A HBV klinikai vizsgálatok adataiból a mellékhatásokat elsősorban két </w:t>
      </w:r>
      <w:r w:rsidR="00097B91" w:rsidRPr="00FD72C1">
        <w:rPr>
          <w:lang w:val="hu-HU"/>
        </w:rPr>
        <w:t>kettős vak</w:t>
      </w:r>
      <w:r w:rsidRPr="00FD72C1">
        <w:rPr>
          <w:lang w:val="hu-HU"/>
        </w:rPr>
        <w:t>, összehasonlító, kontrollos vizsgálat során mérték fel, amelyekben 641, krónikus hepatitis B</w:t>
      </w:r>
      <w:r w:rsidRPr="00FD72C1">
        <w:rPr>
          <w:lang w:val="hu-HU"/>
        </w:rPr>
        <w:noBreakHyphen/>
        <w:t>ben és kompenzált májbetegségben szenvedő felnőtt beteg 48 hétig napi 245 mg tenofovir</w:t>
      </w:r>
      <w:r w:rsidRPr="00FD72C1">
        <w:rPr>
          <w:lang w:val="hu-HU"/>
        </w:rPr>
        <w:noBreakHyphen/>
        <w:t>dizoproxil</w:t>
      </w:r>
      <w:r w:rsidRPr="00FD72C1">
        <w:rPr>
          <w:lang w:val="hu-HU"/>
        </w:rPr>
        <w:noBreakHyphen/>
        <w:t>kezelést (n = 426) vagy napi 10 mg adefovir</w:t>
      </w:r>
      <w:r w:rsidRPr="00FD72C1">
        <w:rPr>
          <w:lang w:val="hu-HU"/>
        </w:rPr>
        <w:noBreakHyphen/>
        <w:t xml:space="preserve">dipivoxilt (n = 215) kapott. A </w:t>
      </w:r>
      <w:r w:rsidR="00CE2560" w:rsidRPr="00FD72C1">
        <w:rPr>
          <w:lang w:val="hu-HU"/>
        </w:rPr>
        <w:t>384</w:t>
      </w:r>
      <w:r w:rsidRPr="00FD72C1">
        <w:rPr>
          <w:lang w:val="hu-HU"/>
        </w:rPr>
        <w:t> héten át folytatott kezelés során megfigyelt mellékhatások megegyeztek a tenofovir</w:t>
      </w:r>
      <w:r w:rsidRPr="00FD72C1">
        <w:rPr>
          <w:lang w:val="hu-HU"/>
        </w:rPr>
        <w:noBreakHyphen/>
        <w:t>dizoproxil biztonságossági profiljában leírtakkal.</w:t>
      </w:r>
      <w:r w:rsidR="00CD3B3E" w:rsidRPr="00FD72C1">
        <w:rPr>
          <w:lang w:val="hu-HU"/>
        </w:rPr>
        <w:t xml:space="preserve"> Tenofovir</w:t>
      </w:r>
      <w:r w:rsidR="00CD3B3E" w:rsidRPr="00FD72C1">
        <w:rPr>
          <w:lang w:val="hu-HU"/>
        </w:rPr>
        <w:noBreakHyphen/>
        <w:t>dizoproxil</w:t>
      </w:r>
      <w:r w:rsidR="00140A28" w:rsidRPr="00FD72C1">
        <w:rPr>
          <w:lang w:val="hu-HU"/>
        </w:rPr>
        <w:t>l</w:t>
      </w:r>
      <w:r w:rsidR="00CD3B3E" w:rsidRPr="00FD72C1">
        <w:rPr>
          <w:lang w:val="hu-HU"/>
        </w:rPr>
        <w:t>al kezelt betegeknél a kezdeti, a kezelés első 4 hete után jelentkező</w:t>
      </w:r>
      <w:r w:rsidR="00D50DEB" w:rsidRPr="00FD72C1">
        <w:rPr>
          <w:lang w:val="hu-HU"/>
        </w:rPr>
        <w:t>,</w:t>
      </w:r>
      <w:r w:rsidR="00CD3B3E" w:rsidRPr="00FD72C1">
        <w:rPr>
          <w:lang w:val="hu-HU"/>
        </w:rPr>
        <w:t xml:space="preserve"> körülbelül </w:t>
      </w:r>
      <w:r w:rsidR="00CD3B3E" w:rsidRPr="00FD72C1">
        <w:rPr>
          <w:lang w:val="hu-HU"/>
        </w:rPr>
        <w:noBreakHyphen/>
        <w:t>4,9 ml/perc (a Cockroft</w:t>
      </w:r>
      <w:r w:rsidR="00CD3B3E" w:rsidRPr="00FD72C1">
        <w:rPr>
          <w:lang w:val="hu-HU"/>
        </w:rPr>
        <w:noBreakHyphen/>
        <w:t>Gault</w:t>
      </w:r>
      <w:r w:rsidR="00CD3B3E" w:rsidRPr="00FD72C1">
        <w:rPr>
          <w:lang w:val="hu-HU"/>
        </w:rPr>
        <w:noBreakHyphen/>
        <w:t xml:space="preserve">képlet alapján), illetve </w:t>
      </w:r>
      <w:r w:rsidR="00CD3B3E" w:rsidRPr="00FD72C1">
        <w:rPr>
          <w:lang w:val="hu-HU"/>
        </w:rPr>
        <w:noBreakHyphen/>
        <w:t>3,9 ml/perc/1,73 m</w:t>
      </w:r>
      <w:r w:rsidR="00CD3B3E" w:rsidRPr="00FD72C1">
        <w:rPr>
          <w:vertAlign w:val="superscript"/>
          <w:lang w:val="hu-HU"/>
        </w:rPr>
        <w:t>2</w:t>
      </w:r>
      <w:r w:rsidR="00CD3B3E" w:rsidRPr="00FD72C1">
        <w:rPr>
          <w:lang w:val="hu-HU"/>
        </w:rPr>
        <w:t xml:space="preserve"> (az MDRD [</w:t>
      </w:r>
      <w:r w:rsidR="00CD3B3E" w:rsidRPr="00FD72C1">
        <w:rPr>
          <w:i/>
          <w:lang w:val="hu-HU"/>
        </w:rPr>
        <w:t>modification of diet in renal disease</w:t>
      </w:r>
      <w:r w:rsidR="00CD3B3E" w:rsidRPr="00FD72C1">
        <w:rPr>
          <w:lang w:val="hu-HU"/>
        </w:rPr>
        <w:t xml:space="preserve">] képlet alapján) csökkenést követően a veseműködés kiindulási értékéhez </w:t>
      </w:r>
      <w:r w:rsidR="00D50DEB" w:rsidRPr="00FD72C1">
        <w:rPr>
          <w:lang w:val="hu-HU"/>
        </w:rPr>
        <w:t>viszonyított,</w:t>
      </w:r>
      <w:r w:rsidR="00CD3B3E" w:rsidRPr="00FD72C1">
        <w:rPr>
          <w:lang w:val="hu-HU"/>
        </w:rPr>
        <w:t xml:space="preserve"> éves csökkenés</w:t>
      </w:r>
      <w:r w:rsidR="00D50DEB" w:rsidRPr="00FD72C1">
        <w:rPr>
          <w:lang w:val="hu-HU"/>
        </w:rPr>
        <w:t>i</w:t>
      </w:r>
      <w:r w:rsidR="00CD3B3E" w:rsidRPr="00FD72C1">
        <w:rPr>
          <w:lang w:val="hu-HU"/>
        </w:rPr>
        <w:t xml:space="preserve"> üteme </w:t>
      </w:r>
      <w:r w:rsidR="00CD3B3E" w:rsidRPr="00FD72C1">
        <w:rPr>
          <w:lang w:val="hu-HU"/>
        </w:rPr>
        <w:noBreakHyphen/>
        <w:t>1,41 ml/perc (a Cockroft</w:t>
      </w:r>
      <w:r w:rsidR="00CD3B3E" w:rsidRPr="00FD72C1">
        <w:rPr>
          <w:lang w:val="hu-HU"/>
        </w:rPr>
        <w:noBreakHyphen/>
        <w:t>Gault</w:t>
      </w:r>
      <w:r w:rsidR="00CD3B3E" w:rsidRPr="00FD72C1">
        <w:rPr>
          <w:lang w:val="hu-HU"/>
        </w:rPr>
        <w:noBreakHyphen/>
        <w:t xml:space="preserve">képlet alapján), illetve </w:t>
      </w:r>
      <w:r w:rsidR="00CD3B3E" w:rsidRPr="00FD72C1">
        <w:rPr>
          <w:lang w:val="hu-HU"/>
        </w:rPr>
        <w:noBreakHyphen/>
        <w:t>0,74 ml/perc/1,73 m</w:t>
      </w:r>
      <w:r w:rsidR="00CD3B3E" w:rsidRPr="00FD72C1">
        <w:rPr>
          <w:vertAlign w:val="superscript"/>
          <w:lang w:val="hu-HU"/>
        </w:rPr>
        <w:t>2</w:t>
      </w:r>
      <w:r w:rsidR="00CD3B3E" w:rsidRPr="00FD72C1">
        <w:rPr>
          <w:lang w:val="hu-HU"/>
        </w:rPr>
        <w:t xml:space="preserve"> (az MDRD</w:t>
      </w:r>
      <w:r w:rsidR="00CD3B3E" w:rsidRPr="00FD72C1">
        <w:rPr>
          <w:lang w:val="hu-HU"/>
        </w:rPr>
        <w:noBreakHyphen/>
        <w:t>képlet alapján) volt évente.</w:t>
      </w:r>
    </w:p>
    <w:p w14:paraId="1050D6EE" w14:textId="77777777" w:rsidR="00422A21" w:rsidRPr="00FD72C1" w:rsidRDefault="00422A21" w:rsidP="00FC27B9">
      <w:pPr>
        <w:spacing w:line="240" w:lineRule="auto"/>
        <w:rPr>
          <w:lang w:val="hu-HU"/>
        </w:rPr>
      </w:pPr>
    </w:p>
    <w:p w14:paraId="08522575" w14:textId="77777777" w:rsidR="00422A21" w:rsidRPr="00FD72C1" w:rsidRDefault="00422A21" w:rsidP="00FC27B9">
      <w:pPr>
        <w:spacing w:line="240" w:lineRule="auto"/>
        <w:rPr>
          <w:lang w:val="hu-HU"/>
        </w:rPr>
      </w:pPr>
      <w:r w:rsidRPr="00FD72C1">
        <w:rPr>
          <w:i/>
          <w:lang w:val="hu-HU"/>
        </w:rPr>
        <w:t>Dekompenzált májbetegségben szenvedő betegek:</w:t>
      </w:r>
      <w:r w:rsidRPr="00FD72C1">
        <w:rPr>
          <w:lang w:val="hu-HU"/>
        </w:rPr>
        <w:t xml:space="preserve"> A tenofovir</w:t>
      </w:r>
      <w:r w:rsidRPr="00FD72C1">
        <w:rPr>
          <w:lang w:val="hu-HU"/>
        </w:rPr>
        <w:noBreakHyphen/>
        <w:t xml:space="preserve">dizoproxil biztonságossági profilját dekompenzált májbetegek esetében egy olyan </w:t>
      </w:r>
      <w:r w:rsidR="00097B91" w:rsidRPr="00FD72C1">
        <w:rPr>
          <w:lang w:val="hu-HU"/>
        </w:rPr>
        <w:t>kettős vak</w:t>
      </w:r>
      <w:r w:rsidRPr="00FD72C1">
        <w:rPr>
          <w:lang w:val="hu-HU"/>
        </w:rPr>
        <w:t>, aktív kontrollos vizsgálat (GS</w:t>
      </w:r>
      <w:r w:rsidRPr="00FD72C1">
        <w:rPr>
          <w:lang w:val="hu-HU"/>
        </w:rPr>
        <w:noBreakHyphen/>
        <w:t>US</w:t>
      </w:r>
      <w:r w:rsidRPr="00FD72C1">
        <w:rPr>
          <w:lang w:val="hu-HU"/>
        </w:rPr>
        <w:noBreakHyphen/>
        <w:t>174</w:t>
      </w:r>
      <w:r w:rsidRPr="00FD72C1">
        <w:rPr>
          <w:lang w:val="hu-HU"/>
        </w:rPr>
        <w:noBreakHyphen/>
        <w:t>0108) során értékelték, amelyben a felnőtt betegek 48 héten keresztül tenofovir</w:t>
      </w:r>
      <w:r w:rsidRPr="00FD72C1">
        <w:rPr>
          <w:lang w:val="hu-HU"/>
        </w:rPr>
        <w:noBreakHyphen/>
        <w:t>dizoproxilt (n = 45) vagy emtricitabint és tenofovir</w:t>
      </w:r>
      <w:r w:rsidRPr="00FD72C1">
        <w:rPr>
          <w:lang w:val="hu-HU"/>
        </w:rPr>
        <w:noBreakHyphen/>
        <w:t>dizoproxilt (n = 45) vagy entekavirt (n = 22) kaptak.</w:t>
      </w:r>
    </w:p>
    <w:p w14:paraId="5273A76F" w14:textId="77777777" w:rsidR="00422A21" w:rsidRPr="00FD72C1" w:rsidRDefault="00422A21" w:rsidP="00FC27B9">
      <w:pPr>
        <w:spacing w:line="240" w:lineRule="auto"/>
        <w:rPr>
          <w:lang w:val="hu-HU"/>
        </w:rPr>
      </w:pPr>
    </w:p>
    <w:p w14:paraId="39EB346D" w14:textId="77777777" w:rsidR="00A56BD3" w:rsidRPr="00FD72C1" w:rsidRDefault="00422A21" w:rsidP="00FC27B9">
      <w:pPr>
        <w:spacing w:line="240" w:lineRule="auto"/>
        <w:rPr>
          <w:lang w:val="hu-HU"/>
        </w:rPr>
      </w:pPr>
      <w:r w:rsidRPr="00FD72C1">
        <w:rPr>
          <w:lang w:val="hu-HU"/>
        </w:rPr>
        <w:t>A tenofovir</w:t>
      </w:r>
      <w:r w:rsidRPr="00FD72C1">
        <w:rPr>
          <w:lang w:val="hu-HU"/>
        </w:rPr>
        <w:noBreakHyphen/>
        <w:t>dizoproxil terápiás karon a betegek 7%</w:t>
      </w:r>
      <w:r w:rsidRPr="00FD72C1">
        <w:rPr>
          <w:lang w:val="hu-HU"/>
        </w:rPr>
        <w:noBreakHyphen/>
        <w:t>a hagyta abba a kezelést nemkívánatos esemény miatt, a betegek 9%</w:t>
      </w:r>
      <w:r w:rsidRPr="00FD72C1">
        <w:rPr>
          <w:lang w:val="hu-HU"/>
        </w:rPr>
        <w:noBreakHyphen/>
        <w:t>ánál tapasztalták a szérum kreatininszint ≥ 0,5 mg/dl</w:t>
      </w:r>
      <w:r w:rsidRPr="00FD72C1">
        <w:rPr>
          <w:lang w:val="hu-HU"/>
        </w:rPr>
        <w:noBreakHyphen/>
        <w:t>es, igazolt emelkedését vagy a &lt; 2 mg/dl-es, igazolt szérum foszfátszintet a 48 hét alatt. Nem volt statisztikailag szignifikáns különbség a kombinált tenofovirt tartalmazó karok és az entakavir</w:t>
      </w:r>
      <w:r w:rsidRPr="00FD72C1">
        <w:rPr>
          <w:lang w:val="hu-HU"/>
        </w:rPr>
        <w:noBreakHyphen/>
        <w:t xml:space="preserve">kar között. </w:t>
      </w:r>
      <w:r w:rsidR="00A56BD3" w:rsidRPr="00FD72C1">
        <w:rPr>
          <w:lang w:val="hu-HU"/>
        </w:rPr>
        <w:t>A 168. hét után a tenofovir</w:t>
      </w:r>
      <w:r w:rsidR="00A56BD3" w:rsidRPr="00FD72C1">
        <w:rPr>
          <w:lang w:val="hu-HU"/>
        </w:rPr>
        <w:noBreakHyphen/>
        <w:t>dizoproxil-csoportban a betegek 16%-ánál (7/45), az emtricitabin plusz tenofovir</w:t>
      </w:r>
      <w:r w:rsidR="00A56BD3" w:rsidRPr="00FD72C1">
        <w:rPr>
          <w:lang w:val="hu-HU"/>
        </w:rPr>
        <w:noBreakHyphen/>
        <w:t>dizoproxil-csoportban a betegek 4%-ánál (2/45), az entekavir-csoportban pedig a betegek 14%-ánál (3/22) észleltek tolerálhat</w:t>
      </w:r>
      <w:r w:rsidR="007E46B5" w:rsidRPr="00FD72C1">
        <w:rPr>
          <w:lang w:val="hu-HU"/>
        </w:rPr>
        <w:t>ósági kudarcot</w:t>
      </w:r>
      <w:r w:rsidR="00A56BD3" w:rsidRPr="00FD72C1">
        <w:rPr>
          <w:lang w:val="hu-HU"/>
        </w:rPr>
        <w:t>. A szérum kreatininszintjének ≥ 0,5 mg/dl</w:t>
      </w:r>
      <w:r w:rsidR="00A56BD3" w:rsidRPr="00FD72C1">
        <w:rPr>
          <w:lang w:val="hu-HU"/>
        </w:rPr>
        <w:noBreakHyphen/>
        <w:t>es igazolt növekedését, illetve a &lt; 2 mg/dl-es igazolt szérum foszfátszintet a tenofovir</w:t>
      </w:r>
      <w:r w:rsidR="00A56BD3" w:rsidRPr="00FD72C1">
        <w:rPr>
          <w:lang w:val="hu-HU"/>
        </w:rPr>
        <w:noBreakHyphen/>
        <w:t>dizoproxil-csoportban a betegek 13%-ánál (6/45), az emtricitabin plusz tenofovir</w:t>
      </w:r>
      <w:r w:rsidR="00A56BD3" w:rsidRPr="00FD72C1">
        <w:rPr>
          <w:lang w:val="hu-HU"/>
        </w:rPr>
        <w:noBreakHyphen/>
        <w:t>dizoproxil-csoportban a betegek 13%-ánál (6/45), az entekavir-csoportban pedig a betegek 9%-ánál (2/22) észlelték.</w:t>
      </w:r>
    </w:p>
    <w:p w14:paraId="0F47110B" w14:textId="77777777" w:rsidR="00A56BD3" w:rsidRPr="00FD72C1" w:rsidRDefault="00A56BD3" w:rsidP="00FC27B9">
      <w:pPr>
        <w:spacing w:line="240" w:lineRule="auto"/>
        <w:rPr>
          <w:lang w:val="hu-HU"/>
        </w:rPr>
      </w:pPr>
    </w:p>
    <w:p w14:paraId="34658580" w14:textId="77777777" w:rsidR="00A56BD3" w:rsidRPr="00FD72C1" w:rsidRDefault="00A56BD3" w:rsidP="00FC27B9">
      <w:pPr>
        <w:spacing w:line="240" w:lineRule="auto"/>
        <w:rPr>
          <w:lang w:val="hu-HU"/>
        </w:rPr>
      </w:pPr>
      <w:r w:rsidRPr="00FD72C1">
        <w:rPr>
          <w:lang w:val="hu-HU"/>
        </w:rPr>
        <w:t>A 168. héten a dekompenzált májbetegségben szenvedő betegek e populációjában a halálozási arány 13% (6/45) volt a tenofovir</w:t>
      </w:r>
      <w:r w:rsidRPr="00FD72C1">
        <w:rPr>
          <w:lang w:val="hu-HU"/>
        </w:rPr>
        <w:noBreakHyphen/>
        <w:t>dizoproxil-csoportban, 11% (5/45) az emtricitabin plusz tenofovir</w:t>
      </w:r>
      <w:r w:rsidRPr="00FD72C1">
        <w:rPr>
          <w:lang w:val="hu-HU"/>
        </w:rPr>
        <w:noBreakHyphen/>
        <w:t>dizoproxil-csoportban és 14% (3/22) az entekavir-csoportban. A hepatocellularis carcinoma aránya 18% (8/45) volt a tenofovir</w:t>
      </w:r>
      <w:r w:rsidRPr="00FD72C1">
        <w:rPr>
          <w:lang w:val="hu-HU"/>
        </w:rPr>
        <w:noBreakHyphen/>
        <w:t>dizoproxil-csoportban, 7% (3/45) az emtricitabin plusz tenofovir</w:t>
      </w:r>
      <w:r w:rsidRPr="00FD72C1">
        <w:rPr>
          <w:lang w:val="hu-HU"/>
        </w:rPr>
        <w:noBreakHyphen/>
        <w:t>dizoproxil-csoportban és 9% (2/22) az entekavir-csoportban.</w:t>
      </w:r>
    </w:p>
    <w:p w14:paraId="35BF4350" w14:textId="77777777" w:rsidR="00A56BD3" w:rsidRPr="00FD72C1" w:rsidRDefault="00A56BD3" w:rsidP="00FC27B9">
      <w:pPr>
        <w:spacing w:line="240" w:lineRule="auto"/>
        <w:rPr>
          <w:lang w:val="hu-HU"/>
        </w:rPr>
      </w:pPr>
    </w:p>
    <w:p w14:paraId="0586164E" w14:textId="77777777" w:rsidR="00422A21" w:rsidRPr="00FD72C1" w:rsidRDefault="00422A21" w:rsidP="00FC27B9">
      <w:pPr>
        <w:spacing w:line="240" w:lineRule="auto"/>
        <w:rPr>
          <w:lang w:val="hu-HU"/>
        </w:rPr>
      </w:pPr>
      <w:r w:rsidRPr="00FD72C1">
        <w:rPr>
          <w:lang w:val="hu-HU"/>
        </w:rPr>
        <w:t>Magasabb kiindulási CPT</w:t>
      </w:r>
      <w:r w:rsidRPr="00FD72C1">
        <w:rPr>
          <w:lang w:val="hu-HU"/>
        </w:rPr>
        <w:noBreakHyphen/>
        <w:t>pontszámmal rendelkező betegek esetében magasabb volt a súlyos nemkívánatos események kialakulásának kockázata (lásd 4.4 pont).</w:t>
      </w:r>
    </w:p>
    <w:p w14:paraId="04125155" w14:textId="77777777" w:rsidR="00F66A9D" w:rsidRPr="00FD72C1" w:rsidRDefault="00F66A9D" w:rsidP="00FC27B9">
      <w:pPr>
        <w:spacing w:line="240" w:lineRule="auto"/>
        <w:rPr>
          <w:lang w:val="hu-HU"/>
        </w:rPr>
      </w:pPr>
    </w:p>
    <w:p w14:paraId="4DC6D6AF" w14:textId="77777777" w:rsidR="007F3B0C" w:rsidRPr="00FD72C1" w:rsidRDefault="007F3B0C" w:rsidP="00FC27B9">
      <w:pPr>
        <w:spacing w:line="240" w:lineRule="auto"/>
        <w:rPr>
          <w:lang w:val="hu-HU"/>
        </w:rPr>
      </w:pPr>
      <w:r w:rsidRPr="00FD72C1">
        <w:rPr>
          <w:i/>
          <w:lang w:val="hu-HU"/>
        </w:rPr>
        <w:t>Lamivudin</w:t>
      </w:r>
      <w:r w:rsidRPr="00FD72C1">
        <w:rPr>
          <w:i/>
          <w:lang w:val="hu-HU"/>
        </w:rPr>
        <w:noBreakHyphen/>
        <w:t>rezisztens krónikus hepatitis B</w:t>
      </w:r>
      <w:r w:rsidRPr="00FD72C1">
        <w:rPr>
          <w:i/>
          <w:lang w:val="hu-HU"/>
        </w:rPr>
        <w:noBreakHyphen/>
        <w:t>ben szenvedő betegek:</w:t>
      </w:r>
      <w:r w:rsidRPr="00FD72C1">
        <w:rPr>
          <w:lang w:val="hu-HU"/>
        </w:rPr>
        <w:t xml:space="preserve"> Nem azonosítottak tenofovir</w:t>
      </w:r>
      <w:r w:rsidRPr="00FD72C1">
        <w:rPr>
          <w:lang w:val="hu-HU"/>
        </w:rPr>
        <w:noBreakHyphen/>
        <w:t xml:space="preserve">dizoproxil okozta új mellékhatást abban a randomizált, </w:t>
      </w:r>
      <w:r w:rsidR="00097B91" w:rsidRPr="00FD72C1">
        <w:rPr>
          <w:lang w:val="hu-HU"/>
        </w:rPr>
        <w:t>kettős vak</w:t>
      </w:r>
      <w:r w:rsidRPr="00FD72C1">
        <w:rPr>
          <w:lang w:val="hu-HU"/>
        </w:rPr>
        <w:t xml:space="preserve"> vizsgálatban (GS</w:t>
      </w:r>
      <w:r w:rsidRPr="00FD72C1">
        <w:rPr>
          <w:lang w:val="hu-HU"/>
        </w:rPr>
        <w:noBreakHyphen/>
        <w:t>US</w:t>
      </w:r>
      <w:r w:rsidRPr="00FD72C1">
        <w:rPr>
          <w:lang w:val="hu-HU"/>
        </w:rPr>
        <w:noBreakHyphen/>
        <w:t>174</w:t>
      </w:r>
      <w:r w:rsidRPr="00FD72C1">
        <w:rPr>
          <w:lang w:val="hu-HU"/>
        </w:rPr>
        <w:noBreakHyphen/>
        <w:t>0121), melynek során 280</w:t>
      </w:r>
      <w:r w:rsidR="00F57811" w:rsidRPr="00FD72C1">
        <w:rPr>
          <w:lang w:val="hu-HU"/>
        </w:rPr>
        <w:t>,</w:t>
      </w:r>
      <w:r w:rsidRPr="00FD72C1">
        <w:rPr>
          <w:lang w:val="hu-HU"/>
        </w:rPr>
        <w:t xml:space="preserve"> lamivudin</w:t>
      </w:r>
      <w:r w:rsidRPr="00FD72C1">
        <w:rPr>
          <w:lang w:val="hu-HU"/>
        </w:rPr>
        <w:noBreakHyphen/>
        <w:t>rezisztens beteg kapott tenofovir</w:t>
      </w:r>
      <w:r w:rsidRPr="00FD72C1">
        <w:rPr>
          <w:lang w:val="hu-HU"/>
        </w:rPr>
        <w:noBreakHyphen/>
        <w:t>dizoproxilt (n = 141) vagy emtricitabint/tenofovir</w:t>
      </w:r>
      <w:r w:rsidRPr="00FD72C1">
        <w:rPr>
          <w:lang w:val="hu-HU"/>
        </w:rPr>
        <w:noBreakHyphen/>
        <w:t xml:space="preserve">dizoproxilt (n = 139) </w:t>
      </w:r>
      <w:r w:rsidR="00E85DD2" w:rsidRPr="00FD72C1">
        <w:rPr>
          <w:lang w:val="hu-HU"/>
        </w:rPr>
        <w:t>240 </w:t>
      </w:r>
      <w:r w:rsidRPr="00FD72C1">
        <w:rPr>
          <w:lang w:val="hu-HU"/>
        </w:rPr>
        <w:t>héten keresztül.</w:t>
      </w:r>
    </w:p>
    <w:p w14:paraId="6026E93D" w14:textId="77777777" w:rsidR="007F3B0C" w:rsidRPr="00FD72C1" w:rsidRDefault="007F3B0C" w:rsidP="00FC27B9">
      <w:pPr>
        <w:spacing w:line="240" w:lineRule="auto"/>
        <w:rPr>
          <w:lang w:val="hu-HU"/>
        </w:rPr>
      </w:pPr>
    </w:p>
    <w:p w14:paraId="4FCEB80E" w14:textId="77777777" w:rsidR="00422A21" w:rsidRPr="00FD72C1" w:rsidRDefault="00422A21" w:rsidP="00FC27B9">
      <w:pPr>
        <w:spacing w:line="240" w:lineRule="auto"/>
        <w:rPr>
          <w:lang w:val="hu-HU"/>
        </w:rPr>
      </w:pPr>
      <w:r w:rsidRPr="00FD72C1">
        <w:rPr>
          <w:lang w:val="hu-HU"/>
        </w:rPr>
        <w:t>A kezeléssel feltételezhetően összefüggésbe hozható (legalábbis lehetséges) mellékhatások az alábbiakban szervrendszerek és gyakoriság szerint vannak csoportosítva.</w:t>
      </w:r>
      <w:r w:rsidRPr="00FD72C1">
        <w:rPr>
          <w:noProof/>
          <w:lang w:val="hu-HU"/>
        </w:rPr>
        <w:t xml:space="preserve"> Az egyes gyakorisági kategóriákon belül a mellékhatások csökkenő súlyosság szerint kerülnek megadásra.</w:t>
      </w:r>
      <w:r w:rsidRPr="00FD72C1">
        <w:rPr>
          <w:lang w:val="hu-HU"/>
        </w:rPr>
        <w:t xml:space="preserve"> Gyakoriságok meghatározása: nagyon gyakori (≥ 1/10), gyakori (≥ 1/100 </w:t>
      </w:r>
      <w:r w:rsidRPr="00FD72C1">
        <w:rPr>
          <w:noProof/>
          <w:lang w:val="hu-HU"/>
        </w:rPr>
        <w:t xml:space="preserve">– </w:t>
      </w:r>
      <w:r w:rsidRPr="00FD72C1">
        <w:rPr>
          <w:lang w:val="hu-HU"/>
        </w:rPr>
        <w:t xml:space="preserve">&lt; 1/10), nem gyakori (≥ 1/1000 </w:t>
      </w:r>
      <w:r w:rsidRPr="00FD72C1">
        <w:rPr>
          <w:noProof/>
          <w:lang w:val="hu-HU"/>
        </w:rPr>
        <w:t xml:space="preserve">– </w:t>
      </w:r>
      <w:r w:rsidRPr="00FD72C1">
        <w:rPr>
          <w:lang w:val="hu-HU"/>
        </w:rPr>
        <w:t xml:space="preserve">&lt; 1/100) vagy ritka (≥ 1/10 000 </w:t>
      </w:r>
      <w:r w:rsidRPr="00FD72C1">
        <w:rPr>
          <w:noProof/>
          <w:lang w:val="hu-HU"/>
        </w:rPr>
        <w:t xml:space="preserve">– </w:t>
      </w:r>
      <w:r w:rsidRPr="00FD72C1">
        <w:rPr>
          <w:lang w:val="hu-HU"/>
        </w:rPr>
        <w:t>&lt; 1/1000)</w:t>
      </w:r>
      <w:r w:rsidRPr="00FD72C1">
        <w:rPr>
          <w:noProof/>
          <w:lang w:val="hu-HU"/>
        </w:rPr>
        <w:t>.</w:t>
      </w:r>
    </w:p>
    <w:p w14:paraId="4877C455" w14:textId="77777777" w:rsidR="00422A21" w:rsidRPr="00FD72C1" w:rsidRDefault="00422A21" w:rsidP="00FC27B9">
      <w:pPr>
        <w:spacing w:line="240" w:lineRule="auto"/>
        <w:rPr>
          <w:iCs/>
          <w:lang w:val="hu-HU"/>
        </w:rPr>
      </w:pPr>
    </w:p>
    <w:p w14:paraId="35B3C327" w14:textId="77777777" w:rsidR="00422A21" w:rsidRPr="00FD72C1" w:rsidRDefault="00422A21" w:rsidP="00FC27B9">
      <w:pPr>
        <w:keepNext/>
        <w:keepLines/>
        <w:spacing w:line="240" w:lineRule="auto"/>
        <w:rPr>
          <w:b/>
          <w:lang w:val="hu-HU"/>
        </w:rPr>
      </w:pPr>
      <w:r w:rsidRPr="00FD72C1">
        <w:rPr>
          <w:b/>
          <w:lang w:val="hu-HU"/>
        </w:rPr>
        <w:lastRenderedPageBreak/>
        <w:t>2. táblázat: A tenofovir-dizoproxil</w:t>
      </w:r>
      <w:r w:rsidR="006F6238" w:rsidRPr="00FD72C1">
        <w:rPr>
          <w:b/>
          <w:lang w:val="hu-HU"/>
        </w:rPr>
        <w:t>l</w:t>
      </w:r>
      <w:r w:rsidRPr="00FD72C1">
        <w:rPr>
          <w:b/>
          <w:lang w:val="hu-HU"/>
        </w:rPr>
        <w:t>al összefüggésbe hozható mellékhatások táblázatos összefoglalása klinikai vizsgálatok során és a forgalomba hozatalt követően szerzett tapasztalatok alapján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218"/>
        <w:gridCol w:w="6"/>
      </w:tblGrid>
      <w:tr w:rsidR="005F554B" w:rsidRPr="00FD72C1" w14:paraId="419C4CB7" w14:textId="77777777" w:rsidTr="005F166E">
        <w:trPr>
          <w:cantSplit/>
          <w:tblHeader/>
        </w:trPr>
        <w:tc>
          <w:tcPr>
            <w:tcW w:w="1014" w:type="pct"/>
            <w:vAlign w:val="center"/>
          </w:tcPr>
          <w:p w14:paraId="4C527394" w14:textId="77777777" w:rsidR="00422A21" w:rsidRPr="00FD72C1" w:rsidRDefault="00422A21" w:rsidP="00FC27B9">
            <w:pPr>
              <w:keepNext/>
              <w:keepLines/>
              <w:spacing w:line="240" w:lineRule="auto"/>
              <w:rPr>
                <w:rFonts w:eastAsia="SimSun"/>
                <w:b/>
                <w:lang w:val="hu-HU"/>
              </w:rPr>
            </w:pPr>
            <w:r w:rsidRPr="00FD72C1">
              <w:rPr>
                <w:rFonts w:eastAsia="SimSun"/>
                <w:b/>
                <w:lang w:val="hu-HU"/>
              </w:rPr>
              <w:t>Gyakoriság</w:t>
            </w:r>
          </w:p>
        </w:tc>
        <w:tc>
          <w:tcPr>
            <w:tcW w:w="3986" w:type="pct"/>
            <w:gridSpan w:val="2"/>
            <w:vAlign w:val="center"/>
          </w:tcPr>
          <w:p w14:paraId="1228C864" w14:textId="77777777" w:rsidR="00422A21" w:rsidRPr="00FD72C1" w:rsidRDefault="00422A21" w:rsidP="00FC27B9">
            <w:pPr>
              <w:keepNext/>
              <w:keepLines/>
              <w:spacing w:line="240" w:lineRule="auto"/>
              <w:rPr>
                <w:rFonts w:eastAsia="SimSun"/>
                <w:b/>
                <w:lang w:val="hu-HU"/>
              </w:rPr>
            </w:pPr>
            <w:r w:rsidRPr="00FD72C1">
              <w:rPr>
                <w:rFonts w:eastAsia="SimSun"/>
                <w:b/>
                <w:lang w:val="hu-HU"/>
              </w:rPr>
              <w:t>Tenofovir-dizoproxil</w:t>
            </w:r>
          </w:p>
        </w:tc>
      </w:tr>
      <w:tr w:rsidR="005F554B" w:rsidRPr="00FD72C1" w14:paraId="0E655BCD" w14:textId="77777777" w:rsidTr="005F166E">
        <w:trPr>
          <w:cantSplit/>
        </w:trPr>
        <w:tc>
          <w:tcPr>
            <w:tcW w:w="5000" w:type="pct"/>
            <w:gridSpan w:val="3"/>
            <w:shd w:val="clear" w:color="auto" w:fill="E6E6E6"/>
            <w:vAlign w:val="center"/>
          </w:tcPr>
          <w:p w14:paraId="2437DEA6" w14:textId="77777777" w:rsidR="00422A21" w:rsidRPr="00FD72C1" w:rsidRDefault="00422A21" w:rsidP="00FC27B9">
            <w:pPr>
              <w:keepNext/>
              <w:keepLines/>
              <w:spacing w:line="240" w:lineRule="auto"/>
              <w:rPr>
                <w:rFonts w:eastAsia="SimSun"/>
                <w:lang w:val="hu-HU"/>
              </w:rPr>
            </w:pPr>
            <w:r w:rsidRPr="00FD72C1">
              <w:rPr>
                <w:rFonts w:eastAsia="SimSun"/>
                <w:i/>
                <w:iCs/>
                <w:lang w:val="hu-HU"/>
              </w:rPr>
              <w:t>Anyagcsere- és táplálkozási betegségek és tünetek:</w:t>
            </w:r>
          </w:p>
        </w:tc>
      </w:tr>
      <w:tr w:rsidR="005F554B" w:rsidRPr="00FD72C1" w14:paraId="0C79D891" w14:textId="77777777" w:rsidTr="005F166E">
        <w:trPr>
          <w:cantSplit/>
        </w:trPr>
        <w:tc>
          <w:tcPr>
            <w:tcW w:w="1014" w:type="pct"/>
            <w:vAlign w:val="center"/>
          </w:tcPr>
          <w:p w14:paraId="617F849D" w14:textId="77777777" w:rsidR="00422A21" w:rsidRPr="00FD72C1" w:rsidRDefault="00422A21" w:rsidP="00FC27B9">
            <w:pPr>
              <w:keepNext/>
              <w:keepLines/>
              <w:spacing w:line="240" w:lineRule="auto"/>
              <w:rPr>
                <w:rFonts w:eastAsia="SimSun"/>
                <w:lang w:val="hu-HU"/>
              </w:rPr>
            </w:pPr>
            <w:r w:rsidRPr="00FD72C1">
              <w:rPr>
                <w:rFonts w:eastAsia="SimSun"/>
                <w:lang w:val="hu-HU"/>
              </w:rPr>
              <w:t>Nagyon gyakori:</w:t>
            </w:r>
          </w:p>
        </w:tc>
        <w:tc>
          <w:tcPr>
            <w:tcW w:w="3986" w:type="pct"/>
            <w:gridSpan w:val="2"/>
            <w:vAlign w:val="center"/>
          </w:tcPr>
          <w:p w14:paraId="740F5D43" w14:textId="77777777" w:rsidR="00422A21" w:rsidRPr="00FD72C1" w:rsidRDefault="00422A21" w:rsidP="00FC27B9">
            <w:pPr>
              <w:spacing w:line="240" w:lineRule="auto"/>
              <w:rPr>
                <w:rFonts w:eastAsia="SimSun"/>
                <w:lang w:val="hu-HU"/>
              </w:rPr>
            </w:pPr>
            <w:r w:rsidRPr="00FD72C1">
              <w:rPr>
                <w:rFonts w:eastAsia="SimSun"/>
                <w:lang w:val="hu-HU"/>
              </w:rPr>
              <w:t>hypophosphataemia</w:t>
            </w:r>
            <w:r w:rsidRPr="00FD72C1">
              <w:rPr>
                <w:rFonts w:eastAsia="SimSun"/>
                <w:vertAlign w:val="superscript"/>
                <w:lang w:val="hu-HU"/>
              </w:rPr>
              <w:t>1</w:t>
            </w:r>
          </w:p>
        </w:tc>
      </w:tr>
      <w:tr w:rsidR="005F554B" w:rsidRPr="00FD72C1" w14:paraId="5AE9C6AE" w14:textId="77777777" w:rsidTr="005F166E">
        <w:trPr>
          <w:cantSplit/>
        </w:trPr>
        <w:tc>
          <w:tcPr>
            <w:tcW w:w="1014" w:type="pct"/>
            <w:vAlign w:val="center"/>
          </w:tcPr>
          <w:p w14:paraId="3975E4A7" w14:textId="77777777" w:rsidR="00422A21" w:rsidRPr="00FD72C1" w:rsidRDefault="00422A21" w:rsidP="00FC27B9">
            <w:pPr>
              <w:keepNext/>
              <w:keepLines/>
              <w:spacing w:line="240" w:lineRule="auto"/>
              <w:rPr>
                <w:rFonts w:eastAsia="SimSun"/>
                <w:lang w:val="hu-HU"/>
              </w:rPr>
            </w:pPr>
            <w:r w:rsidRPr="00FD72C1">
              <w:rPr>
                <w:rFonts w:eastAsia="SimSun"/>
                <w:lang w:val="hu-HU"/>
              </w:rPr>
              <w:t>Nem gyakori:</w:t>
            </w:r>
          </w:p>
        </w:tc>
        <w:tc>
          <w:tcPr>
            <w:tcW w:w="3986" w:type="pct"/>
            <w:gridSpan w:val="2"/>
            <w:shd w:val="clear" w:color="auto" w:fill="FFFFFF"/>
            <w:vAlign w:val="center"/>
          </w:tcPr>
          <w:p w14:paraId="7AD1BA6C" w14:textId="77777777" w:rsidR="00422A21" w:rsidRPr="00FD72C1" w:rsidRDefault="00422A21" w:rsidP="00FC27B9">
            <w:pPr>
              <w:spacing w:line="240" w:lineRule="auto"/>
              <w:rPr>
                <w:rFonts w:eastAsia="SimSun"/>
                <w:lang w:val="hu-HU"/>
              </w:rPr>
            </w:pPr>
            <w:r w:rsidRPr="00FD72C1">
              <w:rPr>
                <w:rFonts w:eastAsia="SimSun"/>
                <w:lang w:val="hu-HU"/>
              </w:rPr>
              <w:t>hypokalaemia</w:t>
            </w:r>
            <w:r w:rsidRPr="00FD72C1">
              <w:rPr>
                <w:rFonts w:eastAsia="SimSun"/>
                <w:vertAlign w:val="superscript"/>
                <w:lang w:val="hu-HU"/>
              </w:rPr>
              <w:t>1</w:t>
            </w:r>
          </w:p>
        </w:tc>
      </w:tr>
      <w:tr w:rsidR="005F554B" w:rsidRPr="00FD72C1" w14:paraId="4051DADF" w14:textId="77777777" w:rsidTr="005F166E">
        <w:trPr>
          <w:cantSplit/>
        </w:trPr>
        <w:tc>
          <w:tcPr>
            <w:tcW w:w="1014" w:type="pct"/>
            <w:shd w:val="clear" w:color="auto" w:fill="FFFFFF"/>
            <w:vAlign w:val="center"/>
          </w:tcPr>
          <w:p w14:paraId="5577EE61" w14:textId="77777777" w:rsidR="00422A21" w:rsidRPr="00FD72C1" w:rsidRDefault="00422A21" w:rsidP="00FC27B9">
            <w:pPr>
              <w:spacing w:line="240" w:lineRule="auto"/>
              <w:rPr>
                <w:rFonts w:eastAsia="SimSun"/>
                <w:lang w:val="hu-HU"/>
              </w:rPr>
            </w:pPr>
            <w:r w:rsidRPr="00FD72C1">
              <w:rPr>
                <w:rFonts w:eastAsia="SimSun"/>
                <w:lang w:val="hu-HU"/>
              </w:rPr>
              <w:t>Ritka:</w:t>
            </w:r>
          </w:p>
        </w:tc>
        <w:tc>
          <w:tcPr>
            <w:tcW w:w="3986" w:type="pct"/>
            <w:gridSpan w:val="2"/>
            <w:shd w:val="clear" w:color="auto" w:fill="FFFFFF"/>
            <w:vAlign w:val="center"/>
          </w:tcPr>
          <w:p w14:paraId="7500F207" w14:textId="77777777" w:rsidR="00422A21" w:rsidRPr="00FD72C1" w:rsidRDefault="00422A21" w:rsidP="00FC27B9">
            <w:pPr>
              <w:spacing w:line="240" w:lineRule="auto"/>
              <w:rPr>
                <w:rFonts w:eastAsia="SimSun"/>
                <w:lang w:val="hu-HU"/>
              </w:rPr>
            </w:pPr>
            <w:r w:rsidRPr="00FD72C1">
              <w:rPr>
                <w:rFonts w:eastAsia="SimSun"/>
                <w:lang w:val="hu-HU"/>
              </w:rPr>
              <w:t>tejsavas acidózis</w:t>
            </w:r>
          </w:p>
        </w:tc>
      </w:tr>
      <w:tr w:rsidR="005F554B" w:rsidRPr="00FD72C1" w14:paraId="6E8C4C61" w14:textId="77777777" w:rsidTr="005F166E">
        <w:trPr>
          <w:cantSplit/>
        </w:trPr>
        <w:tc>
          <w:tcPr>
            <w:tcW w:w="5000" w:type="pct"/>
            <w:gridSpan w:val="3"/>
            <w:shd w:val="clear" w:color="auto" w:fill="E6E6E6"/>
            <w:vAlign w:val="center"/>
          </w:tcPr>
          <w:p w14:paraId="1F467F3F"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Idegrendszeri betegségek és tünetek:</w:t>
            </w:r>
          </w:p>
        </w:tc>
      </w:tr>
      <w:tr w:rsidR="005F554B" w:rsidRPr="00FD72C1" w14:paraId="214E25E0" w14:textId="77777777" w:rsidTr="005F166E">
        <w:trPr>
          <w:cantSplit/>
        </w:trPr>
        <w:tc>
          <w:tcPr>
            <w:tcW w:w="1014" w:type="pct"/>
            <w:vAlign w:val="center"/>
          </w:tcPr>
          <w:p w14:paraId="175B23CC" w14:textId="77777777" w:rsidR="00422A21" w:rsidRPr="00FD72C1" w:rsidRDefault="00422A21" w:rsidP="00FC27B9">
            <w:pPr>
              <w:keepNext/>
              <w:keepLines/>
              <w:spacing w:line="240" w:lineRule="auto"/>
              <w:rPr>
                <w:rFonts w:eastAsia="SimSun"/>
                <w:lang w:val="hu-HU"/>
              </w:rPr>
            </w:pPr>
            <w:r w:rsidRPr="00FD72C1">
              <w:rPr>
                <w:rFonts w:eastAsia="SimSun"/>
                <w:lang w:val="hu-HU"/>
              </w:rPr>
              <w:t>Nagyon gyakori:</w:t>
            </w:r>
          </w:p>
        </w:tc>
        <w:tc>
          <w:tcPr>
            <w:tcW w:w="3986" w:type="pct"/>
            <w:gridSpan w:val="2"/>
            <w:vAlign w:val="center"/>
          </w:tcPr>
          <w:p w14:paraId="1E78F4A5" w14:textId="77777777" w:rsidR="00422A21" w:rsidRPr="00FD72C1" w:rsidRDefault="00422A21" w:rsidP="00FC27B9">
            <w:pPr>
              <w:keepNext/>
              <w:keepLines/>
              <w:spacing w:line="240" w:lineRule="auto"/>
              <w:rPr>
                <w:rFonts w:eastAsia="SimSun"/>
                <w:lang w:val="hu-HU"/>
              </w:rPr>
            </w:pPr>
            <w:r w:rsidRPr="00FD72C1">
              <w:rPr>
                <w:rFonts w:eastAsia="SimSun"/>
                <w:lang w:val="hu-HU"/>
              </w:rPr>
              <w:t>szédülés</w:t>
            </w:r>
          </w:p>
        </w:tc>
      </w:tr>
      <w:tr w:rsidR="005F554B" w:rsidRPr="00FD72C1" w14:paraId="5DE1B20B" w14:textId="77777777" w:rsidTr="005F166E">
        <w:trPr>
          <w:cantSplit/>
        </w:trPr>
        <w:tc>
          <w:tcPr>
            <w:tcW w:w="1014" w:type="pct"/>
            <w:vAlign w:val="center"/>
          </w:tcPr>
          <w:p w14:paraId="4E0FC43D" w14:textId="77777777" w:rsidR="00422A21" w:rsidRPr="00FD72C1" w:rsidRDefault="00422A21" w:rsidP="00FC27B9">
            <w:pPr>
              <w:spacing w:line="240" w:lineRule="auto"/>
              <w:rPr>
                <w:rFonts w:eastAsia="SimSun"/>
                <w:lang w:val="hu-HU"/>
              </w:rPr>
            </w:pPr>
            <w:r w:rsidRPr="00FD72C1">
              <w:rPr>
                <w:rFonts w:eastAsia="SimSun"/>
                <w:lang w:val="hu-HU"/>
              </w:rPr>
              <w:t>Gyakori:</w:t>
            </w:r>
          </w:p>
        </w:tc>
        <w:tc>
          <w:tcPr>
            <w:tcW w:w="3986" w:type="pct"/>
            <w:gridSpan w:val="2"/>
            <w:vAlign w:val="center"/>
          </w:tcPr>
          <w:p w14:paraId="4DE82509" w14:textId="77777777" w:rsidR="00422A21" w:rsidRPr="00FD72C1" w:rsidRDefault="00422A21" w:rsidP="00FC27B9">
            <w:pPr>
              <w:keepNext/>
              <w:keepLines/>
              <w:spacing w:line="240" w:lineRule="auto"/>
              <w:rPr>
                <w:rFonts w:eastAsia="SimSun"/>
                <w:lang w:val="hu-HU"/>
              </w:rPr>
            </w:pPr>
            <w:r w:rsidRPr="00FD72C1">
              <w:rPr>
                <w:rFonts w:eastAsia="SimSun"/>
                <w:iCs/>
                <w:lang w:val="hu-HU"/>
              </w:rPr>
              <w:t>fejfájás</w:t>
            </w:r>
          </w:p>
        </w:tc>
      </w:tr>
      <w:tr w:rsidR="005F554B" w:rsidRPr="00FD72C1" w14:paraId="3E340286" w14:textId="77777777" w:rsidTr="005F166E">
        <w:trPr>
          <w:cantSplit/>
        </w:trPr>
        <w:tc>
          <w:tcPr>
            <w:tcW w:w="5000" w:type="pct"/>
            <w:gridSpan w:val="3"/>
            <w:shd w:val="clear" w:color="auto" w:fill="E6E6E6"/>
            <w:vAlign w:val="center"/>
          </w:tcPr>
          <w:p w14:paraId="36783FCA"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Emésztőrendszeri betegségek és tünetek:</w:t>
            </w:r>
          </w:p>
        </w:tc>
      </w:tr>
      <w:tr w:rsidR="005F554B" w:rsidRPr="00FD72C1" w14:paraId="3D1A0F9A" w14:textId="77777777" w:rsidTr="005F166E">
        <w:trPr>
          <w:cantSplit/>
        </w:trPr>
        <w:tc>
          <w:tcPr>
            <w:tcW w:w="1014" w:type="pct"/>
            <w:vAlign w:val="center"/>
          </w:tcPr>
          <w:p w14:paraId="6C5195DC" w14:textId="77777777" w:rsidR="00422A21" w:rsidRPr="00FD72C1" w:rsidRDefault="00422A21" w:rsidP="00FC27B9">
            <w:pPr>
              <w:keepNext/>
              <w:keepLines/>
              <w:spacing w:line="240" w:lineRule="auto"/>
              <w:rPr>
                <w:rFonts w:eastAsia="SimSun"/>
                <w:lang w:val="hu-HU"/>
              </w:rPr>
            </w:pPr>
            <w:r w:rsidRPr="00FD72C1">
              <w:rPr>
                <w:rFonts w:eastAsia="SimSun"/>
                <w:lang w:val="hu-HU"/>
              </w:rPr>
              <w:t>Nagyon gyakori:</w:t>
            </w:r>
          </w:p>
        </w:tc>
        <w:tc>
          <w:tcPr>
            <w:tcW w:w="3986" w:type="pct"/>
            <w:gridSpan w:val="2"/>
            <w:vAlign w:val="center"/>
          </w:tcPr>
          <w:p w14:paraId="10EF0832" w14:textId="77777777" w:rsidR="00422A21" w:rsidRPr="00FD72C1" w:rsidRDefault="00422A21" w:rsidP="00FC27B9">
            <w:pPr>
              <w:keepNext/>
              <w:keepLines/>
              <w:spacing w:line="240" w:lineRule="auto"/>
              <w:rPr>
                <w:rFonts w:eastAsia="SimSun"/>
                <w:lang w:val="hu-HU"/>
              </w:rPr>
            </w:pPr>
            <w:r w:rsidRPr="00FD72C1">
              <w:rPr>
                <w:rFonts w:eastAsia="SimSun"/>
                <w:lang w:val="hu-HU"/>
              </w:rPr>
              <w:t>hasmenés, hányás, hányinger</w:t>
            </w:r>
          </w:p>
        </w:tc>
      </w:tr>
      <w:tr w:rsidR="005F554B" w:rsidRPr="00FD72C1" w14:paraId="03F1E0A3" w14:textId="77777777" w:rsidTr="005F166E">
        <w:trPr>
          <w:cantSplit/>
        </w:trPr>
        <w:tc>
          <w:tcPr>
            <w:tcW w:w="1014" w:type="pct"/>
            <w:vAlign w:val="center"/>
          </w:tcPr>
          <w:p w14:paraId="2BD54B95" w14:textId="77777777" w:rsidR="00422A21" w:rsidRPr="00FD72C1" w:rsidRDefault="00422A21" w:rsidP="00FC27B9">
            <w:pPr>
              <w:keepNext/>
              <w:keepLines/>
              <w:spacing w:line="240" w:lineRule="auto"/>
              <w:rPr>
                <w:rFonts w:eastAsia="SimSun"/>
                <w:lang w:val="hu-HU"/>
              </w:rPr>
            </w:pPr>
            <w:r w:rsidRPr="00FD72C1">
              <w:rPr>
                <w:rFonts w:eastAsia="SimSun"/>
                <w:lang w:val="hu-HU"/>
              </w:rPr>
              <w:t>Gyakori:</w:t>
            </w:r>
          </w:p>
        </w:tc>
        <w:tc>
          <w:tcPr>
            <w:tcW w:w="3986" w:type="pct"/>
            <w:gridSpan w:val="2"/>
            <w:vAlign w:val="center"/>
          </w:tcPr>
          <w:p w14:paraId="30C1554B" w14:textId="77777777" w:rsidR="00422A21" w:rsidRPr="00FD72C1" w:rsidRDefault="00422A21" w:rsidP="00FC27B9">
            <w:pPr>
              <w:keepNext/>
              <w:keepLines/>
              <w:spacing w:line="240" w:lineRule="auto"/>
              <w:rPr>
                <w:rFonts w:eastAsia="SimSun"/>
                <w:lang w:val="hu-HU"/>
              </w:rPr>
            </w:pPr>
            <w:r w:rsidRPr="00FD72C1">
              <w:rPr>
                <w:rFonts w:eastAsia="SimSun"/>
                <w:lang w:val="hu-HU"/>
              </w:rPr>
              <w:t>hasi fájdalom, haspuffadás, flatulentia</w:t>
            </w:r>
          </w:p>
        </w:tc>
      </w:tr>
      <w:tr w:rsidR="005F554B" w:rsidRPr="00FD72C1" w14:paraId="6D8C3490" w14:textId="77777777" w:rsidTr="005F166E">
        <w:trPr>
          <w:cantSplit/>
        </w:trPr>
        <w:tc>
          <w:tcPr>
            <w:tcW w:w="1014" w:type="pct"/>
            <w:vAlign w:val="center"/>
          </w:tcPr>
          <w:p w14:paraId="71437E24" w14:textId="77777777" w:rsidR="00422A21" w:rsidRPr="00FD72C1" w:rsidRDefault="00422A21" w:rsidP="00FC27B9">
            <w:pPr>
              <w:spacing w:line="240" w:lineRule="auto"/>
              <w:rPr>
                <w:rFonts w:eastAsia="SimSun"/>
                <w:lang w:val="hu-HU"/>
              </w:rPr>
            </w:pPr>
            <w:r w:rsidRPr="00FD72C1">
              <w:rPr>
                <w:rFonts w:eastAsia="SimSun"/>
                <w:lang w:val="hu-HU"/>
              </w:rPr>
              <w:t>Nem gyakori:</w:t>
            </w:r>
          </w:p>
        </w:tc>
        <w:tc>
          <w:tcPr>
            <w:tcW w:w="3986" w:type="pct"/>
            <w:gridSpan w:val="2"/>
            <w:vAlign w:val="center"/>
          </w:tcPr>
          <w:p w14:paraId="454B1C5F" w14:textId="77777777" w:rsidR="00422A21" w:rsidRPr="00FD72C1" w:rsidRDefault="00422A21" w:rsidP="00FC27B9">
            <w:pPr>
              <w:keepNext/>
              <w:keepLines/>
              <w:spacing w:line="240" w:lineRule="auto"/>
              <w:rPr>
                <w:rFonts w:eastAsia="SimSun"/>
                <w:lang w:val="hu-HU"/>
              </w:rPr>
            </w:pPr>
            <w:r w:rsidRPr="00FD72C1">
              <w:rPr>
                <w:rFonts w:eastAsia="SimSun"/>
                <w:lang w:val="hu-HU"/>
              </w:rPr>
              <w:t>pancreatitis</w:t>
            </w:r>
          </w:p>
        </w:tc>
      </w:tr>
      <w:tr w:rsidR="005F554B" w:rsidRPr="00FD72C1" w14:paraId="667AFBCE" w14:textId="77777777" w:rsidTr="005F166E">
        <w:trPr>
          <w:cantSplit/>
        </w:trPr>
        <w:tc>
          <w:tcPr>
            <w:tcW w:w="5000" w:type="pct"/>
            <w:gridSpan w:val="3"/>
            <w:shd w:val="clear" w:color="auto" w:fill="E6E6E6"/>
            <w:vAlign w:val="center"/>
          </w:tcPr>
          <w:p w14:paraId="36C9602A"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Máj- és epebetegségek, illetve tünetek:</w:t>
            </w:r>
          </w:p>
        </w:tc>
      </w:tr>
      <w:tr w:rsidR="005F554B" w:rsidRPr="00FD72C1" w14:paraId="393403F2" w14:textId="77777777" w:rsidTr="005F166E">
        <w:trPr>
          <w:cantSplit/>
        </w:trPr>
        <w:tc>
          <w:tcPr>
            <w:tcW w:w="1014" w:type="pct"/>
            <w:vAlign w:val="center"/>
          </w:tcPr>
          <w:p w14:paraId="171AF1CB" w14:textId="77777777" w:rsidR="00422A21" w:rsidRPr="00FD72C1" w:rsidRDefault="00422A21" w:rsidP="00FC27B9">
            <w:pPr>
              <w:keepNext/>
              <w:keepLines/>
              <w:spacing w:line="240" w:lineRule="auto"/>
              <w:rPr>
                <w:rFonts w:eastAsia="SimSun"/>
                <w:lang w:val="hu-HU"/>
              </w:rPr>
            </w:pPr>
            <w:r w:rsidRPr="00FD72C1">
              <w:rPr>
                <w:rFonts w:eastAsia="SimSun"/>
                <w:lang w:val="hu-HU"/>
              </w:rPr>
              <w:t>Gyakori:</w:t>
            </w:r>
          </w:p>
        </w:tc>
        <w:tc>
          <w:tcPr>
            <w:tcW w:w="3986" w:type="pct"/>
            <w:gridSpan w:val="2"/>
            <w:vAlign w:val="center"/>
          </w:tcPr>
          <w:p w14:paraId="7FBAB80F" w14:textId="77777777" w:rsidR="00422A21" w:rsidRPr="00FD72C1" w:rsidRDefault="00422A21" w:rsidP="00FC27B9">
            <w:pPr>
              <w:keepNext/>
              <w:keepLines/>
              <w:spacing w:line="240" w:lineRule="auto"/>
              <w:rPr>
                <w:rFonts w:eastAsia="SimSun"/>
                <w:lang w:val="hu-HU"/>
              </w:rPr>
            </w:pPr>
            <w:r w:rsidRPr="00FD72C1">
              <w:rPr>
                <w:rFonts w:eastAsia="SimSun"/>
                <w:noProof/>
                <w:lang w:val="hu-HU"/>
              </w:rPr>
              <w:t>emelkedett transzaminázszint</w:t>
            </w:r>
          </w:p>
        </w:tc>
      </w:tr>
      <w:tr w:rsidR="005F554B" w:rsidRPr="00FD72C1" w14:paraId="15EAC48A" w14:textId="77777777" w:rsidTr="005F166E">
        <w:trPr>
          <w:cantSplit/>
        </w:trPr>
        <w:tc>
          <w:tcPr>
            <w:tcW w:w="1014" w:type="pct"/>
            <w:vAlign w:val="center"/>
          </w:tcPr>
          <w:p w14:paraId="1B88355B" w14:textId="77777777" w:rsidR="00422A21" w:rsidRPr="00FD72C1" w:rsidRDefault="00422A21" w:rsidP="00FC27B9">
            <w:pPr>
              <w:widowControl w:val="0"/>
              <w:spacing w:line="240" w:lineRule="auto"/>
              <w:rPr>
                <w:rFonts w:eastAsia="SimSun"/>
                <w:lang w:val="hu-HU"/>
              </w:rPr>
            </w:pPr>
            <w:r w:rsidRPr="00FD72C1">
              <w:rPr>
                <w:rFonts w:eastAsia="SimSun"/>
                <w:lang w:val="hu-HU"/>
              </w:rPr>
              <w:t>Ritka:</w:t>
            </w:r>
          </w:p>
        </w:tc>
        <w:tc>
          <w:tcPr>
            <w:tcW w:w="3986" w:type="pct"/>
            <w:gridSpan w:val="2"/>
            <w:vAlign w:val="center"/>
          </w:tcPr>
          <w:p w14:paraId="5373A0C0" w14:textId="77777777" w:rsidR="00422A21" w:rsidRPr="00FD72C1" w:rsidRDefault="00422A21" w:rsidP="00FC27B9">
            <w:pPr>
              <w:widowControl w:val="0"/>
              <w:spacing w:line="240" w:lineRule="auto"/>
              <w:rPr>
                <w:rFonts w:eastAsia="SimSun"/>
                <w:lang w:val="hu-HU"/>
              </w:rPr>
            </w:pPr>
            <w:r w:rsidRPr="00FD72C1">
              <w:rPr>
                <w:rFonts w:eastAsia="SimSun"/>
                <w:lang w:val="hu-HU"/>
              </w:rPr>
              <w:t>hepaticus steatosis, hepatitis</w:t>
            </w:r>
          </w:p>
        </w:tc>
      </w:tr>
      <w:tr w:rsidR="005F554B" w:rsidRPr="00FD72C1" w14:paraId="2D67C238" w14:textId="77777777" w:rsidTr="005F166E">
        <w:trPr>
          <w:cantSplit/>
        </w:trPr>
        <w:tc>
          <w:tcPr>
            <w:tcW w:w="5000" w:type="pct"/>
            <w:gridSpan w:val="3"/>
            <w:shd w:val="clear" w:color="auto" w:fill="E6E6E6"/>
            <w:vAlign w:val="center"/>
          </w:tcPr>
          <w:p w14:paraId="6A828CFD"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A bőr és a bőr alatti szövet betegségei és tünetei:</w:t>
            </w:r>
          </w:p>
        </w:tc>
      </w:tr>
      <w:tr w:rsidR="005F554B" w:rsidRPr="00FD72C1" w14:paraId="466177A0" w14:textId="77777777" w:rsidTr="005F166E">
        <w:trPr>
          <w:cantSplit/>
        </w:trPr>
        <w:tc>
          <w:tcPr>
            <w:tcW w:w="1014" w:type="pct"/>
            <w:vAlign w:val="center"/>
          </w:tcPr>
          <w:p w14:paraId="00929EF0" w14:textId="77777777" w:rsidR="00422A21" w:rsidRPr="00FD72C1" w:rsidRDefault="00422A21" w:rsidP="00FC27B9">
            <w:pPr>
              <w:keepNext/>
              <w:keepLines/>
              <w:spacing w:line="240" w:lineRule="auto"/>
              <w:rPr>
                <w:rFonts w:eastAsia="SimSun"/>
                <w:lang w:val="hu-HU"/>
              </w:rPr>
            </w:pPr>
            <w:r w:rsidRPr="00FD72C1">
              <w:rPr>
                <w:rFonts w:eastAsia="SimSun"/>
                <w:lang w:val="hu-HU"/>
              </w:rPr>
              <w:t>Nagyon gyakori:</w:t>
            </w:r>
          </w:p>
        </w:tc>
        <w:tc>
          <w:tcPr>
            <w:tcW w:w="3986" w:type="pct"/>
            <w:gridSpan w:val="2"/>
            <w:vAlign w:val="center"/>
          </w:tcPr>
          <w:p w14:paraId="13E80055" w14:textId="77777777" w:rsidR="00422A21" w:rsidRPr="00FD72C1" w:rsidRDefault="00422A21" w:rsidP="00FC27B9">
            <w:pPr>
              <w:keepNext/>
              <w:keepLines/>
              <w:spacing w:line="240" w:lineRule="auto"/>
              <w:rPr>
                <w:rFonts w:eastAsia="SimSun"/>
                <w:lang w:val="hu-HU"/>
              </w:rPr>
            </w:pPr>
            <w:r w:rsidRPr="00FD72C1">
              <w:rPr>
                <w:rFonts w:eastAsia="SimSun"/>
                <w:lang w:val="hu-HU"/>
              </w:rPr>
              <w:t>kiütések</w:t>
            </w:r>
          </w:p>
        </w:tc>
      </w:tr>
      <w:tr w:rsidR="005F554B" w:rsidRPr="00FD72C1" w14:paraId="1400D733" w14:textId="77777777" w:rsidTr="005F166E">
        <w:trPr>
          <w:cantSplit/>
        </w:trPr>
        <w:tc>
          <w:tcPr>
            <w:tcW w:w="1014" w:type="pct"/>
            <w:vAlign w:val="center"/>
          </w:tcPr>
          <w:p w14:paraId="243703B0" w14:textId="77777777" w:rsidR="00422A21" w:rsidRPr="00FD72C1" w:rsidRDefault="00422A21" w:rsidP="00FC27B9">
            <w:pPr>
              <w:spacing w:line="240" w:lineRule="auto"/>
              <w:rPr>
                <w:rFonts w:eastAsia="SimSun"/>
                <w:lang w:val="hu-HU"/>
              </w:rPr>
            </w:pPr>
            <w:r w:rsidRPr="00FD72C1">
              <w:rPr>
                <w:rFonts w:eastAsia="SimSun"/>
                <w:lang w:val="hu-HU"/>
              </w:rPr>
              <w:t>Ritka:</w:t>
            </w:r>
          </w:p>
        </w:tc>
        <w:tc>
          <w:tcPr>
            <w:tcW w:w="3986" w:type="pct"/>
            <w:gridSpan w:val="2"/>
            <w:vAlign w:val="center"/>
          </w:tcPr>
          <w:p w14:paraId="6D954EE7" w14:textId="77777777" w:rsidR="00422A21" w:rsidRPr="00FD72C1" w:rsidRDefault="00422A21" w:rsidP="00FC27B9">
            <w:pPr>
              <w:keepNext/>
              <w:keepLines/>
              <w:spacing w:line="240" w:lineRule="auto"/>
              <w:rPr>
                <w:rFonts w:eastAsia="SimSun"/>
                <w:lang w:val="hu-HU"/>
              </w:rPr>
            </w:pPr>
            <w:r w:rsidRPr="00FD72C1">
              <w:rPr>
                <w:rFonts w:eastAsia="SimSun"/>
                <w:lang w:val="hu-HU"/>
              </w:rPr>
              <w:t>angiooedema</w:t>
            </w:r>
          </w:p>
        </w:tc>
      </w:tr>
      <w:tr w:rsidR="005F554B" w:rsidRPr="00FD72C1" w14:paraId="36C7524A" w14:textId="77777777" w:rsidTr="005F166E">
        <w:trPr>
          <w:cantSplit/>
        </w:trPr>
        <w:tc>
          <w:tcPr>
            <w:tcW w:w="5000" w:type="pct"/>
            <w:gridSpan w:val="3"/>
            <w:shd w:val="clear" w:color="auto" w:fill="E6E6E6"/>
            <w:vAlign w:val="center"/>
          </w:tcPr>
          <w:p w14:paraId="7F4C8CED"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A csont- és izomrendszer, valamint a kötőszövet betegségei és tünetei:</w:t>
            </w:r>
          </w:p>
        </w:tc>
      </w:tr>
      <w:tr w:rsidR="005F166E" w:rsidRPr="00FD72C1" w14:paraId="339F9447" w14:textId="77777777" w:rsidTr="005F166E">
        <w:trPr>
          <w:gridAfter w:val="1"/>
          <w:wAfter w:w="45" w:type="dxa"/>
          <w:cantSplit/>
        </w:trPr>
        <w:tc>
          <w:tcPr>
            <w:tcW w:w="1014" w:type="pct"/>
            <w:vAlign w:val="center"/>
          </w:tcPr>
          <w:p w14:paraId="3F69F302" w14:textId="43D20D2A" w:rsidR="00047F06" w:rsidRPr="00FD72C1" w:rsidRDefault="00047F06" w:rsidP="00FC27B9">
            <w:pPr>
              <w:keepNext/>
              <w:keepLines/>
              <w:spacing w:line="240" w:lineRule="auto"/>
              <w:rPr>
                <w:rFonts w:eastAsia="SimSun"/>
                <w:lang w:val="hu-HU"/>
              </w:rPr>
            </w:pPr>
            <w:r w:rsidRPr="00FD72C1">
              <w:rPr>
                <w:rFonts w:eastAsia="SimSun"/>
                <w:lang w:val="hu-HU"/>
              </w:rPr>
              <w:t>Gyakori</w:t>
            </w:r>
            <w:r w:rsidR="00D67B78" w:rsidRPr="00FD72C1">
              <w:rPr>
                <w:rFonts w:eastAsia="SimSun"/>
                <w:lang w:val="hu-HU"/>
              </w:rPr>
              <w:t>:</w:t>
            </w:r>
          </w:p>
        </w:tc>
        <w:tc>
          <w:tcPr>
            <w:tcW w:w="3983" w:type="pct"/>
          </w:tcPr>
          <w:p w14:paraId="5E9C7774" w14:textId="47661F86" w:rsidR="00047F06" w:rsidRPr="00FD72C1" w:rsidRDefault="005926AF" w:rsidP="00FC27B9">
            <w:pPr>
              <w:keepNext/>
              <w:keepLines/>
              <w:spacing w:line="240" w:lineRule="auto"/>
              <w:rPr>
                <w:rFonts w:eastAsia="SimSun"/>
                <w:snapToGrid w:val="0"/>
                <w:lang w:val="hu-HU"/>
              </w:rPr>
            </w:pPr>
            <w:r w:rsidRPr="00FD72C1">
              <w:rPr>
                <w:rFonts w:eastAsia="SimSun"/>
                <w:snapToGrid w:val="0"/>
                <w:lang w:val="hu-HU"/>
              </w:rPr>
              <w:t>csontsűrűség</w:t>
            </w:r>
            <w:r w:rsidR="005606ED" w:rsidRPr="00FD72C1">
              <w:rPr>
                <w:rFonts w:eastAsia="SimSun"/>
                <w:snapToGrid w:val="0"/>
                <w:lang w:val="hu-HU"/>
              </w:rPr>
              <w:t xml:space="preserve"> </w:t>
            </w:r>
            <w:r w:rsidRPr="00FD72C1">
              <w:rPr>
                <w:rFonts w:eastAsia="SimSun"/>
                <w:snapToGrid w:val="0"/>
                <w:lang w:val="hu-HU"/>
              </w:rPr>
              <w:t>csökkenés</w:t>
            </w:r>
            <w:r w:rsidR="005606ED" w:rsidRPr="00FD72C1">
              <w:rPr>
                <w:rFonts w:eastAsia="SimSun"/>
                <w:snapToGrid w:val="0"/>
                <w:vertAlign w:val="superscript"/>
                <w:lang w:val="hu-HU"/>
              </w:rPr>
              <w:t>3</w:t>
            </w:r>
          </w:p>
        </w:tc>
      </w:tr>
      <w:tr w:rsidR="005F554B" w:rsidRPr="00FD72C1" w14:paraId="3E06AF30" w14:textId="77777777" w:rsidTr="005F166E">
        <w:trPr>
          <w:cantSplit/>
        </w:trPr>
        <w:tc>
          <w:tcPr>
            <w:tcW w:w="1014" w:type="pct"/>
            <w:vAlign w:val="center"/>
          </w:tcPr>
          <w:p w14:paraId="17ACB3D5" w14:textId="77777777" w:rsidR="00422A21" w:rsidRPr="00FD72C1" w:rsidRDefault="00422A21" w:rsidP="00FC27B9">
            <w:pPr>
              <w:keepNext/>
              <w:keepLines/>
              <w:spacing w:line="240" w:lineRule="auto"/>
              <w:rPr>
                <w:rFonts w:eastAsia="SimSun"/>
                <w:lang w:val="hu-HU"/>
              </w:rPr>
            </w:pPr>
            <w:r w:rsidRPr="00FD72C1">
              <w:rPr>
                <w:rFonts w:eastAsia="SimSun"/>
                <w:lang w:val="hu-HU"/>
              </w:rPr>
              <w:t>Nem gyakori:</w:t>
            </w:r>
          </w:p>
        </w:tc>
        <w:tc>
          <w:tcPr>
            <w:tcW w:w="3986" w:type="pct"/>
            <w:gridSpan w:val="2"/>
          </w:tcPr>
          <w:p w14:paraId="577BA8C7" w14:textId="77777777" w:rsidR="00422A21" w:rsidRPr="00FD72C1" w:rsidRDefault="00422A21" w:rsidP="00FC27B9">
            <w:pPr>
              <w:keepNext/>
              <w:keepLines/>
              <w:spacing w:line="240" w:lineRule="auto"/>
              <w:rPr>
                <w:rFonts w:eastAsia="SimSun"/>
                <w:lang w:val="hu-HU"/>
              </w:rPr>
            </w:pPr>
            <w:r w:rsidRPr="00FD72C1">
              <w:rPr>
                <w:rFonts w:eastAsia="SimSun"/>
                <w:snapToGrid w:val="0"/>
                <w:lang w:val="hu-HU"/>
              </w:rPr>
              <w:t>rhabdomyolysis</w:t>
            </w:r>
            <w:r w:rsidRPr="00FD72C1">
              <w:rPr>
                <w:rFonts w:eastAsia="SimSun"/>
                <w:vertAlign w:val="superscript"/>
                <w:lang w:val="hu-HU"/>
              </w:rPr>
              <w:t>1</w:t>
            </w:r>
            <w:r w:rsidRPr="00FD72C1">
              <w:rPr>
                <w:rFonts w:eastAsia="SimSun"/>
                <w:lang w:val="hu-HU"/>
              </w:rPr>
              <w:t>, izomgyengeség</w:t>
            </w:r>
            <w:r w:rsidRPr="00FD72C1">
              <w:rPr>
                <w:rFonts w:eastAsia="SimSun"/>
                <w:vertAlign w:val="superscript"/>
                <w:lang w:val="hu-HU"/>
              </w:rPr>
              <w:t>1</w:t>
            </w:r>
          </w:p>
        </w:tc>
      </w:tr>
      <w:tr w:rsidR="005F554B" w:rsidRPr="00D009CF" w14:paraId="7F62A2E1" w14:textId="77777777" w:rsidTr="005F166E">
        <w:trPr>
          <w:cantSplit/>
        </w:trPr>
        <w:tc>
          <w:tcPr>
            <w:tcW w:w="1014" w:type="pct"/>
            <w:vAlign w:val="center"/>
          </w:tcPr>
          <w:p w14:paraId="217B9690" w14:textId="77777777" w:rsidR="00422A21" w:rsidRPr="00FD72C1" w:rsidRDefault="00422A21" w:rsidP="00FC27B9">
            <w:pPr>
              <w:spacing w:line="240" w:lineRule="auto"/>
              <w:rPr>
                <w:rFonts w:eastAsia="SimSun"/>
                <w:lang w:val="hu-HU"/>
              </w:rPr>
            </w:pPr>
            <w:r w:rsidRPr="00FD72C1">
              <w:rPr>
                <w:rFonts w:eastAsia="SimSun"/>
                <w:lang w:val="hu-HU"/>
              </w:rPr>
              <w:t>Ritka:</w:t>
            </w:r>
          </w:p>
        </w:tc>
        <w:tc>
          <w:tcPr>
            <w:tcW w:w="3986" w:type="pct"/>
            <w:gridSpan w:val="2"/>
          </w:tcPr>
          <w:p w14:paraId="1D4BC8CA" w14:textId="77777777" w:rsidR="00422A21" w:rsidRPr="00FD72C1" w:rsidRDefault="00422A21" w:rsidP="00FC27B9">
            <w:pPr>
              <w:keepNext/>
              <w:keepLines/>
              <w:spacing w:line="240" w:lineRule="auto"/>
              <w:rPr>
                <w:rFonts w:eastAsia="SimSun"/>
                <w:lang w:val="hu-HU"/>
              </w:rPr>
            </w:pPr>
            <w:r w:rsidRPr="00FD72C1">
              <w:rPr>
                <w:rFonts w:eastAsia="SimSun"/>
                <w:lang w:val="hu-HU"/>
              </w:rPr>
              <w:t>osteomalacia (csontfájdalom formájában jelentkezik és ritkán csonttöréshez vezet)</w:t>
            </w:r>
            <w:r w:rsidRPr="00FD72C1">
              <w:rPr>
                <w:rFonts w:eastAsia="SimSun"/>
                <w:vertAlign w:val="superscript"/>
                <w:lang w:val="hu-HU"/>
              </w:rPr>
              <w:t>1, 2</w:t>
            </w:r>
            <w:r w:rsidRPr="00FD72C1">
              <w:rPr>
                <w:rFonts w:eastAsia="SimSun"/>
                <w:lang w:val="hu-HU"/>
              </w:rPr>
              <w:t>, myopathia</w:t>
            </w:r>
            <w:r w:rsidRPr="00FD72C1">
              <w:rPr>
                <w:rFonts w:eastAsia="SimSun"/>
                <w:vertAlign w:val="superscript"/>
                <w:lang w:val="hu-HU"/>
              </w:rPr>
              <w:t>1</w:t>
            </w:r>
          </w:p>
        </w:tc>
      </w:tr>
      <w:tr w:rsidR="005F554B" w:rsidRPr="00D009CF" w14:paraId="1C9870BC" w14:textId="77777777" w:rsidTr="005F166E">
        <w:trPr>
          <w:cantSplit/>
        </w:trPr>
        <w:tc>
          <w:tcPr>
            <w:tcW w:w="5000" w:type="pct"/>
            <w:gridSpan w:val="3"/>
            <w:shd w:val="clear" w:color="auto" w:fill="E6E6E6"/>
            <w:vAlign w:val="center"/>
          </w:tcPr>
          <w:p w14:paraId="060F861B"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i/>
                <w:iCs/>
                <w:lang w:val="hu-HU"/>
              </w:rPr>
              <w:t>Vese- és húgyúti betegségek és tünetek:</w:t>
            </w:r>
          </w:p>
        </w:tc>
      </w:tr>
      <w:tr w:rsidR="005F554B" w:rsidRPr="00D009CF" w14:paraId="1169CF5B" w14:textId="77777777" w:rsidTr="005F166E">
        <w:trPr>
          <w:cantSplit/>
        </w:trPr>
        <w:tc>
          <w:tcPr>
            <w:tcW w:w="1014" w:type="pct"/>
            <w:vAlign w:val="center"/>
          </w:tcPr>
          <w:p w14:paraId="1F29953F" w14:textId="77777777" w:rsidR="00422A21" w:rsidRPr="00FD72C1" w:rsidRDefault="00422A21" w:rsidP="00FC27B9">
            <w:pPr>
              <w:keepNext/>
              <w:keepLines/>
              <w:spacing w:line="240" w:lineRule="auto"/>
              <w:rPr>
                <w:rFonts w:eastAsia="SimSun"/>
                <w:lang w:val="hu-HU"/>
              </w:rPr>
            </w:pPr>
            <w:r w:rsidRPr="00FD72C1">
              <w:rPr>
                <w:rFonts w:eastAsia="SimSun"/>
                <w:lang w:val="hu-HU"/>
              </w:rPr>
              <w:t>Nem gyakori:</w:t>
            </w:r>
          </w:p>
        </w:tc>
        <w:tc>
          <w:tcPr>
            <w:tcW w:w="3986" w:type="pct"/>
            <w:gridSpan w:val="2"/>
          </w:tcPr>
          <w:p w14:paraId="194F472A" w14:textId="77777777" w:rsidR="00422A21" w:rsidRPr="00FD72C1" w:rsidRDefault="00422A21" w:rsidP="00FC27B9">
            <w:pPr>
              <w:keepNext/>
              <w:keepLines/>
              <w:spacing w:line="240" w:lineRule="auto"/>
              <w:rPr>
                <w:rFonts w:eastAsia="SimSun"/>
                <w:lang w:val="hu-HU"/>
              </w:rPr>
            </w:pPr>
            <w:r w:rsidRPr="00FD72C1">
              <w:rPr>
                <w:lang w:val="hu-HU"/>
              </w:rPr>
              <w:t>emelkedett kreatininszint</w:t>
            </w:r>
            <w:r w:rsidR="00225617" w:rsidRPr="00FD72C1">
              <w:rPr>
                <w:lang w:val="hu-HU"/>
              </w:rPr>
              <w:t xml:space="preserve">, </w:t>
            </w:r>
            <w:r w:rsidR="00225617" w:rsidRPr="00FD72C1">
              <w:rPr>
                <w:rFonts w:eastAsia="SimSun"/>
                <w:lang w:val="hu-HU"/>
              </w:rPr>
              <w:t>proximalis renalis tubulopathia (beleértve a Fanconi</w:t>
            </w:r>
            <w:r w:rsidR="00225617" w:rsidRPr="00FD72C1">
              <w:rPr>
                <w:rFonts w:eastAsia="SimSun"/>
                <w:lang w:val="hu-HU"/>
              </w:rPr>
              <w:noBreakHyphen/>
              <w:t>szindrómát is)</w:t>
            </w:r>
          </w:p>
        </w:tc>
      </w:tr>
      <w:tr w:rsidR="005F554B" w:rsidRPr="00D009CF" w14:paraId="60288B7A" w14:textId="77777777" w:rsidTr="005F166E">
        <w:trPr>
          <w:cantSplit/>
        </w:trPr>
        <w:tc>
          <w:tcPr>
            <w:tcW w:w="1014" w:type="pct"/>
            <w:vAlign w:val="center"/>
          </w:tcPr>
          <w:p w14:paraId="23449945" w14:textId="77777777" w:rsidR="00422A21" w:rsidRPr="00FD72C1" w:rsidRDefault="00422A21" w:rsidP="00FC27B9">
            <w:pPr>
              <w:spacing w:line="240" w:lineRule="auto"/>
              <w:rPr>
                <w:rFonts w:eastAsia="SimSun"/>
                <w:lang w:val="hu-HU"/>
              </w:rPr>
            </w:pPr>
            <w:r w:rsidRPr="00FD72C1">
              <w:rPr>
                <w:rFonts w:eastAsia="SimSun"/>
                <w:lang w:val="hu-HU"/>
              </w:rPr>
              <w:t>Ritka:</w:t>
            </w:r>
          </w:p>
        </w:tc>
        <w:tc>
          <w:tcPr>
            <w:tcW w:w="3986" w:type="pct"/>
            <w:gridSpan w:val="2"/>
          </w:tcPr>
          <w:p w14:paraId="19B8C349" w14:textId="77777777" w:rsidR="00422A21" w:rsidRPr="00FD72C1" w:rsidRDefault="00422A21" w:rsidP="00FC27B9">
            <w:pPr>
              <w:keepNext/>
              <w:keepLines/>
              <w:spacing w:line="240" w:lineRule="auto"/>
              <w:rPr>
                <w:rFonts w:eastAsia="SimSun"/>
                <w:lang w:val="hu-HU"/>
              </w:rPr>
            </w:pPr>
            <w:r w:rsidRPr="00FD72C1">
              <w:rPr>
                <w:rFonts w:eastAsia="SimSun"/>
                <w:lang w:val="hu-HU"/>
              </w:rPr>
              <w:t>akut veseelégtelenség, veseelégtelenség, akut tubularis necrosis, nephritis (beleértve az akut interstíciális nephritist)</w:t>
            </w:r>
            <w:r w:rsidRPr="00FD72C1">
              <w:rPr>
                <w:rFonts w:eastAsia="SimSun"/>
                <w:vertAlign w:val="superscript"/>
                <w:lang w:val="hu-HU"/>
              </w:rPr>
              <w:t>2</w:t>
            </w:r>
            <w:r w:rsidRPr="00FD72C1">
              <w:rPr>
                <w:rFonts w:eastAsia="SimSun"/>
                <w:lang w:val="hu-HU"/>
              </w:rPr>
              <w:t>, nephrogen diabetes insipidus</w:t>
            </w:r>
          </w:p>
        </w:tc>
      </w:tr>
      <w:tr w:rsidR="005F554B" w:rsidRPr="00D009CF" w14:paraId="3C2F6209" w14:textId="77777777" w:rsidTr="005F166E">
        <w:trPr>
          <w:cantSplit/>
        </w:trPr>
        <w:tc>
          <w:tcPr>
            <w:tcW w:w="5000" w:type="pct"/>
            <w:gridSpan w:val="3"/>
            <w:shd w:val="clear" w:color="auto" w:fill="E6E6E6"/>
            <w:vAlign w:val="center"/>
          </w:tcPr>
          <w:p w14:paraId="0E7BBDDC" w14:textId="77777777" w:rsidR="00422A21" w:rsidRPr="00FD72C1" w:rsidRDefault="00422A21" w:rsidP="00FC27B9">
            <w:pPr>
              <w:keepNext/>
              <w:keepLines/>
              <w:spacing w:line="240" w:lineRule="auto"/>
              <w:rPr>
                <w:rFonts w:eastAsia="SimSun"/>
                <w:lang w:val="hu-HU"/>
              </w:rPr>
            </w:pPr>
            <w:r w:rsidRPr="00FD72C1">
              <w:rPr>
                <w:rFonts w:eastAsia="SimSun"/>
                <w:i/>
                <w:iCs/>
                <w:lang w:val="hu-HU"/>
              </w:rPr>
              <w:t>Általános tünetek, az alkalmazás helyén fellépő reakciók:</w:t>
            </w:r>
          </w:p>
        </w:tc>
      </w:tr>
      <w:tr w:rsidR="005F554B" w:rsidRPr="00FD72C1" w14:paraId="2D5C9680" w14:textId="77777777" w:rsidTr="005F166E">
        <w:trPr>
          <w:cantSplit/>
        </w:trPr>
        <w:tc>
          <w:tcPr>
            <w:tcW w:w="1014" w:type="pct"/>
            <w:vAlign w:val="center"/>
          </w:tcPr>
          <w:p w14:paraId="00D0C732" w14:textId="77777777" w:rsidR="00422A21" w:rsidRPr="00FD72C1" w:rsidRDefault="00422A21" w:rsidP="00FC27B9">
            <w:pPr>
              <w:keepNext/>
              <w:keepLines/>
              <w:spacing w:line="240" w:lineRule="auto"/>
              <w:rPr>
                <w:rFonts w:eastAsia="SimSun"/>
                <w:lang w:val="hu-HU"/>
              </w:rPr>
            </w:pPr>
            <w:r w:rsidRPr="00FD72C1">
              <w:rPr>
                <w:rFonts w:eastAsia="SimSun"/>
                <w:lang w:val="hu-HU"/>
              </w:rPr>
              <w:t>Nagyon gyakori:</w:t>
            </w:r>
          </w:p>
        </w:tc>
        <w:tc>
          <w:tcPr>
            <w:tcW w:w="3986" w:type="pct"/>
            <w:gridSpan w:val="2"/>
          </w:tcPr>
          <w:p w14:paraId="6476670F" w14:textId="77777777" w:rsidR="00422A21" w:rsidRPr="00FD72C1" w:rsidRDefault="00422A21" w:rsidP="00FC27B9">
            <w:pPr>
              <w:keepNext/>
              <w:keepLines/>
              <w:spacing w:line="240" w:lineRule="auto"/>
              <w:rPr>
                <w:rFonts w:eastAsia="SimSun"/>
                <w:lang w:val="hu-HU"/>
              </w:rPr>
            </w:pPr>
            <w:r w:rsidRPr="00FD72C1">
              <w:rPr>
                <w:rFonts w:eastAsia="SimSun"/>
                <w:lang w:val="hu-HU"/>
              </w:rPr>
              <w:t>asthenia</w:t>
            </w:r>
          </w:p>
        </w:tc>
      </w:tr>
      <w:tr w:rsidR="00117863" w:rsidRPr="00FD72C1" w14:paraId="0AD90B98" w14:textId="77777777" w:rsidTr="005F166E">
        <w:trPr>
          <w:cantSplit/>
        </w:trPr>
        <w:tc>
          <w:tcPr>
            <w:tcW w:w="1014" w:type="pct"/>
            <w:vAlign w:val="center"/>
          </w:tcPr>
          <w:p w14:paraId="54066897" w14:textId="77777777" w:rsidR="00422A21" w:rsidRPr="00FD72C1" w:rsidRDefault="00422A21" w:rsidP="00FC27B9">
            <w:pPr>
              <w:keepNext/>
              <w:keepLines/>
              <w:autoSpaceDE w:val="0"/>
              <w:autoSpaceDN w:val="0"/>
              <w:adjustRightInd w:val="0"/>
              <w:spacing w:line="240" w:lineRule="auto"/>
              <w:rPr>
                <w:rFonts w:eastAsia="SimSun"/>
                <w:lang w:val="hu-HU"/>
              </w:rPr>
            </w:pPr>
            <w:r w:rsidRPr="00FD72C1">
              <w:rPr>
                <w:rFonts w:eastAsia="SimSun"/>
                <w:lang w:val="hu-HU"/>
              </w:rPr>
              <w:t>Gyakori:</w:t>
            </w:r>
          </w:p>
        </w:tc>
        <w:tc>
          <w:tcPr>
            <w:tcW w:w="3986" w:type="pct"/>
            <w:gridSpan w:val="2"/>
          </w:tcPr>
          <w:p w14:paraId="14E75C9F" w14:textId="77777777" w:rsidR="00422A21" w:rsidRPr="00FD72C1" w:rsidRDefault="00422A21" w:rsidP="00FC27B9">
            <w:pPr>
              <w:keepNext/>
              <w:keepLines/>
              <w:spacing w:line="240" w:lineRule="auto"/>
              <w:rPr>
                <w:rFonts w:eastAsia="SimSun"/>
                <w:lang w:val="hu-HU"/>
              </w:rPr>
            </w:pPr>
            <w:r w:rsidRPr="00FD72C1">
              <w:rPr>
                <w:rFonts w:eastAsia="SimSun"/>
                <w:lang w:val="hu-HU"/>
              </w:rPr>
              <w:t>fáradtság</w:t>
            </w:r>
          </w:p>
        </w:tc>
      </w:tr>
    </w:tbl>
    <w:p w14:paraId="439E72CD" w14:textId="77777777" w:rsidR="00422A21" w:rsidRPr="00FD72C1" w:rsidRDefault="00422A21" w:rsidP="00FC27B9">
      <w:pPr>
        <w:keepNext/>
        <w:keepLines/>
        <w:spacing w:line="240" w:lineRule="auto"/>
        <w:rPr>
          <w:sz w:val="18"/>
          <w:szCs w:val="18"/>
          <w:lang w:val="hu-HU"/>
        </w:rPr>
      </w:pPr>
      <w:r w:rsidRPr="00FD72C1">
        <w:rPr>
          <w:sz w:val="18"/>
          <w:szCs w:val="18"/>
          <w:vertAlign w:val="superscript"/>
          <w:lang w:val="hu-HU"/>
        </w:rPr>
        <w:t xml:space="preserve">1 </w:t>
      </w:r>
      <w:r w:rsidRPr="00FD72C1">
        <w:rPr>
          <w:iCs/>
          <w:sz w:val="18"/>
          <w:szCs w:val="18"/>
          <w:lang w:val="hu-HU"/>
        </w:rPr>
        <w:t>Ez a mellékhatás a proximalis renalis tubulopathia következtében léphet fel. Ezen kórállapot hiányában az említett mellékhatás nem hozható ok</w:t>
      </w:r>
      <w:r w:rsidRPr="00FD72C1">
        <w:rPr>
          <w:iCs/>
          <w:sz w:val="18"/>
          <w:szCs w:val="18"/>
          <w:lang w:val="hu-HU"/>
        </w:rPr>
        <w:noBreakHyphen/>
        <w:t>okozati összefüggésbe a tenofovir</w:t>
      </w:r>
      <w:r w:rsidRPr="00FD72C1">
        <w:rPr>
          <w:iCs/>
          <w:sz w:val="18"/>
          <w:szCs w:val="18"/>
          <w:lang w:val="hu-HU"/>
        </w:rPr>
        <w:noBreakHyphen/>
        <w:t>dizoproxil</w:t>
      </w:r>
      <w:r w:rsidR="006F6238" w:rsidRPr="00FD72C1">
        <w:rPr>
          <w:iCs/>
          <w:sz w:val="18"/>
          <w:szCs w:val="18"/>
          <w:lang w:val="hu-HU"/>
        </w:rPr>
        <w:t>l</w:t>
      </w:r>
      <w:r w:rsidRPr="00FD72C1">
        <w:rPr>
          <w:iCs/>
          <w:sz w:val="18"/>
          <w:szCs w:val="18"/>
          <w:lang w:val="hu-HU"/>
        </w:rPr>
        <w:t>al.</w:t>
      </w:r>
    </w:p>
    <w:p w14:paraId="30A6FF3C" w14:textId="77777777" w:rsidR="00422A21" w:rsidRPr="00FD72C1" w:rsidRDefault="00422A21" w:rsidP="00FC27B9">
      <w:pPr>
        <w:spacing w:line="240" w:lineRule="auto"/>
        <w:rPr>
          <w:iCs/>
          <w:sz w:val="18"/>
          <w:szCs w:val="18"/>
          <w:lang w:val="hu-HU"/>
        </w:rPr>
      </w:pPr>
      <w:r w:rsidRPr="00FD72C1">
        <w:rPr>
          <w:sz w:val="18"/>
          <w:szCs w:val="18"/>
          <w:vertAlign w:val="superscript"/>
          <w:lang w:val="hu-HU"/>
        </w:rPr>
        <w:t xml:space="preserve">2 </w:t>
      </w:r>
      <w:r w:rsidRPr="00FD72C1">
        <w:rPr>
          <w:iCs/>
          <w:sz w:val="18"/>
          <w:szCs w:val="18"/>
          <w:lang w:val="hu-HU"/>
        </w:rPr>
        <w:t>Ezt a mellékhatást a forgalomba hozatalt követő ellenőrzés során azonosították, de randomizált, kontrollos klinikai vizsgálatokban vagy a tenofovir</w:t>
      </w:r>
      <w:r w:rsidRPr="00FD72C1">
        <w:rPr>
          <w:iCs/>
          <w:sz w:val="18"/>
          <w:szCs w:val="18"/>
          <w:lang w:val="hu-HU"/>
        </w:rPr>
        <w:noBreakHyphen/>
        <w:t>dizoproxil meghosszabbított hozzáférhetőségi programjának keretei között nem figyelték meg. A gyakorisági kategóriát statisztikai számításokkal becsülték meg, a randomizált, kontrollos klinikai vizsgálatokban és a meghosszabbított hozzáférhetőségi program keretei között a tenofovir-dizoproxil</w:t>
      </w:r>
      <w:r w:rsidRPr="00FD72C1">
        <w:rPr>
          <w:iCs/>
          <w:sz w:val="18"/>
          <w:szCs w:val="18"/>
          <w:lang w:val="hu-HU"/>
        </w:rPr>
        <w:noBreakHyphen/>
        <w:t>expozíciónak kitett összes beteg száma alapján (n = 7319).</w:t>
      </w:r>
    </w:p>
    <w:p w14:paraId="09F0F393" w14:textId="66C7FB7C" w:rsidR="00AE44E8" w:rsidRPr="00FD72C1" w:rsidRDefault="00AE44E8" w:rsidP="00FC27B9">
      <w:pPr>
        <w:spacing w:line="240" w:lineRule="auto"/>
        <w:rPr>
          <w:sz w:val="18"/>
          <w:szCs w:val="18"/>
          <w:lang w:val="hu-HU"/>
        </w:rPr>
      </w:pPr>
      <w:r w:rsidRPr="00FD72C1">
        <w:rPr>
          <w:sz w:val="18"/>
          <w:szCs w:val="18"/>
          <w:vertAlign w:val="superscript"/>
          <w:lang w:val="hu-HU"/>
        </w:rPr>
        <w:t xml:space="preserve">3 </w:t>
      </w:r>
      <w:r w:rsidRPr="00FD72C1">
        <w:rPr>
          <w:sz w:val="18"/>
          <w:szCs w:val="18"/>
          <w:lang w:val="hu-HU"/>
        </w:rPr>
        <w:t>Ennek a mellékhatásnak a gyakoriságát TDF-fel kezelt, HBV-fertőzött betegek bevonásával végzett, különböző klinikai vizsgálatokból származó biztonságossági adatok alapján becsülték meg. Lásd 4.4 és 5.1 pont.</w:t>
      </w:r>
    </w:p>
    <w:p w14:paraId="119A75B2" w14:textId="77777777" w:rsidR="00422A21" w:rsidRPr="00FD72C1" w:rsidRDefault="00422A21" w:rsidP="00FC27B9">
      <w:pPr>
        <w:spacing w:line="240" w:lineRule="auto"/>
        <w:rPr>
          <w:iCs/>
          <w:lang w:val="hu-HU"/>
        </w:rPr>
      </w:pPr>
    </w:p>
    <w:p w14:paraId="6DA1D96B" w14:textId="77777777" w:rsidR="00422A21" w:rsidRPr="00FD72C1" w:rsidRDefault="00422A21" w:rsidP="00FC27B9">
      <w:pPr>
        <w:keepNext/>
        <w:keepLines/>
        <w:spacing w:line="240" w:lineRule="auto"/>
        <w:rPr>
          <w:bCs/>
          <w:u w:val="single"/>
          <w:lang w:val="hu-HU"/>
        </w:rPr>
      </w:pPr>
      <w:r w:rsidRPr="00FD72C1">
        <w:rPr>
          <w:bCs/>
          <w:u w:val="single"/>
          <w:lang w:val="hu-HU"/>
        </w:rPr>
        <w:t>Egyes kiválasztott mellékhatások ismertetése</w:t>
      </w:r>
    </w:p>
    <w:p w14:paraId="751EE111" w14:textId="77777777" w:rsidR="00DC29E8" w:rsidRPr="00FD72C1" w:rsidRDefault="00DC29E8" w:rsidP="00FC27B9">
      <w:pPr>
        <w:keepNext/>
        <w:keepLines/>
        <w:spacing w:line="240" w:lineRule="auto"/>
        <w:rPr>
          <w:bCs/>
          <w:u w:val="single"/>
          <w:lang w:val="hu-HU"/>
        </w:rPr>
      </w:pPr>
    </w:p>
    <w:p w14:paraId="3CAD4B7A" w14:textId="77777777" w:rsidR="00422A21" w:rsidRPr="00FD72C1" w:rsidRDefault="00422A21" w:rsidP="00FC27B9">
      <w:pPr>
        <w:keepNext/>
        <w:keepLines/>
        <w:spacing w:line="240" w:lineRule="auto"/>
        <w:rPr>
          <w:i/>
          <w:iCs/>
          <w:lang w:val="hu-HU"/>
        </w:rPr>
      </w:pPr>
      <w:r w:rsidRPr="00FD72C1">
        <w:rPr>
          <w:i/>
          <w:iCs/>
          <w:lang w:val="hu-HU"/>
        </w:rPr>
        <w:t>HIV</w:t>
      </w:r>
      <w:r w:rsidRPr="00FD72C1">
        <w:rPr>
          <w:i/>
          <w:iCs/>
          <w:lang w:val="hu-HU"/>
        </w:rPr>
        <w:noBreakHyphen/>
        <w:t>1 és hepatitis B:</w:t>
      </w:r>
    </w:p>
    <w:p w14:paraId="5F355C5D" w14:textId="77777777" w:rsidR="00422A21" w:rsidRPr="00FD72C1" w:rsidRDefault="00422A21" w:rsidP="00FC27B9">
      <w:pPr>
        <w:keepNext/>
        <w:keepLines/>
        <w:spacing w:line="240" w:lineRule="auto"/>
        <w:rPr>
          <w:iCs/>
          <w:lang w:val="hu-HU"/>
        </w:rPr>
      </w:pPr>
      <w:r w:rsidRPr="00FD72C1">
        <w:rPr>
          <w:i/>
          <w:iCs/>
          <w:lang w:val="hu-HU"/>
        </w:rPr>
        <w:t>Vesekárosodás</w:t>
      </w:r>
    </w:p>
    <w:p w14:paraId="1D253BD8" w14:textId="77777777" w:rsidR="00422A21" w:rsidRPr="00FD72C1" w:rsidRDefault="00422A21" w:rsidP="00FC27B9">
      <w:pPr>
        <w:spacing w:line="240" w:lineRule="auto"/>
        <w:rPr>
          <w:iCs/>
          <w:lang w:val="hu-HU"/>
        </w:rPr>
      </w:pPr>
      <w:r w:rsidRPr="00FD72C1">
        <w:rPr>
          <w:iCs/>
          <w:lang w:val="hu-HU"/>
        </w:rPr>
        <w:t xml:space="preserve">Mivel a </w:t>
      </w:r>
      <w:r w:rsidR="006F6238" w:rsidRPr="00FD72C1">
        <w:rPr>
          <w:lang w:val="hu-HU"/>
        </w:rPr>
        <w:t>tenofovir-dizoproxil</w:t>
      </w:r>
      <w:r w:rsidRPr="00FD72C1">
        <w:rPr>
          <w:iCs/>
          <w:lang w:val="hu-HU"/>
        </w:rPr>
        <w:t xml:space="preserve"> vesekárosodást okozhat, ezért a veseműködés monitorozása javasolt (lásd 4.4 és 4.8</w:t>
      </w:r>
      <w:r w:rsidRPr="00FD72C1">
        <w:rPr>
          <w:lang w:val="hu-HU"/>
        </w:rPr>
        <w:t> </w:t>
      </w:r>
      <w:r w:rsidRPr="00FD72C1">
        <w:rPr>
          <w:iCs/>
          <w:lang w:val="hu-HU"/>
        </w:rPr>
        <w:t>pont</w:t>
      </w:r>
      <w:r w:rsidRPr="00FD72C1">
        <w:rPr>
          <w:bCs/>
          <w:i/>
          <w:lang w:val="hu-HU"/>
        </w:rPr>
        <w:t xml:space="preserve"> A biztonságossági profil összefoglalása</w:t>
      </w:r>
      <w:r w:rsidRPr="00FD72C1">
        <w:rPr>
          <w:iCs/>
          <w:lang w:val="hu-HU"/>
        </w:rPr>
        <w:t>).</w:t>
      </w:r>
      <w:r w:rsidR="00A972A2" w:rsidRPr="00FD72C1">
        <w:rPr>
          <w:iCs/>
          <w:lang w:val="hu-HU"/>
        </w:rPr>
        <w:t xml:space="preserve"> </w:t>
      </w:r>
      <w:r w:rsidR="007C218A" w:rsidRPr="00FD72C1">
        <w:rPr>
          <w:iCs/>
          <w:lang w:val="hu-HU"/>
        </w:rPr>
        <w:t>A proximalis renalis tubulopathia a tenofovir</w:t>
      </w:r>
      <w:r w:rsidR="007C218A" w:rsidRPr="00FD72C1">
        <w:rPr>
          <w:iCs/>
          <w:lang w:val="hu-HU"/>
        </w:rPr>
        <w:noBreakHyphen/>
        <w:t>dizoproxil elhagyása után általában rendeződött vagy javult</w:t>
      </w:r>
      <w:r w:rsidR="00A972A2" w:rsidRPr="00FD72C1">
        <w:rPr>
          <w:iCs/>
          <w:lang w:val="hu-HU"/>
        </w:rPr>
        <w:t>. Néhány betegnél azonban a tenofovir</w:t>
      </w:r>
      <w:r w:rsidR="00A972A2" w:rsidRPr="00FD72C1">
        <w:rPr>
          <w:iCs/>
          <w:lang w:val="hu-HU"/>
        </w:rPr>
        <w:noBreakHyphen/>
        <w:t>dizoproxil</w:t>
      </w:r>
      <w:r w:rsidR="00A972A2" w:rsidRPr="00FD72C1">
        <w:rPr>
          <w:iCs/>
          <w:lang w:val="hu-HU"/>
        </w:rPr>
        <w:noBreakHyphen/>
        <w:t>kezelés megszakítása ellenére nem rendeződött teljes mértékben a kreatinin</w:t>
      </w:r>
      <w:r w:rsidR="00A972A2" w:rsidRPr="00FD72C1">
        <w:rPr>
          <w:iCs/>
          <w:lang w:val="hu-HU"/>
        </w:rPr>
        <w:noBreakHyphen/>
        <w:t>clearance csökkenése. Vesekárosodás szempontjából veszélyeztetett betegeknél (például a kezelés megkezdésekor veseműködési zavar kockázati tényezőivel rendelkező, előrehaladott HIV</w:t>
      </w:r>
      <w:r w:rsidR="00A972A2" w:rsidRPr="00FD72C1">
        <w:rPr>
          <w:iCs/>
          <w:lang w:val="hu-HU"/>
        </w:rPr>
        <w:noBreakHyphen/>
        <w:t>betegségben szenvedő vagy egyidejűleg nephrotoxicus gyógyszerekkel kezelt betegeknél) fokozottabb a kockázata annak, hogy a tenofovir</w:t>
      </w:r>
      <w:r w:rsidR="00A972A2" w:rsidRPr="00FD72C1">
        <w:rPr>
          <w:iCs/>
          <w:lang w:val="hu-HU"/>
        </w:rPr>
        <w:noBreakHyphen/>
        <w:t>dizoproxil</w:t>
      </w:r>
      <w:r w:rsidR="00A972A2" w:rsidRPr="00FD72C1">
        <w:rPr>
          <w:iCs/>
          <w:lang w:val="hu-HU"/>
        </w:rPr>
        <w:noBreakHyphen/>
        <w:t>kezelés megszakítása ellenére nem rendeződik teljes mértékben a vesefunkció</w:t>
      </w:r>
      <w:r w:rsidR="00DF3982" w:rsidRPr="00FD72C1">
        <w:rPr>
          <w:iCs/>
          <w:lang w:val="hu-HU"/>
        </w:rPr>
        <w:t xml:space="preserve"> </w:t>
      </w:r>
      <w:r w:rsidR="00DF3982" w:rsidRPr="00FD72C1">
        <w:rPr>
          <w:lang w:val="hu-HU"/>
        </w:rPr>
        <w:t>(lásd 4.4 pont)</w:t>
      </w:r>
      <w:r w:rsidR="00A972A2" w:rsidRPr="00FD72C1">
        <w:rPr>
          <w:iCs/>
          <w:lang w:val="hu-HU"/>
        </w:rPr>
        <w:t>.</w:t>
      </w:r>
    </w:p>
    <w:p w14:paraId="3875A210" w14:textId="77777777" w:rsidR="00815B5F" w:rsidRPr="00FD72C1" w:rsidRDefault="00815B5F" w:rsidP="00FC27B9">
      <w:pPr>
        <w:spacing w:line="240" w:lineRule="auto"/>
        <w:rPr>
          <w:iCs/>
          <w:lang w:val="hu-HU"/>
        </w:rPr>
      </w:pPr>
    </w:p>
    <w:p w14:paraId="13D71C6D" w14:textId="77777777" w:rsidR="00815B5F" w:rsidRPr="00FD72C1" w:rsidRDefault="00815B5F" w:rsidP="00FC27B9">
      <w:pPr>
        <w:spacing w:line="240" w:lineRule="auto"/>
        <w:rPr>
          <w:i/>
          <w:iCs/>
          <w:lang w:val="hu-HU"/>
        </w:rPr>
      </w:pPr>
      <w:r w:rsidRPr="00FD72C1">
        <w:rPr>
          <w:i/>
          <w:iCs/>
          <w:lang w:val="hu-HU"/>
        </w:rPr>
        <w:lastRenderedPageBreak/>
        <w:t>Tejsavas acidózis</w:t>
      </w:r>
    </w:p>
    <w:p w14:paraId="3E6A488E" w14:textId="77777777" w:rsidR="00422A21" w:rsidRPr="00FD72C1" w:rsidRDefault="00815B5F" w:rsidP="00FC27B9">
      <w:pPr>
        <w:spacing w:line="240" w:lineRule="auto"/>
        <w:rPr>
          <w:iCs/>
          <w:lang w:val="hu-HU"/>
        </w:rPr>
      </w:pPr>
      <w:r w:rsidRPr="00FD72C1">
        <w:rPr>
          <w:iCs/>
          <w:lang w:val="hu-HU"/>
        </w:rPr>
        <w:t>A tenofovir-dizoproxil önmagában vagy egyéb antiretrovirális hatóanyaggal való együttes alkalmazása után néhány esetben tejsavas acidózist jelentettek. Hajlamosító tényezők fennállása esetén, pl. dekompenzált májbetegségben szenvedő, vagy más, egyidejűleg alkalmazott, ismerten tejsavas acidózist okozó gyógyszerekkel kezelt betegeknél magasabb a súlyos, esetenként halálos kimenetelű tejsavas acidózis kialakulásának a kockázata a tenofovir-dizoproxil kezelés során.</w:t>
      </w:r>
    </w:p>
    <w:p w14:paraId="0E6E49F4" w14:textId="77777777" w:rsidR="00815B5F" w:rsidRPr="00FD72C1" w:rsidRDefault="00815B5F" w:rsidP="00FC27B9">
      <w:pPr>
        <w:spacing w:line="240" w:lineRule="auto"/>
        <w:rPr>
          <w:iCs/>
          <w:lang w:val="hu-HU"/>
        </w:rPr>
      </w:pPr>
    </w:p>
    <w:p w14:paraId="3817CB5D" w14:textId="77777777" w:rsidR="00422A21" w:rsidRPr="00FD72C1" w:rsidRDefault="00422A21" w:rsidP="00FC27B9">
      <w:pPr>
        <w:keepNext/>
        <w:keepLines/>
        <w:spacing w:line="240" w:lineRule="auto"/>
        <w:rPr>
          <w:i/>
          <w:iCs/>
          <w:lang w:val="hu-HU"/>
        </w:rPr>
      </w:pPr>
      <w:r w:rsidRPr="00FD72C1">
        <w:rPr>
          <w:i/>
          <w:iCs/>
          <w:lang w:val="hu-HU"/>
        </w:rPr>
        <w:t>HIV</w:t>
      </w:r>
      <w:r w:rsidRPr="00FD72C1">
        <w:rPr>
          <w:i/>
          <w:iCs/>
          <w:lang w:val="hu-HU"/>
        </w:rPr>
        <w:noBreakHyphen/>
        <w:t>1:</w:t>
      </w:r>
    </w:p>
    <w:p w14:paraId="03E191B2" w14:textId="77777777" w:rsidR="009B3D3B" w:rsidRPr="00FD72C1" w:rsidRDefault="009B3D3B" w:rsidP="00FC27B9">
      <w:pPr>
        <w:keepNext/>
        <w:keepLines/>
        <w:spacing w:line="240" w:lineRule="auto"/>
        <w:rPr>
          <w:i/>
          <w:lang w:val="hu-HU"/>
        </w:rPr>
      </w:pPr>
      <w:r w:rsidRPr="00FD72C1">
        <w:rPr>
          <w:i/>
          <w:lang w:val="hu-HU"/>
        </w:rPr>
        <w:t>Anyagcsere-paraméterek</w:t>
      </w:r>
    </w:p>
    <w:p w14:paraId="7F9F0425" w14:textId="77777777" w:rsidR="009B3D3B" w:rsidRPr="00FD72C1" w:rsidRDefault="009B3D3B" w:rsidP="00FC27B9">
      <w:pPr>
        <w:spacing w:line="240" w:lineRule="auto"/>
        <w:rPr>
          <w:lang w:val="hu-HU"/>
        </w:rPr>
      </w:pPr>
      <w:r w:rsidRPr="00FD72C1">
        <w:rPr>
          <w:lang w:val="hu-HU"/>
        </w:rPr>
        <w:t>Antiretrovirális terápia során a testtömeg és a vérlipid- és vércukorszint megemelkedhet (lásd 4.4 pont).</w:t>
      </w:r>
    </w:p>
    <w:p w14:paraId="126EFF46" w14:textId="77777777" w:rsidR="009B3D3B" w:rsidRPr="00FD72C1" w:rsidRDefault="009B3D3B" w:rsidP="00FC27B9">
      <w:pPr>
        <w:suppressAutoHyphens/>
        <w:spacing w:line="240" w:lineRule="auto"/>
        <w:rPr>
          <w:lang w:val="hu-HU"/>
        </w:rPr>
      </w:pPr>
    </w:p>
    <w:p w14:paraId="4743CF69" w14:textId="77777777" w:rsidR="00422A21" w:rsidRPr="00FD72C1" w:rsidRDefault="00422A21" w:rsidP="00FC27B9">
      <w:pPr>
        <w:keepNext/>
        <w:keepLines/>
        <w:autoSpaceDE w:val="0"/>
        <w:autoSpaceDN w:val="0"/>
        <w:adjustRightInd w:val="0"/>
        <w:spacing w:line="240" w:lineRule="auto"/>
        <w:rPr>
          <w:lang w:val="hu-HU"/>
        </w:rPr>
      </w:pPr>
      <w:r w:rsidRPr="00FD72C1">
        <w:rPr>
          <w:i/>
          <w:iCs/>
          <w:lang w:val="hu-HU"/>
        </w:rPr>
        <w:t>Immunreaktivációs szindróma</w:t>
      </w:r>
    </w:p>
    <w:p w14:paraId="0F78C4B7" w14:textId="77777777" w:rsidR="00422A21" w:rsidRPr="00FD72C1" w:rsidRDefault="00422A21" w:rsidP="00FC27B9">
      <w:pPr>
        <w:spacing w:line="240" w:lineRule="auto"/>
        <w:rPr>
          <w:lang w:val="hu-HU"/>
        </w:rPr>
      </w:pPr>
      <w:r w:rsidRPr="00FD72C1">
        <w:rPr>
          <w:lang w:val="hu-HU"/>
        </w:rPr>
        <w:t>Súlyos immunhiányban szenvedő HIV</w:t>
      </w:r>
      <w:r w:rsidRPr="00FD72C1">
        <w:rPr>
          <w:lang w:val="hu-HU"/>
        </w:rPr>
        <w:noBreakHyphen/>
        <w:t>fertőzött betegeknél a CART megkezdésekor a tünetmentes vagy reziduális opportunista fertőzésekkel szemben gyulladásos reakció léphet fel</w:t>
      </w:r>
      <w:r w:rsidR="000A2767" w:rsidRPr="00FD72C1">
        <w:rPr>
          <w:lang w:val="hu-HU"/>
        </w:rPr>
        <w:t>. Autoimmun betegségek (pl. Basedow</w:t>
      </w:r>
      <w:r w:rsidR="000A2767" w:rsidRPr="00FD72C1">
        <w:rPr>
          <w:lang w:val="hu-HU"/>
        </w:rPr>
        <w:noBreakHyphen/>
        <w:t>kór</w:t>
      </w:r>
      <w:r w:rsidR="00B55835" w:rsidRPr="00FD72C1">
        <w:rPr>
          <w:lang w:val="hu-HU"/>
        </w:rPr>
        <w:t xml:space="preserve"> és autoimmun hepatitis</w:t>
      </w:r>
      <w:r w:rsidR="000A2767" w:rsidRPr="00FD72C1">
        <w:rPr>
          <w:lang w:val="hu-HU"/>
        </w:rPr>
        <w:t>) előfordulását is jelentették, azonban a bejelentések szerint a jelentkezésig eltelt idő rendkívül változó, és ezek az események a kezelés elkezdése után több hónappal is előfordulhatnak</w:t>
      </w:r>
      <w:r w:rsidRPr="00FD72C1">
        <w:rPr>
          <w:lang w:val="hu-HU"/>
        </w:rPr>
        <w:t xml:space="preserve"> (lásd 4.4 pont).</w:t>
      </w:r>
    </w:p>
    <w:p w14:paraId="271F6498" w14:textId="77777777" w:rsidR="00422A21" w:rsidRPr="00FD72C1" w:rsidRDefault="00422A21" w:rsidP="00FC27B9">
      <w:pPr>
        <w:spacing w:line="240" w:lineRule="auto"/>
        <w:rPr>
          <w:lang w:val="hu-HU"/>
        </w:rPr>
      </w:pPr>
    </w:p>
    <w:p w14:paraId="7A62D2F6" w14:textId="77777777" w:rsidR="00422A21" w:rsidRPr="00FD72C1" w:rsidRDefault="00422A21" w:rsidP="00FC27B9">
      <w:pPr>
        <w:keepNext/>
        <w:keepLines/>
        <w:autoSpaceDE w:val="0"/>
        <w:autoSpaceDN w:val="0"/>
        <w:adjustRightInd w:val="0"/>
        <w:spacing w:line="240" w:lineRule="auto"/>
        <w:rPr>
          <w:lang w:val="hu-HU"/>
        </w:rPr>
      </w:pPr>
      <w:r w:rsidRPr="00FD72C1">
        <w:rPr>
          <w:i/>
          <w:lang w:val="hu-HU"/>
        </w:rPr>
        <w:t>Osteonecrosis</w:t>
      </w:r>
    </w:p>
    <w:p w14:paraId="3C442CF7" w14:textId="77777777" w:rsidR="00422A21" w:rsidRPr="00FD72C1" w:rsidRDefault="00422A21" w:rsidP="00FC27B9">
      <w:pPr>
        <w:autoSpaceDE w:val="0"/>
        <w:autoSpaceDN w:val="0"/>
        <w:adjustRightInd w:val="0"/>
        <w:spacing w:line="240" w:lineRule="auto"/>
        <w:rPr>
          <w:lang w:val="hu-HU"/>
        </w:rPr>
      </w:pPr>
      <w:r w:rsidRPr="00FD72C1">
        <w:rPr>
          <w:lang w:val="hu-HU"/>
        </w:rPr>
        <w:t>Osteonecrosisos esetekről számoltak be, különösen az általánosan ismert rizikófaktorú betegek, az előrehaladott HIV</w:t>
      </w:r>
      <w:r w:rsidRPr="00FD72C1">
        <w:rPr>
          <w:lang w:val="hu-HU"/>
        </w:rPr>
        <w:noBreakHyphen/>
        <w:t>betegségben szenvedők és a hosszú</w:t>
      </w:r>
      <w:r w:rsidR="00930BA1" w:rsidRPr="00FD72C1">
        <w:rPr>
          <w:lang w:val="hu-HU"/>
        </w:rPr>
        <w:t xml:space="preserve"> </w:t>
      </w:r>
      <w:r w:rsidRPr="00FD72C1">
        <w:rPr>
          <w:lang w:val="hu-HU"/>
        </w:rPr>
        <w:t>távú CART</w:t>
      </w:r>
      <w:r w:rsidR="00C6243E" w:rsidRPr="00FD72C1">
        <w:rPr>
          <w:lang w:val="hu-HU"/>
        </w:rPr>
        <w:noBreakHyphen/>
        <w:t>ban</w:t>
      </w:r>
      <w:r w:rsidRPr="00FD72C1">
        <w:rPr>
          <w:lang w:val="hu-HU"/>
        </w:rPr>
        <w:t xml:space="preserve"> részesült betegek esetében. Ennek gyakorisága nem ismert (lásd 4.4 pont).</w:t>
      </w:r>
    </w:p>
    <w:p w14:paraId="1E7DD47A" w14:textId="77777777" w:rsidR="00422A21" w:rsidRPr="00FD72C1" w:rsidRDefault="00422A21" w:rsidP="00FC27B9">
      <w:pPr>
        <w:spacing w:line="240" w:lineRule="auto"/>
        <w:rPr>
          <w:lang w:val="hu-HU"/>
        </w:rPr>
      </w:pPr>
    </w:p>
    <w:p w14:paraId="5C4D1081" w14:textId="77777777" w:rsidR="00422A21" w:rsidRPr="00FD72C1" w:rsidRDefault="00422A21" w:rsidP="00FC27B9">
      <w:pPr>
        <w:keepNext/>
        <w:keepLines/>
        <w:spacing w:line="240" w:lineRule="auto"/>
        <w:rPr>
          <w:iCs/>
          <w:lang w:val="hu-HU"/>
        </w:rPr>
      </w:pPr>
      <w:r w:rsidRPr="00FD72C1">
        <w:rPr>
          <w:i/>
          <w:lang w:val="hu-HU"/>
        </w:rPr>
        <w:t>Hepatitis B:</w:t>
      </w:r>
    </w:p>
    <w:p w14:paraId="137F09F2" w14:textId="77777777" w:rsidR="00422A21" w:rsidRPr="00FD72C1" w:rsidRDefault="00422A21" w:rsidP="00FC27B9">
      <w:pPr>
        <w:pStyle w:val="default"/>
        <w:keepNext/>
        <w:keepLines/>
        <w:autoSpaceDE w:val="0"/>
        <w:autoSpaceDN w:val="0"/>
        <w:adjustRightInd w:val="0"/>
        <w:rPr>
          <w:color w:val="auto"/>
          <w:sz w:val="22"/>
          <w:szCs w:val="22"/>
          <w:lang w:val="hu-HU"/>
        </w:rPr>
      </w:pPr>
      <w:r w:rsidRPr="00FD72C1">
        <w:rPr>
          <w:i/>
          <w:iCs/>
          <w:color w:val="auto"/>
          <w:sz w:val="22"/>
          <w:szCs w:val="22"/>
          <w:lang w:val="hu-HU"/>
        </w:rPr>
        <w:t>A hepatitis exacerbatiója a kezelés alatt</w:t>
      </w:r>
    </w:p>
    <w:p w14:paraId="0BAD3DAB" w14:textId="77777777" w:rsidR="00422A21" w:rsidRPr="00FD72C1" w:rsidRDefault="00422A21" w:rsidP="00FC27B9">
      <w:pPr>
        <w:pStyle w:val="default"/>
        <w:rPr>
          <w:color w:val="auto"/>
          <w:sz w:val="22"/>
          <w:szCs w:val="22"/>
          <w:lang w:val="hu-HU"/>
        </w:rPr>
      </w:pPr>
      <w:r w:rsidRPr="00FD72C1">
        <w:rPr>
          <w:color w:val="auto"/>
          <w:sz w:val="22"/>
          <w:szCs w:val="22"/>
          <w:lang w:val="hu-HU"/>
        </w:rPr>
        <w:t xml:space="preserve">Nukleozid-kezelésben előzetesen nem részesült betegeken végzett vizsgálatokban a kezelés során az </w:t>
      </w:r>
      <w:r w:rsidR="00F2128A" w:rsidRPr="00FD72C1">
        <w:rPr>
          <w:color w:val="auto"/>
          <w:sz w:val="22"/>
          <w:szCs w:val="22"/>
          <w:lang w:val="hu-HU"/>
        </w:rPr>
        <w:t>GPT</w:t>
      </w:r>
      <w:r w:rsidRPr="00FD72C1">
        <w:rPr>
          <w:color w:val="auto"/>
          <w:sz w:val="22"/>
          <w:szCs w:val="22"/>
          <w:lang w:val="hu-HU"/>
        </w:rPr>
        <w:noBreakHyphen/>
        <w:t>szintnek a normálérték felső határának 10-szeresét meghaladó és a kiindulási érték kétszeresét meghaladó emelkedése a tenofovir-dizoproxil</w:t>
      </w:r>
      <w:r w:rsidR="006F6238" w:rsidRPr="00FD72C1">
        <w:rPr>
          <w:color w:val="auto"/>
          <w:sz w:val="22"/>
          <w:szCs w:val="22"/>
          <w:lang w:val="hu-HU"/>
        </w:rPr>
        <w:t>lal</w:t>
      </w:r>
      <w:r w:rsidRPr="00FD72C1">
        <w:rPr>
          <w:color w:val="auto"/>
          <w:sz w:val="22"/>
          <w:szCs w:val="22"/>
          <w:lang w:val="hu-HU"/>
        </w:rPr>
        <w:t xml:space="preserve"> kezelt betegek 2,6%-ánál fordult elő. Az </w:t>
      </w:r>
      <w:r w:rsidR="00F2128A" w:rsidRPr="00FD72C1">
        <w:rPr>
          <w:color w:val="auto"/>
          <w:sz w:val="22"/>
          <w:szCs w:val="22"/>
          <w:lang w:val="hu-HU"/>
        </w:rPr>
        <w:t>GPT</w:t>
      </w:r>
      <w:r w:rsidRPr="00FD72C1">
        <w:rPr>
          <w:color w:val="auto"/>
          <w:sz w:val="22"/>
          <w:szCs w:val="22"/>
          <w:lang w:val="hu-HU"/>
        </w:rPr>
        <w:noBreakHyphen/>
        <w:t xml:space="preserve">szint emelkedések megjelenésig eltelt medián időtartam 8 hét volt. A kezelés folytatására az </w:t>
      </w:r>
      <w:r w:rsidR="00F2128A" w:rsidRPr="00FD72C1">
        <w:rPr>
          <w:color w:val="auto"/>
          <w:sz w:val="22"/>
          <w:szCs w:val="22"/>
          <w:lang w:val="hu-HU"/>
        </w:rPr>
        <w:t>GPT</w:t>
      </w:r>
      <w:r w:rsidRPr="00FD72C1">
        <w:rPr>
          <w:color w:val="auto"/>
          <w:sz w:val="22"/>
          <w:szCs w:val="22"/>
          <w:lang w:val="hu-HU"/>
        </w:rPr>
        <w:noBreakHyphen/>
        <w:t xml:space="preserve">szint emelkedések rendeződtek. Az esetek nagy részében az </w:t>
      </w:r>
      <w:r w:rsidR="00F2128A" w:rsidRPr="00FD72C1">
        <w:rPr>
          <w:color w:val="auto"/>
          <w:sz w:val="22"/>
          <w:szCs w:val="22"/>
          <w:lang w:val="hu-HU"/>
        </w:rPr>
        <w:t>GPT</w:t>
      </w:r>
      <w:r w:rsidRPr="00FD72C1">
        <w:rPr>
          <w:color w:val="auto"/>
          <w:sz w:val="22"/>
          <w:szCs w:val="22"/>
          <w:lang w:val="hu-HU"/>
        </w:rPr>
        <w:noBreakHyphen/>
        <w:t>szint emelkedés a vírusterhelés ≥ 2 log</w:t>
      </w:r>
      <w:r w:rsidRPr="00FD72C1">
        <w:rPr>
          <w:color w:val="auto"/>
          <w:sz w:val="22"/>
          <w:szCs w:val="22"/>
          <w:vertAlign w:val="subscript"/>
          <w:lang w:val="hu-HU"/>
        </w:rPr>
        <w:t>10</w:t>
      </w:r>
      <w:r w:rsidRPr="00FD72C1">
        <w:rPr>
          <w:color w:val="auto"/>
          <w:sz w:val="22"/>
          <w:szCs w:val="22"/>
          <w:lang w:val="hu-HU"/>
        </w:rPr>
        <w:t xml:space="preserve"> kópia/ml csökkenésével járt együtt, amely megelőzte, vagy együtt járt az </w:t>
      </w:r>
      <w:r w:rsidR="00F2128A" w:rsidRPr="00FD72C1">
        <w:rPr>
          <w:color w:val="auto"/>
          <w:sz w:val="22"/>
          <w:szCs w:val="22"/>
          <w:lang w:val="hu-HU"/>
        </w:rPr>
        <w:t>GPT</w:t>
      </w:r>
      <w:r w:rsidRPr="00FD72C1">
        <w:rPr>
          <w:color w:val="auto"/>
          <w:sz w:val="22"/>
          <w:szCs w:val="22"/>
          <w:lang w:val="hu-HU"/>
        </w:rPr>
        <w:noBreakHyphen/>
        <w:t>szint emelkedésével. A kezelés során javasolt a májműködés időszakos monitorozása (lásd 4.4 pont).</w:t>
      </w:r>
    </w:p>
    <w:p w14:paraId="102377CE" w14:textId="77777777" w:rsidR="00422A21" w:rsidRPr="00FD72C1" w:rsidRDefault="00422A21" w:rsidP="00FC27B9">
      <w:pPr>
        <w:pStyle w:val="default"/>
        <w:rPr>
          <w:color w:val="auto"/>
          <w:sz w:val="22"/>
          <w:szCs w:val="22"/>
          <w:lang w:val="hu-HU"/>
        </w:rPr>
      </w:pPr>
    </w:p>
    <w:p w14:paraId="3BB7D388" w14:textId="77777777" w:rsidR="00422A21" w:rsidRPr="00FD72C1" w:rsidRDefault="00422A21" w:rsidP="00FC27B9">
      <w:pPr>
        <w:keepNext/>
        <w:keepLines/>
        <w:autoSpaceDE w:val="0"/>
        <w:autoSpaceDN w:val="0"/>
        <w:adjustRightInd w:val="0"/>
        <w:spacing w:line="240" w:lineRule="auto"/>
        <w:rPr>
          <w:lang w:val="hu-HU"/>
        </w:rPr>
      </w:pPr>
      <w:r w:rsidRPr="00FD72C1">
        <w:rPr>
          <w:i/>
          <w:lang w:val="hu-HU"/>
        </w:rPr>
        <w:t xml:space="preserve">A hepatitis </w:t>
      </w:r>
      <w:r w:rsidRPr="00FD72C1">
        <w:rPr>
          <w:i/>
          <w:iCs/>
          <w:lang w:val="hu-HU"/>
        </w:rPr>
        <w:t xml:space="preserve">exacerbatiója </w:t>
      </w:r>
      <w:r w:rsidRPr="00FD72C1">
        <w:rPr>
          <w:i/>
          <w:lang w:val="hu-HU"/>
        </w:rPr>
        <w:t>a kezelés megszakítását követően</w:t>
      </w:r>
    </w:p>
    <w:p w14:paraId="163ADD01" w14:textId="77777777" w:rsidR="00422A21" w:rsidRPr="00FD72C1" w:rsidRDefault="00422A21" w:rsidP="00FC27B9">
      <w:pPr>
        <w:spacing w:line="240" w:lineRule="auto"/>
        <w:rPr>
          <w:lang w:val="hu-HU"/>
        </w:rPr>
      </w:pPr>
      <w:r w:rsidRPr="00FD72C1">
        <w:rPr>
          <w:lang w:val="hu-HU"/>
        </w:rPr>
        <w:t>HBV</w:t>
      </w:r>
      <w:r w:rsidRPr="00FD72C1">
        <w:rPr>
          <w:lang w:val="hu-HU"/>
        </w:rPr>
        <w:noBreakHyphen/>
        <w:t>fertőzött betegeknél a HBV</w:t>
      </w:r>
      <w:r w:rsidRPr="00FD72C1">
        <w:rPr>
          <w:lang w:val="hu-HU"/>
        </w:rPr>
        <w:noBreakHyphen/>
        <w:t>kezelés megszakítása után a hepatitis exacerbatiójának klinikai és laboratóriumi bizonyítékai jelentkeztek (lásd 4.4 pont).</w:t>
      </w:r>
    </w:p>
    <w:p w14:paraId="6B3D259C" w14:textId="77777777" w:rsidR="00422A21" w:rsidRPr="00FD72C1" w:rsidRDefault="00422A21" w:rsidP="00FC27B9">
      <w:pPr>
        <w:spacing w:line="240" w:lineRule="auto"/>
        <w:rPr>
          <w:lang w:val="hu-HU"/>
        </w:rPr>
      </w:pPr>
    </w:p>
    <w:p w14:paraId="23D8BEFF" w14:textId="77777777" w:rsidR="00422A21" w:rsidRPr="00FD72C1" w:rsidRDefault="00422A21" w:rsidP="00FC27B9">
      <w:pPr>
        <w:keepNext/>
        <w:keepLines/>
        <w:spacing w:line="240" w:lineRule="auto"/>
        <w:rPr>
          <w:bCs/>
          <w:iCs/>
          <w:noProof/>
          <w:u w:val="single"/>
          <w:lang w:val="hu-HU"/>
        </w:rPr>
      </w:pPr>
      <w:r w:rsidRPr="00FD72C1">
        <w:rPr>
          <w:bCs/>
          <w:iCs/>
          <w:noProof/>
          <w:u w:val="single"/>
          <w:lang w:val="hu-HU"/>
        </w:rPr>
        <w:t>Gyermekek</w:t>
      </w:r>
      <w:r w:rsidR="00C42D3F" w:rsidRPr="00FD72C1">
        <w:rPr>
          <w:bCs/>
          <w:iCs/>
          <w:noProof/>
          <w:u w:val="single"/>
          <w:lang w:val="hu-HU"/>
        </w:rPr>
        <w:t xml:space="preserve"> és serdülők</w:t>
      </w:r>
    </w:p>
    <w:p w14:paraId="4D23F0B6" w14:textId="77777777" w:rsidR="00422A21" w:rsidRPr="00FD72C1" w:rsidRDefault="00422A21" w:rsidP="00FC27B9">
      <w:pPr>
        <w:pStyle w:val="default"/>
        <w:keepNext/>
        <w:keepLines/>
        <w:autoSpaceDE w:val="0"/>
        <w:autoSpaceDN w:val="0"/>
        <w:adjustRightInd w:val="0"/>
        <w:rPr>
          <w:i/>
          <w:color w:val="auto"/>
          <w:sz w:val="22"/>
          <w:szCs w:val="22"/>
          <w:lang w:val="hu-HU"/>
        </w:rPr>
      </w:pPr>
      <w:r w:rsidRPr="00FD72C1">
        <w:rPr>
          <w:i/>
          <w:color w:val="auto"/>
          <w:sz w:val="22"/>
          <w:szCs w:val="22"/>
          <w:lang w:val="hu-HU"/>
        </w:rPr>
        <w:t>HIV</w:t>
      </w:r>
      <w:r w:rsidRPr="00FD72C1">
        <w:rPr>
          <w:i/>
          <w:color w:val="auto"/>
          <w:sz w:val="22"/>
          <w:szCs w:val="22"/>
          <w:lang w:val="hu-HU"/>
        </w:rPr>
        <w:noBreakHyphen/>
        <w:t>1</w:t>
      </w:r>
    </w:p>
    <w:p w14:paraId="76D6592B" w14:textId="77777777" w:rsidR="00422A21" w:rsidRPr="00FD72C1" w:rsidRDefault="00422A21" w:rsidP="00FC27B9">
      <w:pPr>
        <w:pStyle w:val="default"/>
        <w:rPr>
          <w:color w:val="auto"/>
          <w:sz w:val="22"/>
          <w:szCs w:val="22"/>
          <w:lang w:val="hu-HU"/>
        </w:rPr>
      </w:pPr>
      <w:r w:rsidRPr="00FD72C1">
        <w:rPr>
          <w:color w:val="auto"/>
          <w:sz w:val="22"/>
          <w:szCs w:val="22"/>
          <w:lang w:val="hu-HU"/>
        </w:rPr>
        <w:t>A mellékhatások felmérése két randomizált vizsgálaton (GS</w:t>
      </w:r>
      <w:r w:rsidRPr="00FD72C1">
        <w:rPr>
          <w:color w:val="auto"/>
          <w:sz w:val="22"/>
          <w:szCs w:val="22"/>
          <w:lang w:val="hu-HU"/>
        </w:rPr>
        <w:noBreakHyphen/>
        <w:t>US</w:t>
      </w:r>
      <w:r w:rsidRPr="00FD72C1">
        <w:rPr>
          <w:color w:val="auto"/>
          <w:sz w:val="22"/>
          <w:szCs w:val="22"/>
          <w:lang w:val="hu-HU"/>
        </w:rPr>
        <w:noBreakHyphen/>
        <w:t>104</w:t>
      </w:r>
      <w:r w:rsidRPr="00FD72C1">
        <w:rPr>
          <w:color w:val="auto"/>
          <w:sz w:val="22"/>
          <w:szCs w:val="22"/>
          <w:lang w:val="hu-HU"/>
        </w:rPr>
        <w:noBreakHyphen/>
        <w:t>0321 és GS</w:t>
      </w:r>
      <w:r w:rsidRPr="00FD72C1">
        <w:rPr>
          <w:color w:val="auto"/>
          <w:sz w:val="22"/>
          <w:szCs w:val="22"/>
          <w:lang w:val="hu-HU"/>
        </w:rPr>
        <w:noBreakHyphen/>
        <w:t>US</w:t>
      </w:r>
      <w:r w:rsidRPr="00FD72C1">
        <w:rPr>
          <w:color w:val="auto"/>
          <w:sz w:val="22"/>
          <w:szCs w:val="22"/>
          <w:lang w:val="hu-HU"/>
        </w:rPr>
        <w:noBreakHyphen/>
        <w:t>104</w:t>
      </w:r>
      <w:r w:rsidRPr="00FD72C1">
        <w:rPr>
          <w:color w:val="auto"/>
          <w:sz w:val="22"/>
          <w:szCs w:val="22"/>
          <w:lang w:val="hu-HU"/>
        </w:rPr>
        <w:noBreakHyphen/>
        <w:t>0352 vizsgálat) alapul, amelyet 184, </w:t>
      </w:r>
      <w:r w:rsidR="00595999" w:rsidRPr="00FD72C1">
        <w:rPr>
          <w:color w:val="auto"/>
          <w:sz w:val="22"/>
          <w:szCs w:val="22"/>
          <w:lang w:val="hu-HU"/>
        </w:rPr>
        <w:t>HIV-1-f</w:t>
      </w:r>
      <w:r w:rsidRPr="00FD72C1">
        <w:rPr>
          <w:color w:val="auto"/>
          <w:sz w:val="22"/>
          <w:szCs w:val="22"/>
          <w:lang w:val="hu-HU"/>
        </w:rPr>
        <w:t>ertőzött gyermekgyógyászati betegek (2 és &lt; 18 éves kor közötti) bevonásával végeztek, akik 48 héten keresztül tenofovir</w:t>
      </w:r>
      <w:r w:rsidRPr="00FD72C1">
        <w:rPr>
          <w:color w:val="auto"/>
          <w:sz w:val="22"/>
          <w:szCs w:val="22"/>
          <w:lang w:val="hu-HU"/>
        </w:rPr>
        <w:noBreakHyphen/>
        <w:t>dizoproxilt (n = 93) vagy placebót/aktív összehasonlító készítményt (n = 91) kaptak, más antiretrovirális hatóanyagokkal kombinációban (lásd 5.1 pont). A tenofovir</w:t>
      </w:r>
      <w:r w:rsidRPr="00FD72C1">
        <w:rPr>
          <w:color w:val="auto"/>
          <w:sz w:val="22"/>
          <w:szCs w:val="22"/>
          <w:lang w:val="hu-HU"/>
        </w:rPr>
        <w:noBreakHyphen/>
        <w:t>dizoproxil</w:t>
      </w:r>
      <w:r w:rsidR="006F6238" w:rsidRPr="00FD72C1">
        <w:rPr>
          <w:color w:val="auto"/>
          <w:sz w:val="22"/>
          <w:szCs w:val="22"/>
          <w:lang w:val="hu-HU"/>
        </w:rPr>
        <w:t>l</w:t>
      </w:r>
      <w:r w:rsidRPr="00FD72C1">
        <w:rPr>
          <w:color w:val="auto"/>
          <w:sz w:val="22"/>
          <w:szCs w:val="22"/>
          <w:lang w:val="hu-HU"/>
        </w:rPr>
        <w:t>al kezelt gyermekgyógyászati betegeknél megfigyelt mellékhatások megegyeztek a tenofovir</w:t>
      </w:r>
      <w:r w:rsidRPr="00FD72C1">
        <w:rPr>
          <w:color w:val="auto"/>
          <w:sz w:val="22"/>
          <w:szCs w:val="22"/>
          <w:lang w:val="hu-HU"/>
        </w:rPr>
        <w:noBreakHyphen/>
        <w:t xml:space="preserve">dizoproxil felnőttekkel végzett vizsgálatai során észleltekkel (lásd 4.8 pont, </w:t>
      </w:r>
      <w:r w:rsidRPr="00FD72C1">
        <w:rPr>
          <w:i/>
          <w:color w:val="auto"/>
          <w:sz w:val="22"/>
          <w:szCs w:val="22"/>
          <w:lang w:val="hu-HU"/>
        </w:rPr>
        <w:t xml:space="preserve">A mellékhatások táblázatos összefoglalása </w:t>
      </w:r>
      <w:r w:rsidRPr="00FD72C1">
        <w:rPr>
          <w:color w:val="auto"/>
          <w:sz w:val="22"/>
          <w:szCs w:val="22"/>
          <w:lang w:val="hu-HU"/>
        </w:rPr>
        <w:t>és 5.1 pont).</w:t>
      </w:r>
    </w:p>
    <w:p w14:paraId="1827CBC5" w14:textId="77777777" w:rsidR="00422A21" w:rsidRPr="00FD72C1" w:rsidRDefault="00422A21" w:rsidP="00FC27B9">
      <w:pPr>
        <w:pStyle w:val="default"/>
        <w:rPr>
          <w:color w:val="auto"/>
          <w:sz w:val="22"/>
          <w:szCs w:val="22"/>
          <w:lang w:val="hu-HU"/>
        </w:rPr>
      </w:pPr>
    </w:p>
    <w:p w14:paraId="49C115DD" w14:textId="77777777" w:rsidR="00422A21" w:rsidRPr="00FD72C1" w:rsidRDefault="00422A21" w:rsidP="00FC27B9">
      <w:pPr>
        <w:pStyle w:val="default"/>
        <w:rPr>
          <w:color w:val="auto"/>
          <w:sz w:val="22"/>
          <w:szCs w:val="22"/>
          <w:lang w:val="hu-HU"/>
        </w:rPr>
      </w:pPr>
      <w:r w:rsidRPr="00FD72C1">
        <w:rPr>
          <w:color w:val="auto"/>
          <w:sz w:val="22"/>
          <w:szCs w:val="22"/>
          <w:lang w:val="hu-HU"/>
        </w:rPr>
        <w:t xml:space="preserve">Gyermekgyógyászati betegeknél a BMD csökkenéséről számoltak be. </w:t>
      </w:r>
      <w:r w:rsidR="00595999" w:rsidRPr="00FD72C1">
        <w:rPr>
          <w:color w:val="auto"/>
          <w:sz w:val="22"/>
          <w:szCs w:val="22"/>
          <w:lang w:val="hu-HU"/>
        </w:rPr>
        <w:t>HIV-1-f</w:t>
      </w:r>
      <w:r w:rsidRPr="00FD72C1">
        <w:rPr>
          <w:color w:val="auto"/>
          <w:sz w:val="22"/>
          <w:szCs w:val="22"/>
          <w:lang w:val="hu-HU"/>
        </w:rPr>
        <w:t>ertőzött serdülőknél a tenofovir</w:t>
      </w:r>
      <w:r w:rsidRPr="00FD72C1">
        <w:rPr>
          <w:color w:val="auto"/>
          <w:sz w:val="22"/>
          <w:szCs w:val="22"/>
          <w:lang w:val="hu-HU"/>
        </w:rPr>
        <w:noBreakHyphen/>
        <w:t xml:space="preserve">dizoproxilt kapó betegeknél észlelt BMD Z pontérték alacsonyabb volt, mint a placebót kapottaknál. </w:t>
      </w:r>
      <w:r w:rsidR="00595999" w:rsidRPr="00FD72C1">
        <w:rPr>
          <w:color w:val="auto"/>
          <w:sz w:val="22"/>
          <w:szCs w:val="22"/>
          <w:lang w:val="hu-HU"/>
        </w:rPr>
        <w:t>HIV-1-f</w:t>
      </w:r>
      <w:r w:rsidRPr="00FD72C1">
        <w:rPr>
          <w:color w:val="auto"/>
          <w:sz w:val="22"/>
          <w:szCs w:val="22"/>
          <w:lang w:val="hu-HU"/>
        </w:rPr>
        <w:t>ertőzött gyermekek esetében alacsonyabb BMD Z pontértéket észleltek azoknál a betegeknél, akik a tenofovir</w:t>
      </w:r>
      <w:r w:rsidRPr="00FD72C1">
        <w:rPr>
          <w:color w:val="auto"/>
          <w:sz w:val="22"/>
          <w:szCs w:val="22"/>
          <w:lang w:val="hu-HU"/>
        </w:rPr>
        <w:noBreakHyphen/>
        <w:t>dizoproxil</w:t>
      </w:r>
      <w:r w:rsidRPr="00FD72C1">
        <w:rPr>
          <w:color w:val="auto"/>
          <w:sz w:val="22"/>
          <w:szCs w:val="22"/>
          <w:lang w:val="hu-HU"/>
        </w:rPr>
        <w:noBreakHyphen/>
        <w:t>kezelésre tértek át, mint azoknál, akik a sztavudint vagy zidovudint tartalmazó kezelést folytatták (lásd 4.4 és 5.1 pont).</w:t>
      </w:r>
    </w:p>
    <w:p w14:paraId="0F709C33" w14:textId="77777777" w:rsidR="00422A21" w:rsidRPr="00FD72C1" w:rsidRDefault="00422A21" w:rsidP="00FC27B9">
      <w:pPr>
        <w:pStyle w:val="default"/>
        <w:rPr>
          <w:color w:val="auto"/>
          <w:sz w:val="22"/>
          <w:szCs w:val="22"/>
          <w:lang w:val="hu-HU"/>
        </w:rPr>
      </w:pPr>
    </w:p>
    <w:p w14:paraId="6E250CFE" w14:textId="77777777" w:rsidR="00BE6311" w:rsidRPr="00FD72C1" w:rsidRDefault="00BE6311" w:rsidP="00FC27B9">
      <w:pPr>
        <w:pStyle w:val="default"/>
        <w:rPr>
          <w:color w:val="auto"/>
          <w:sz w:val="22"/>
          <w:szCs w:val="22"/>
          <w:lang w:val="hu-HU"/>
        </w:rPr>
      </w:pPr>
      <w:r w:rsidRPr="00FD72C1">
        <w:rPr>
          <w:color w:val="auto"/>
          <w:sz w:val="22"/>
          <w:szCs w:val="22"/>
          <w:lang w:val="hu-HU"/>
        </w:rPr>
        <w:t>A GS</w:t>
      </w:r>
      <w:r w:rsidRPr="00FD72C1">
        <w:rPr>
          <w:color w:val="auto"/>
          <w:sz w:val="22"/>
          <w:szCs w:val="22"/>
          <w:lang w:val="hu-HU"/>
        </w:rPr>
        <w:noBreakHyphen/>
        <w:t>US</w:t>
      </w:r>
      <w:r w:rsidRPr="00FD72C1">
        <w:rPr>
          <w:color w:val="auto"/>
          <w:sz w:val="22"/>
          <w:szCs w:val="22"/>
          <w:lang w:val="hu-HU"/>
        </w:rPr>
        <w:noBreakHyphen/>
        <w:t>104</w:t>
      </w:r>
      <w:r w:rsidRPr="00FD72C1">
        <w:rPr>
          <w:color w:val="auto"/>
          <w:sz w:val="22"/>
          <w:szCs w:val="22"/>
          <w:lang w:val="hu-HU"/>
        </w:rPr>
        <w:noBreakHyphen/>
        <w:t>0352 vizsgálat során a tenofovir</w:t>
      </w:r>
      <w:r w:rsidRPr="00FD72C1">
        <w:rPr>
          <w:color w:val="auto"/>
          <w:sz w:val="22"/>
          <w:szCs w:val="22"/>
          <w:lang w:val="hu-HU"/>
        </w:rPr>
        <w:noBreakHyphen/>
        <w:t>dizoproxilt kapó (medián tenofovir</w:t>
      </w:r>
      <w:r w:rsidRPr="00FD72C1">
        <w:rPr>
          <w:color w:val="auto"/>
          <w:sz w:val="22"/>
          <w:szCs w:val="22"/>
          <w:lang w:val="hu-HU"/>
        </w:rPr>
        <w:noBreakHyphen/>
        <w:t>dizoproxil</w:t>
      </w:r>
      <w:r w:rsidRPr="00FD72C1">
        <w:rPr>
          <w:color w:val="auto"/>
          <w:sz w:val="22"/>
          <w:szCs w:val="22"/>
          <w:lang w:val="hu-HU"/>
        </w:rPr>
        <w:noBreakHyphen/>
        <w:t>expozíció: 3</w:t>
      </w:r>
      <w:r w:rsidR="00E5539F" w:rsidRPr="00FD72C1">
        <w:rPr>
          <w:color w:val="auto"/>
          <w:sz w:val="22"/>
          <w:szCs w:val="22"/>
          <w:lang w:val="hu-HU"/>
        </w:rPr>
        <w:t>3</w:t>
      </w:r>
      <w:r w:rsidRPr="00FD72C1">
        <w:rPr>
          <w:color w:val="auto"/>
          <w:sz w:val="22"/>
          <w:szCs w:val="22"/>
          <w:lang w:val="hu-HU"/>
        </w:rPr>
        <w:t>1 hét) 89 gyermek</w:t>
      </w:r>
      <w:r w:rsidRPr="00FD72C1">
        <w:rPr>
          <w:color w:val="auto"/>
          <w:sz w:val="22"/>
          <w:szCs w:val="22"/>
          <w:lang w:val="hu-HU"/>
        </w:rPr>
        <w:noBreakHyphen/>
        <w:t xml:space="preserve"> és serdülőkorú beteg közül </w:t>
      </w:r>
      <w:r w:rsidR="00E5539F" w:rsidRPr="00FD72C1">
        <w:rPr>
          <w:color w:val="auto"/>
          <w:sz w:val="22"/>
          <w:szCs w:val="22"/>
          <w:lang w:val="hu-HU"/>
        </w:rPr>
        <w:t>8</w:t>
      </w:r>
      <w:r w:rsidRPr="00FD72C1">
        <w:rPr>
          <w:color w:val="auto"/>
          <w:sz w:val="22"/>
          <w:szCs w:val="22"/>
          <w:lang w:val="hu-HU"/>
        </w:rPr>
        <w:t xml:space="preserve"> beteg </w:t>
      </w:r>
      <w:r w:rsidR="00E5539F" w:rsidRPr="00FD72C1">
        <w:rPr>
          <w:color w:val="auto"/>
          <w:sz w:val="22"/>
          <w:szCs w:val="22"/>
          <w:lang w:val="hu-HU"/>
        </w:rPr>
        <w:t>( 9,0%) megszakította</w:t>
      </w:r>
      <w:r w:rsidR="002256EE" w:rsidRPr="00FD72C1">
        <w:rPr>
          <w:color w:val="auto"/>
          <w:sz w:val="22"/>
          <w:szCs w:val="22"/>
          <w:lang w:val="hu-HU"/>
        </w:rPr>
        <w:t xml:space="preserve"> a vizsgálati készítmény alkalmazását a vesét érintő nemkívánatos események miatt. Öt </w:t>
      </w:r>
      <w:r w:rsidR="002256EE" w:rsidRPr="00FD72C1">
        <w:rPr>
          <w:color w:val="auto"/>
          <w:sz w:val="22"/>
          <w:szCs w:val="22"/>
          <w:lang w:val="hu-HU"/>
        </w:rPr>
        <w:lastRenderedPageBreak/>
        <w:t xml:space="preserve">betegnél (5,6 %) a </w:t>
      </w:r>
      <w:r w:rsidRPr="00FD72C1">
        <w:rPr>
          <w:color w:val="auto"/>
          <w:sz w:val="22"/>
          <w:szCs w:val="22"/>
          <w:lang w:val="hu-HU"/>
        </w:rPr>
        <w:t xml:space="preserve">proximális renalis tubulopathiának </w:t>
      </w:r>
      <w:r w:rsidR="002256EE" w:rsidRPr="00FD72C1">
        <w:rPr>
          <w:color w:val="auto"/>
          <w:sz w:val="22"/>
          <w:szCs w:val="22"/>
          <w:lang w:val="hu-HU"/>
        </w:rPr>
        <w:t xml:space="preserve">klinikailag </w:t>
      </w:r>
      <w:r w:rsidRPr="00FD72C1">
        <w:rPr>
          <w:color w:val="auto"/>
          <w:sz w:val="22"/>
          <w:szCs w:val="22"/>
          <w:lang w:val="hu-HU"/>
        </w:rPr>
        <w:t xml:space="preserve">megfelelő </w:t>
      </w:r>
      <w:r w:rsidR="002256EE" w:rsidRPr="00FD72C1">
        <w:rPr>
          <w:color w:val="auto"/>
          <w:sz w:val="22"/>
          <w:szCs w:val="22"/>
          <w:lang w:val="hu-HU"/>
        </w:rPr>
        <w:t xml:space="preserve">laboratóriumi eredményeket kaptak, a betegek közől 4 megszakította a tenofovir-dizoproxil kezelést. </w:t>
      </w:r>
      <w:r w:rsidRPr="00FD72C1">
        <w:rPr>
          <w:color w:val="auto"/>
          <w:sz w:val="22"/>
          <w:szCs w:val="22"/>
          <w:lang w:val="hu-HU"/>
        </w:rPr>
        <w:t>Hét betegnél a becsült glomeruláris filtrációs ráta (GFR) értéke 70 és 90 ml/perc/1,73 m</w:t>
      </w:r>
      <w:r w:rsidRPr="00FD72C1">
        <w:rPr>
          <w:color w:val="auto"/>
          <w:sz w:val="22"/>
          <w:szCs w:val="22"/>
          <w:vertAlign w:val="superscript"/>
          <w:lang w:val="hu-HU"/>
        </w:rPr>
        <w:t>2</w:t>
      </w:r>
      <w:r w:rsidRPr="00FD72C1">
        <w:rPr>
          <w:color w:val="auto"/>
          <w:sz w:val="22"/>
          <w:szCs w:val="22"/>
          <w:lang w:val="hu-HU"/>
        </w:rPr>
        <w:t xml:space="preserve"> között volt. Közülük </w:t>
      </w:r>
      <w:r w:rsidR="002256EE" w:rsidRPr="00FD72C1">
        <w:rPr>
          <w:color w:val="auto"/>
          <w:sz w:val="22"/>
          <w:szCs w:val="22"/>
          <w:lang w:val="hu-HU"/>
        </w:rPr>
        <w:t xml:space="preserve">három </w:t>
      </w:r>
      <w:r w:rsidRPr="00FD72C1">
        <w:rPr>
          <w:color w:val="auto"/>
          <w:sz w:val="22"/>
          <w:szCs w:val="22"/>
          <w:lang w:val="hu-HU"/>
        </w:rPr>
        <w:t>beteg</w:t>
      </w:r>
      <w:r w:rsidR="00EA6E90" w:rsidRPr="00FD72C1">
        <w:rPr>
          <w:color w:val="auto"/>
          <w:sz w:val="22"/>
          <w:szCs w:val="22"/>
          <w:lang w:val="hu-HU"/>
        </w:rPr>
        <w:t>nél</w:t>
      </w:r>
      <w:r w:rsidRPr="00FD72C1">
        <w:rPr>
          <w:color w:val="auto"/>
          <w:sz w:val="22"/>
          <w:szCs w:val="22"/>
          <w:lang w:val="hu-HU"/>
        </w:rPr>
        <w:t xml:space="preserve"> tapasztalt</w:t>
      </w:r>
      <w:r w:rsidR="00EA6E90" w:rsidRPr="00FD72C1">
        <w:rPr>
          <w:color w:val="auto"/>
          <w:sz w:val="22"/>
          <w:szCs w:val="22"/>
          <w:lang w:val="hu-HU"/>
        </w:rPr>
        <w:t>ak</w:t>
      </w:r>
      <w:r w:rsidRPr="00FD72C1">
        <w:rPr>
          <w:color w:val="auto"/>
          <w:sz w:val="22"/>
          <w:szCs w:val="22"/>
          <w:lang w:val="hu-HU"/>
        </w:rPr>
        <w:t xml:space="preserve"> klinikailag jelentős hanyatlást a becsült GFR</w:t>
      </w:r>
      <w:r w:rsidRPr="00FD72C1">
        <w:rPr>
          <w:color w:val="auto"/>
          <w:sz w:val="22"/>
          <w:szCs w:val="22"/>
          <w:lang w:val="hu-HU"/>
        </w:rPr>
        <w:noBreakHyphen/>
        <w:t>ben, ami a tenofovir</w:t>
      </w:r>
      <w:r w:rsidRPr="00FD72C1">
        <w:rPr>
          <w:color w:val="auto"/>
          <w:sz w:val="22"/>
          <w:szCs w:val="22"/>
          <w:lang w:val="hu-HU"/>
        </w:rPr>
        <w:noBreakHyphen/>
        <w:t>dizoproxil alkalmazás</w:t>
      </w:r>
      <w:r w:rsidR="00366879" w:rsidRPr="00FD72C1">
        <w:rPr>
          <w:color w:val="auto"/>
          <w:sz w:val="22"/>
          <w:szCs w:val="22"/>
          <w:lang w:val="hu-HU"/>
        </w:rPr>
        <w:t>á</w:t>
      </w:r>
      <w:r w:rsidRPr="00FD72C1">
        <w:rPr>
          <w:color w:val="auto"/>
          <w:sz w:val="22"/>
          <w:szCs w:val="22"/>
          <w:lang w:val="hu-HU"/>
        </w:rPr>
        <w:t>nak abbahagyását követően javult.</w:t>
      </w:r>
    </w:p>
    <w:p w14:paraId="1E705C85" w14:textId="77777777" w:rsidR="00422A21" w:rsidRPr="00FD72C1" w:rsidRDefault="00422A21" w:rsidP="00FC27B9">
      <w:pPr>
        <w:pStyle w:val="default"/>
        <w:rPr>
          <w:color w:val="auto"/>
          <w:sz w:val="22"/>
          <w:szCs w:val="22"/>
          <w:lang w:val="hu-HU"/>
        </w:rPr>
      </w:pPr>
    </w:p>
    <w:p w14:paraId="579A11B0" w14:textId="77777777" w:rsidR="00422A21" w:rsidRPr="00FD72C1" w:rsidRDefault="00422A21" w:rsidP="00FC27B9">
      <w:pPr>
        <w:pStyle w:val="default"/>
        <w:keepNext/>
        <w:keepLines/>
        <w:rPr>
          <w:i/>
          <w:color w:val="auto"/>
          <w:sz w:val="22"/>
          <w:szCs w:val="22"/>
          <w:lang w:val="hu-HU"/>
        </w:rPr>
      </w:pPr>
      <w:r w:rsidRPr="00FD72C1">
        <w:rPr>
          <w:i/>
          <w:color w:val="auto"/>
          <w:sz w:val="22"/>
          <w:szCs w:val="22"/>
          <w:lang w:val="hu-HU"/>
        </w:rPr>
        <w:t>Krónikus hepatitis B</w:t>
      </w:r>
    </w:p>
    <w:p w14:paraId="4CA56FB1" w14:textId="77777777" w:rsidR="0065389E" w:rsidRPr="00FD72C1" w:rsidRDefault="0065389E" w:rsidP="00FC27B9">
      <w:pPr>
        <w:pStyle w:val="default"/>
        <w:rPr>
          <w:color w:val="auto"/>
          <w:sz w:val="22"/>
          <w:szCs w:val="22"/>
          <w:lang w:val="hu-HU"/>
        </w:rPr>
      </w:pPr>
      <w:r w:rsidRPr="00FD72C1">
        <w:rPr>
          <w:color w:val="auto"/>
          <w:sz w:val="22"/>
          <w:szCs w:val="22"/>
          <w:lang w:val="hu-HU"/>
        </w:rPr>
        <w:t>A mellékhatások felmérése egy randomizált vizsgálaton (GS</w:t>
      </w:r>
      <w:r w:rsidRPr="00FD72C1">
        <w:rPr>
          <w:color w:val="auto"/>
          <w:sz w:val="22"/>
          <w:szCs w:val="22"/>
          <w:lang w:val="hu-HU"/>
        </w:rPr>
        <w:noBreakHyphen/>
        <w:t>US</w:t>
      </w:r>
      <w:r w:rsidRPr="00FD72C1">
        <w:rPr>
          <w:color w:val="auto"/>
          <w:sz w:val="22"/>
          <w:szCs w:val="22"/>
          <w:lang w:val="hu-HU"/>
        </w:rPr>
        <w:noBreakHyphen/>
        <w:t>174</w:t>
      </w:r>
      <w:r w:rsidRPr="00FD72C1">
        <w:rPr>
          <w:color w:val="auto"/>
          <w:sz w:val="22"/>
          <w:szCs w:val="22"/>
          <w:lang w:val="hu-HU"/>
        </w:rPr>
        <w:noBreakHyphen/>
        <w:t>0115) alapul, amelyet 106, krónikus hepatitis B</w:t>
      </w:r>
      <w:r w:rsidRPr="00FD72C1">
        <w:rPr>
          <w:color w:val="auto"/>
          <w:sz w:val="22"/>
          <w:szCs w:val="22"/>
          <w:lang w:val="hu-HU"/>
        </w:rPr>
        <w:noBreakHyphen/>
        <w:t xml:space="preserve">ben szenvedő (12 és &lt; 18 éves) </w:t>
      </w:r>
      <w:r w:rsidR="00097B91" w:rsidRPr="00FD72C1">
        <w:rPr>
          <w:color w:val="auto"/>
          <w:sz w:val="22"/>
          <w:szCs w:val="22"/>
          <w:lang w:val="hu-HU"/>
        </w:rPr>
        <w:t xml:space="preserve">gyermek és </w:t>
      </w:r>
      <w:r w:rsidRPr="00FD72C1">
        <w:rPr>
          <w:color w:val="auto"/>
          <w:sz w:val="22"/>
          <w:szCs w:val="22"/>
          <w:lang w:val="hu-HU"/>
        </w:rPr>
        <w:t>serdülőkorú beteg bevonásával végeztek, akik 72 héten keresztül 245 mg tenofovir</w:t>
      </w:r>
      <w:r w:rsidRPr="00FD72C1">
        <w:rPr>
          <w:color w:val="auto"/>
          <w:sz w:val="22"/>
          <w:szCs w:val="22"/>
          <w:lang w:val="hu-HU"/>
        </w:rPr>
        <w:noBreakHyphen/>
        <w:t>dizoproxilt (n = 52) vagy placebót (n = 54) kaptak</w:t>
      </w:r>
      <w:r w:rsidR="0075237F" w:rsidRPr="00FD72C1">
        <w:rPr>
          <w:color w:val="auto"/>
          <w:sz w:val="22"/>
          <w:szCs w:val="22"/>
          <w:lang w:val="hu-HU"/>
        </w:rPr>
        <w:t xml:space="preserve">, </w:t>
      </w:r>
      <w:r w:rsidR="00097B91" w:rsidRPr="00FD72C1">
        <w:rPr>
          <w:sz w:val="22"/>
          <w:szCs w:val="22"/>
          <w:lang w:val="hu-HU" w:eastAsia="hu-HU"/>
        </w:rPr>
        <w:t>továbbá</w:t>
      </w:r>
      <w:r w:rsidR="0075237F" w:rsidRPr="00FD72C1">
        <w:rPr>
          <w:sz w:val="22"/>
          <w:szCs w:val="22"/>
          <w:lang w:val="hu-HU" w:eastAsia="hu-HU"/>
        </w:rPr>
        <w:t xml:space="preserve"> egy </w:t>
      </w:r>
      <w:r w:rsidR="00097B91" w:rsidRPr="00FD72C1">
        <w:rPr>
          <w:sz w:val="22"/>
          <w:szCs w:val="22"/>
          <w:lang w:val="hu-HU" w:eastAsia="hu-HU"/>
        </w:rPr>
        <w:t xml:space="preserve">másik </w:t>
      </w:r>
      <w:r w:rsidR="0075237F" w:rsidRPr="00FD72C1">
        <w:rPr>
          <w:sz w:val="22"/>
          <w:szCs w:val="22"/>
          <w:lang w:val="hu-HU" w:eastAsia="hu-HU"/>
        </w:rPr>
        <w:t>randomizált vizsgálaton (GS-US-174-0144-es vizsgálat), amelyben 89 krónikus hepatitis B-ben szenvedő beteg (2– &lt;12 éves korú) kapott tenofovir-dizoproxil-kezelést (n=60) vagy placebót (n=29) 48 héten át</w:t>
      </w:r>
      <w:r w:rsidR="0075237F" w:rsidRPr="00FD72C1">
        <w:rPr>
          <w:color w:val="auto"/>
          <w:sz w:val="22"/>
          <w:szCs w:val="22"/>
          <w:lang w:val="hu-HU"/>
        </w:rPr>
        <w:t xml:space="preserve">. </w:t>
      </w:r>
      <w:r w:rsidRPr="00FD72C1">
        <w:rPr>
          <w:color w:val="auto"/>
          <w:sz w:val="22"/>
          <w:szCs w:val="22"/>
          <w:lang w:val="hu-HU"/>
        </w:rPr>
        <w:t>A tenofovir</w:t>
      </w:r>
      <w:r w:rsidRPr="00FD72C1">
        <w:rPr>
          <w:color w:val="auto"/>
          <w:sz w:val="22"/>
          <w:szCs w:val="22"/>
          <w:lang w:val="hu-HU"/>
        </w:rPr>
        <w:noBreakHyphen/>
        <w:t>dizoproxil</w:t>
      </w:r>
      <w:r w:rsidRPr="00FD72C1">
        <w:rPr>
          <w:color w:val="auto"/>
          <w:sz w:val="22"/>
          <w:szCs w:val="22"/>
          <w:lang w:val="hu-HU"/>
        </w:rPr>
        <w:noBreakHyphen/>
        <w:t>kezelésben részesült serdülőkorú betegeknél megfigyelt mellékhatások megfeleltek a tenofovir</w:t>
      </w:r>
      <w:r w:rsidRPr="00FD72C1">
        <w:rPr>
          <w:color w:val="auto"/>
          <w:sz w:val="22"/>
          <w:szCs w:val="22"/>
          <w:lang w:val="hu-HU"/>
        </w:rPr>
        <w:noBreakHyphen/>
        <w:t xml:space="preserve">dizoproxil felnőttekkel végzett klinikai vizsgálatai során tapasztaltaknak (lásd </w:t>
      </w:r>
      <w:r w:rsidRPr="00FD72C1">
        <w:rPr>
          <w:i/>
          <w:color w:val="auto"/>
          <w:sz w:val="22"/>
          <w:szCs w:val="22"/>
          <w:lang w:val="hu-HU"/>
        </w:rPr>
        <w:t>A mellékhatások táblázatos összefoglalása</w:t>
      </w:r>
      <w:r w:rsidRPr="00FD72C1">
        <w:rPr>
          <w:b/>
          <w:i/>
          <w:color w:val="auto"/>
          <w:sz w:val="22"/>
          <w:szCs w:val="22"/>
          <w:lang w:val="hu-HU"/>
        </w:rPr>
        <w:t xml:space="preserve"> </w:t>
      </w:r>
      <w:r w:rsidRPr="00FD72C1">
        <w:rPr>
          <w:color w:val="auto"/>
          <w:sz w:val="22"/>
          <w:szCs w:val="22"/>
          <w:lang w:val="hu-HU"/>
        </w:rPr>
        <w:t>a 4.8 pontban és az 5.1 pontot).</w:t>
      </w:r>
    </w:p>
    <w:p w14:paraId="01BAC294" w14:textId="77777777" w:rsidR="00422A21" w:rsidRPr="00FD72C1" w:rsidRDefault="00422A21" w:rsidP="00FC27B9">
      <w:pPr>
        <w:pStyle w:val="default"/>
        <w:rPr>
          <w:color w:val="auto"/>
          <w:sz w:val="22"/>
          <w:szCs w:val="22"/>
          <w:lang w:val="hu-HU"/>
        </w:rPr>
      </w:pPr>
    </w:p>
    <w:p w14:paraId="74C7631B" w14:textId="77777777" w:rsidR="00B04F9A" w:rsidRPr="00FD72C1" w:rsidRDefault="00B04F9A" w:rsidP="00FC27B9">
      <w:pPr>
        <w:pStyle w:val="default"/>
        <w:rPr>
          <w:color w:val="auto"/>
          <w:sz w:val="22"/>
          <w:szCs w:val="22"/>
          <w:lang w:val="hu-HU"/>
        </w:rPr>
      </w:pPr>
      <w:r w:rsidRPr="00FD72C1">
        <w:rPr>
          <w:color w:val="auto"/>
          <w:sz w:val="22"/>
          <w:szCs w:val="22"/>
          <w:lang w:val="hu-HU"/>
        </w:rPr>
        <w:t>HBV</w:t>
      </w:r>
      <w:r w:rsidRPr="00FD72C1">
        <w:rPr>
          <w:color w:val="auto"/>
          <w:sz w:val="22"/>
          <w:szCs w:val="22"/>
          <w:lang w:val="hu-HU"/>
        </w:rPr>
        <w:noBreakHyphen/>
        <w:t xml:space="preserve">fertőzött </w:t>
      </w:r>
      <w:r w:rsidR="002F3C52" w:rsidRPr="00FD72C1">
        <w:rPr>
          <w:color w:val="auto"/>
          <w:sz w:val="22"/>
          <w:szCs w:val="22"/>
          <w:lang w:val="hu-HU"/>
        </w:rPr>
        <w:t xml:space="preserve">2 – &lt; 18 éves korú </w:t>
      </w:r>
      <w:r w:rsidR="00097B91" w:rsidRPr="00FD72C1">
        <w:rPr>
          <w:color w:val="auto"/>
          <w:sz w:val="22"/>
          <w:szCs w:val="22"/>
          <w:lang w:val="hu-HU"/>
        </w:rPr>
        <w:t>gyermekeknél és serdülőknél</w:t>
      </w:r>
      <w:r w:rsidRPr="00FD72C1">
        <w:rPr>
          <w:color w:val="auto"/>
          <w:sz w:val="22"/>
          <w:szCs w:val="22"/>
          <w:lang w:val="hu-HU"/>
        </w:rPr>
        <w:t xml:space="preserve"> a BMD csökkenését észlelték. A tenofovir</w:t>
      </w:r>
      <w:r w:rsidRPr="00FD72C1">
        <w:rPr>
          <w:color w:val="auto"/>
          <w:sz w:val="22"/>
          <w:szCs w:val="22"/>
          <w:lang w:val="hu-HU"/>
        </w:rPr>
        <w:noBreakHyphen/>
        <w:t>dizoproxilt kapó betegeknél észlelt BMD Z</w:t>
      </w:r>
      <w:r w:rsidR="00097B91" w:rsidRPr="00FD72C1">
        <w:rPr>
          <w:color w:val="auto"/>
          <w:sz w:val="22"/>
          <w:szCs w:val="22"/>
          <w:lang w:val="hu-HU"/>
        </w:rPr>
        <w:t>-</w:t>
      </w:r>
      <w:r w:rsidRPr="00FD72C1">
        <w:rPr>
          <w:color w:val="auto"/>
          <w:sz w:val="22"/>
          <w:szCs w:val="22"/>
          <w:lang w:val="hu-HU"/>
        </w:rPr>
        <w:t xml:space="preserve">pontérték </w:t>
      </w:r>
      <w:r w:rsidR="00097B91" w:rsidRPr="00FD72C1">
        <w:rPr>
          <w:color w:val="auto"/>
          <w:sz w:val="22"/>
          <w:szCs w:val="22"/>
          <w:lang w:val="hu-HU"/>
        </w:rPr>
        <w:t xml:space="preserve">kisebb </w:t>
      </w:r>
      <w:r w:rsidRPr="00FD72C1">
        <w:rPr>
          <w:color w:val="auto"/>
          <w:sz w:val="22"/>
          <w:szCs w:val="22"/>
          <w:lang w:val="hu-HU"/>
        </w:rPr>
        <w:t>volt, mint a placebót kapottaknál (lásd 4.4 és 5.1 pont).</w:t>
      </w:r>
    </w:p>
    <w:p w14:paraId="2031FD9F" w14:textId="77777777" w:rsidR="00422A21" w:rsidRPr="00FD72C1" w:rsidRDefault="00422A21" w:rsidP="00FC27B9">
      <w:pPr>
        <w:pStyle w:val="default"/>
        <w:rPr>
          <w:color w:val="auto"/>
          <w:sz w:val="22"/>
          <w:szCs w:val="22"/>
          <w:lang w:val="hu-HU"/>
        </w:rPr>
      </w:pPr>
    </w:p>
    <w:p w14:paraId="38DB7C14" w14:textId="77777777" w:rsidR="00422A21" w:rsidRPr="00FD72C1" w:rsidRDefault="00422A21" w:rsidP="00FC27B9">
      <w:pPr>
        <w:pStyle w:val="default"/>
        <w:keepNext/>
        <w:keepLines/>
        <w:rPr>
          <w:bCs/>
          <w:iCs/>
          <w:color w:val="auto"/>
          <w:sz w:val="22"/>
          <w:szCs w:val="22"/>
          <w:u w:val="single"/>
          <w:lang w:val="hu-HU"/>
        </w:rPr>
      </w:pPr>
      <w:r w:rsidRPr="00FD72C1">
        <w:rPr>
          <w:bCs/>
          <w:iCs/>
          <w:color w:val="auto"/>
          <w:sz w:val="22"/>
          <w:szCs w:val="22"/>
          <w:u w:val="single"/>
          <w:lang w:val="hu-HU"/>
        </w:rPr>
        <w:t xml:space="preserve">Egyéb </w:t>
      </w:r>
      <w:r w:rsidR="00097B91" w:rsidRPr="00FD72C1">
        <w:rPr>
          <w:bCs/>
          <w:iCs/>
          <w:color w:val="auto"/>
          <w:sz w:val="22"/>
          <w:szCs w:val="22"/>
          <w:u w:val="single"/>
          <w:lang w:val="hu-HU"/>
        </w:rPr>
        <w:t>különleges betegcsoportok</w:t>
      </w:r>
    </w:p>
    <w:p w14:paraId="5733D166" w14:textId="77777777" w:rsidR="00AC5EF4" w:rsidRPr="00FD72C1" w:rsidRDefault="00AC5EF4" w:rsidP="00FC27B9">
      <w:pPr>
        <w:pStyle w:val="default"/>
        <w:keepNext/>
        <w:keepLines/>
        <w:rPr>
          <w:bCs/>
          <w:iCs/>
          <w:color w:val="auto"/>
          <w:sz w:val="22"/>
          <w:szCs w:val="22"/>
          <w:u w:val="single"/>
          <w:lang w:val="hu-HU"/>
        </w:rPr>
      </w:pPr>
    </w:p>
    <w:p w14:paraId="79F5107D" w14:textId="77777777" w:rsidR="00422A21" w:rsidRPr="00FD72C1" w:rsidRDefault="00422A21" w:rsidP="00FC27B9">
      <w:pPr>
        <w:pStyle w:val="default"/>
        <w:keepNext/>
        <w:keepLines/>
        <w:rPr>
          <w:color w:val="auto"/>
          <w:sz w:val="22"/>
          <w:szCs w:val="22"/>
          <w:lang w:val="hu-HU"/>
        </w:rPr>
      </w:pPr>
      <w:r w:rsidRPr="00FD72C1">
        <w:rPr>
          <w:i/>
          <w:iCs/>
          <w:color w:val="auto"/>
          <w:sz w:val="22"/>
          <w:szCs w:val="22"/>
          <w:lang w:val="hu-HU"/>
        </w:rPr>
        <w:t>Idősek</w:t>
      </w:r>
    </w:p>
    <w:p w14:paraId="498694D4" w14:textId="77777777" w:rsidR="00422A21" w:rsidRPr="00FD72C1" w:rsidRDefault="00422A21" w:rsidP="00FC27B9">
      <w:pPr>
        <w:pStyle w:val="default"/>
        <w:rPr>
          <w:color w:val="auto"/>
          <w:sz w:val="22"/>
          <w:szCs w:val="22"/>
          <w:lang w:val="hu-HU"/>
        </w:rPr>
      </w:pPr>
      <w:r w:rsidRPr="00FD72C1">
        <w:rPr>
          <w:color w:val="auto"/>
          <w:sz w:val="22"/>
          <w:szCs w:val="22"/>
          <w:lang w:val="hu-HU"/>
        </w:rPr>
        <w:t>A tenofovir-dizoproxilt 65 év feletti betegeknél nem vizsgálták. Mivel idős betegeknél nagyobb valószínűséggel fordul elő csökkent veseműködés, ezért az idős betegek tenofovir</w:t>
      </w:r>
      <w:r w:rsidRPr="00FD72C1">
        <w:rPr>
          <w:color w:val="auto"/>
          <w:sz w:val="22"/>
          <w:szCs w:val="22"/>
          <w:lang w:val="hu-HU"/>
        </w:rPr>
        <w:noBreakHyphen/>
        <w:t>dizoproxil</w:t>
      </w:r>
      <w:r w:rsidRPr="00FD72C1">
        <w:rPr>
          <w:color w:val="auto"/>
          <w:sz w:val="22"/>
          <w:szCs w:val="22"/>
          <w:lang w:val="hu-HU"/>
        </w:rPr>
        <w:noBreakHyphen/>
        <w:t>kezelésekor elővigyázatosság szükséges (lásd 4.4 pont).</w:t>
      </w:r>
    </w:p>
    <w:p w14:paraId="4B0867F3" w14:textId="77777777" w:rsidR="00422A21" w:rsidRPr="00FD72C1" w:rsidRDefault="00422A21" w:rsidP="00FC27B9">
      <w:pPr>
        <w:pStyle w:val="default"/>
        <w:rPr>
          <w:color w:val="auto"/>
          <w:sz w:val="22"/>
          <w:szCs w:val="22"/>
          <w:lang w:val="hu-HU"/>
        </w:rPr>
      </w:pPr>
    </w:p>
    <w:p w14:paraId="1C88B470" w14:textId="77777777" w:rsidR="00422A21" w:rsidRPr="00FD72C1" w:rsidRDefault="00422A21" w:rsidP="00FC27B9">
      <w:pPr>
        <w:pStyle w:val="default"/>
        <w:rPr>
          <w:i/>
          <w:color w:val="auto"/>
          <w:sz w:val="22"/>
          <w:szCs w:val="22"/>
          <w:lang w:val="hu-HU"/>
        </w:rPr>
      </w:pPr>
      <w:r w:rsidRPr="00FD72C1">
        <w:rPr>
          <w:i/>
          <w:color w:val="auto"/>
          <w:sz w:val="22"/>
          <w:szCs w:val="22"/>
          <w:lang w:val="hu-HU"/>
        </w:rPr>
        <w:t>Vesekárosodás</w:t>
      </w:r>
    </w:p>
    <w:p w14:paraId="437EFA63" w14:textId="010B92E8" w:rsidR="00422A21" w:rsidRPr="00FD72C1" w:rsidRDefault="00422A21" w:rsidP="00FC27B9">
      <w:pPr>
        <w:pStyle w:val="default"/>
        <w:rPr>
          <w:color w:val="auto"/>
          <w:sz w:val="22"/>
          <w:szCs w:val="22"/>
          <w:lang w:val="hu-HU"/>
        </w:rPr>
      </w:pPr>
      <w:r w:rsidRPr="00FD72C1">
        <w:rPr>
          <w:color w:val="auto"/>
          <w:sz w:val="22"/>
          <w:szCs w:val="22"/>
          <w:lang w:val="hu-HU"/>
        </w:rPr>
        <w:t>Mivel a tenofovir</w:t>
      </w:r>
      <w:r w:rsidRPr="00FD72C1">
        <w:rPr>
          <w:color w:val="auto"/>
          <w:sz w:val="22"/>
          <w:szCs w:val="22"/>
          <w:lang w:val="hu-HU"/>
        </w:rPr>
        <w:noBreakHyphen/>
        <w:t xml:space="preserve">dizoproxil nephrotoxicitást okozhat, ezért a veseműködés szoros monitorozása javasolt a vesekárosodásban szenvedő, </w:t>
      </w:r>
      <w:r w:rsidR="006F6238" w:rsidRPr="00FD72C1">
        <w:rPr>
          <w:sz w:val="22"/>
          <w:szCs w:val="22"/>
          <w:lang w:val="hu-HU"/>
        </w:rPr>
        <w:t xml:space="preserve">Tenofovir disoproxil </w:t>
      </w:r>
      <w:r w:rsidR="00A860AF">
        <w:rPr>
          <w:sz w:val="22"/>
          <w:szCs w:val="22"/>
          <w:lang w:val="hu-HU"/>
        </w:rPr>
        <w:t>Viatris</w:t>
      </w:r>
      <w:r w:rsidR="006F6238" w:rsidRPr="00FD72C1">
        <w:rPr>
          <w:sz w:val="22"/>
          <w:szCs w:val="22"/>
          <w:lang w:val="hu-HU"/>
        </w:rPr>
        <w:t xml:space="preserve"> tablettával</w:t>
      </w:r>
      <w:r w:rsidRPr="00FD72C1">
        <w:rPr>
          <w:color w:val="auto"/>
          <w:sz w:val="22"/>
          <w:szCs w:val="22"/>
          <w:lang w:val="hu-HU"/>
        </w:rPr>
        <w:t xml:space="preserve"> kezelt felnőtt betegeknél (lásd 4.2, 4.4 és 5.2 pont). A tenofovir</w:t>
      </w:r>
      <w:r w:rsidRPr="00FD72C1">
        <w:rPr>
          <w:color w:val="auto"/>
          <w:sz w:val="22"/>
          <w:szCs w:val="22"/>
          <w:lang w:val="hu-HU"/>
        </w:rPr>
        <w:noBreakHyphen/>
        <w:t>dizoproxil alkalmazása vesekárosodásban szenvedő gyermekgyógyászati betegeknél nem javasolt (lásd 4.2 és 4.4 pont).</w:t>
      </w:r>
    </w:p>
    <w:p w14:paraId="79588FAA" w14:textId="77777777" w:rsidR="006B3149" w:rsidRPr="00FD72C1" w:rsidRDefault="006B3149" w:rsidP="00FC27B9">
      <w:pPr>
        <w:spacing w:line="240" w:lineRule="auto"/>
        <w:ind w:left="567" w:hanging="567"/>
        <w:rPr>
          <w:b/>
          <w:bCs/>
          <w:lang w:val="hu-HU"/>
        </w:rPr>
      </w:pPr>
    </w:p>
    <w:p w14:paraId="558C5595" w14:textId="77777777" w:rsidR="006B3149" w:rsidRPr="00FD72C1" w:rsidRDefault="006B3149" w:rsidP="00FC27B9">
      <w:pPr>
        <w:keepNext/>
        <w:keepLines/>
        <w:spacing w:line="240" w:lineRule="auto"/>
        <w:ind w:left="567" w:hanging="567"/>
        <w:rPr>
          <w:u w:val="single"/>
          <w:lang w:val="hu-HU"/>
        </w:rPr>
      </w:pPr>
      <w:r w:rsidRPr="00FD72C1">
        <w:rPr>
          <w:u w:val="single"/>
          <w:lang w:val="hu-HU"/>
        </w:rPr>
        <w:t>Feltételezett mellékhatások bejelentés</w:t>
      </w:r>
      <w:r w:rsidR="00547455" w:rsidRPr="00FD72C1">
        <w:rPr>
          <w:u w:val="single"/>
          <w:lang w:val="hu-HU"/>
        </w:rPr>
        <w:t>e</w:t>
      </w:r>
    </w:p>
    <w:p w14:paraId="03BC1378" w14:textId="77777777" w:rsidR="00AC5EF4" w:rsidRPr="00FD72C1" w:rsidRDefault="00AC5EF4" w:rsidP="00FC27B9">
      <w:pPr>
        <w:keepNext/>
        <w:keepLines/>
        <w:spacing w:line="240" w:lineRule="auto"/>
        <w:ind w:left="567" w:hanging="567"/>
        <w:rPr>
          <w:b/>
          <w:bCs/>
          <w:lang w:val="hu-HU"/>
        </w:rPr>
      </w:pPr>
    </w:p>
    <w:p w14:paraId="61438A01" w14:textId="5FC9FE38" w:rsidR="006B3149" w:rsidRPr="00FD72C1" w:rsidRDefault="006B3149" w:rsidP="00FC27B9">
      <w:pPr>
        <w:spacing w:line="240" w:lineRule="auto"/>
        <w:rPr>
          <w:shd w:val="clear" w:color="auto" w:fill="BFBFBF"/>
          <w:lang w:val="hu-HU"/>
        </w:rPr>
      </w:pPr>
      <w:r w:rsidRPr="00FD72C1">
        <w:rPr>
          <w:lang w:val="hu-HU"/>
        </w:rPr>
        <w:t>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w:t>
      </w:r>
      <w:r w:rsidR="00335BC7" w:rsidRPr="00FD72C1">
        <w:rPr>
          <w:lang w:val="hu-HU"/>
        </w:rPr>
        <w:t xml:space="preserve"> az</w:t>
      </w:r>
      <w:r w:rsidR="00145A3D" w:rsidRPr="00FD72C1">
        <w:rPr>
          <w:lang w:val="hu-HU"/>
        </w:rPr>
        <w:t xml:space="preserve"> </w:t>
      </w:r>
      <w:r w:rsidR="006867EC">
        <w:fldChar w:fldCharType="begin"/>
      </w:r>
      <w:r w:rsidR="006867EC">
        <w:instrText>HYPERLINK "http://www.ema.europa.eu/docs/en_GB/document_library/Template_or_form/2013/03/WC500139752.doc"</w:instrText>
      </w:r>
      <w:ins w:id="2" w:author="Viatris HU" w:date="2025-09-02T09:34:00Z"/>
      <w:r w:rsidR="006867EC">
        <w:fldChar w:fldCharType="separate"/>
      </w:r>
      <w:r w:rsidR="00145A3D" w:rsidRPr="00FD72C1">
        <w:rPr>
          <w:rStyle w:val="Hyperlink"/>
          <w:noProof/>
          <w:highlight w:val="lightGray"/>
          <w:lang w:val="hu-HU"/>
        </w:rPr>
        <w:t>V. függelékben</w:t>
      </w:r>
      <w:r w:rsidR="006867EC">
        <w:rPr>
          <w:rStyle w:val="Hyperlink"/>
          <w:noProof/>
          <w:highlight w:val="lightGray"/>
          <w:lang w:val="hu-HU"/>
        </w:rPr>
        <w:fldChar w:fldCharType="end"/>
      </w:r>
      <w:r w:rsidR="00E6551E" w:rsidRPr="00FD72C1">
        <w:rPr>
          <w:highlight w:val="lightGray"/>
          <w:lang w:val="hu-HU"/>
        </w:rPr>
        <w:t xml:space="preserve"> </w:t>
      </w:r>
      <w:r w:rsidRPr="00FD72C1">
        <w:rPr>
          <w:highlight w:val="lightGray"/>
          <w:shd w:val="clear" w:color="auto" w:fill="BFBFBF"/>
          <w:lang w:val="hu-HU"/>
        </w:rPr>
        <w:t>található elérhetőségek valamelyikén keresztül</w:t>
      </w:r>
      <w:r w:rsidRPr="00FD72C1">
        <w:rPr>
          <w:shd w:val="clear" w:color="auto" w:fill="BFBFBF"/>
          <w:lang w:val="hu-HU"/>
        </w:rPr>
        <w:t>.</w:t>
      </w:r>
    </w:p>
    <w:p w14:paraId="77123708" w14:textId="77777777" w:rsidR="00422A21" w:rsidRPr="00FD72C1" w:rsidRDefault="00422A21" w:rsidP="00FC27B9">
      <w:pPr>
        <w:pStyle w:val="default"/>
        <w:rPr>
          <w:color w:val="auto"/>
          <w:sz w:val="22"/>
          <w:szCs w:val="22"/>
          <w:lang w:val="hu-HU"/>
        </w:rPr>
      </w:pPr>
    </w:p>
    <w:p w14:paraId="10D6129D" w14:textId="77777777" w:rsidR="00422A21" w:rsidRPr="00FD72C1" w:rsidRDefault="00422A21" w:rsidP="00FC27B9">
      <w:pPr>
        <w:keepNext/>
        <w:keepLines/>
        <w:spacing w:line="240" w:lineRule="auto"/>
        <w:ind w:left="567" w:hanging="567"/>
        <w:rPr>
          <w:lang w:val="hu-HU"/>
        </w:rPr>
      </w:pPr>
      <w:r w:rsidRPr="00FD72C1">
        <w:rPr>
          <w:b/>
          <w:bCs/>
          <w:lang w:val="hu-HU"/>
        </w:rPr>
        <w:t>4.9</w:t>
      </w:r>
      <w:r w:rsidRPr="00FD72C1">
        <w:rPr>
          <w:b/>
          <w:bCs/>
          <w:lang w:val="hu-HU"/>
        </w:rPr>
        <w:tab/>
        <w:t>Túladagolás</w:t>
      </w:r>
    </w:p>
    <w:p w14:paraId="7F94C94E" w14:textId="77777777" w:rsidR="00422A21" w:rsidRPr="00FD72C1" w:rsidRDefault="00422A21" w:rsidP="00FC27B9">
      <w:pPr>
        <w:keepNext/>
        <w:keepLines/>
        <w:spacing w:line="240" w:lineRule="auto"/>
        <w:rPr>
          <w:lang w:val="hu-HU"/>
        </w:rPr>
      </w:pPr>
    </w:p>
    <w:p w14:paraId="09FB9EFD" w14:textId="77777777" w:rsidR="00422A21" w:rsidRPr="00FD72C1" w:rsidRDefault="00422A21" w:rsidP="00FC27B9">
      <w:pPr>
        <w:keepNext/>
        <w:keepLines/>
        <w:spacing w:line="240" w:lineRule="auto"/>
        <w:rPr>
          <w:u w:val="single"/>
          <w:lang w:val="hu-HU"/>
        </w:rPr>
      </w:pPr>
      <w:r w:rsidRPr="00FD72C1">
        <w:rPr>
          <w:u w:val="single"/>
          <w:lang w:val="hu-HU"/>
        </w:rPr>
        <w:t>Tünetek</w:t>
      </w:r>
    </w:p>
    <w:p w14:paraId="150F07E2" w14:textId="77777777" w:rsidR="00DC29E8" w:rsidRPr="00FD72C1" w:rsidRDefault="00DC29E8" w:rsidP="00FC27B9">
      <w:pPr>
        <w:keepNext/>
        <w:keepLines/>
        <w:spacing w:line="240" w:lineRule="auto"/>
        <w:rPr>
          <w:u w:val="single"/>
          <w:lang w:val="hu-HU"/>
        </w:rPr>
      </w:pPr>
    </w:p>
    <w:p w14:paraId="7CAE36E0" w14:textId="77777777" w:rsidR="00422A21" w:rsidRPr="00FD72C1" w:rsidRDefault="00422A21" w:rsidP="00FC27B9">
      <w:pPr>
        <w:spacing w:line="240" w:lineRule="auto"/>
        <w:rPr>
          <w:lang w:val="hu-HU"/>
        </w:rPr>
      </w:pPr>
      <w:r w:rsidRPr="00FD72C1">
        <w:rPr>
          <w:lang w:val="hu-HU"/>
        </w:rPr>
        <w:t>Túladagolás esetén a beteget monitorozni kell a toxicitás tüneteinek megjelenésére (lásd 4.8 és 5.3 pont), és szükség esetén standard szupportív kezelést kell alkalmazni.</w:t>
      </w:r>
    </w:p>
    <w:p w14:paraId="427C1E0B" w14:textId="77777777" w:rsidR="00422A21" w:rsidRPr="00FD72C1" w:rsidRDefault="00422A21" w:rsidP="00FC27B9">
      <w:pPr>
        <w:spacing w:line="240" w:lineRule="auto"/>
        <w:rPr>
          <w:lang w:val="hu-HU"/>
        </w:rPr>
      </w:pPr>
    </w:p>
    <w:p w14:paraId="2E9970C7" w14:textId="77777777" w:rsidR="00422A21" w:rsidRPr="00FD72C1" w:rsidRDefault="00422A21" w:rsidP="00FC27B9">
      <w:pPr>
        <w:keepNext/>
        <w:keepLines/>
        <w:spacing w:line="240" w:lineRule="auto"/>
        <w:rPr>
          <w:u w:val="single"/>
          <w:lang w:val="hu-HU"/>
        </w:rPr>
      </w:pPr>
      <w:r w:rsidRPr="00FD72C1">
        <w:rPr>
          <w:u w:val="single"/>
          <w:lang w:val="hu-HU"/>
        </w:rPr>
        <w:t>Kezelés</w:t>
      </w:r>
    </w:p>
    <w:p w14:paraId="4F884188" w14:textId="77777777" w:rsidR="00DC29E8" w:rsidRPr="00FD72C1" w:rsidRDefault="00DC29E8" w:rsidP="00FC27B9">
      <w:pPr>
        <w:keepNext/>
        <w:keepLines/>
        <w:spacing w:line="240" w:lineRule="auto"/>
        <w:rPr>
          <w:u w:val="single"/>
          <w:lang w:val="hu-HU"/>
        </w:rPr>
      </w:pPr>
    </w:p>
    <w:p w14:paraId="3946E3EF" w14:textId="77777777" w:rsidR="00422A21" w:rsidRPr="00FD72C1" w:rsidRDefault="00422A21" w:rsidP="00FC27B9">
      <w:pPr>
        <w:spacing w:line="240" w:lineRule="auto"/>
        <w:rPr>
          <w:lang w:val="hu-HU"/>
        </w:rPr>
      </w:pPr>
      <w:r w:rsidRPr="00FD72C1">
        <w:rPr>
          <w:lang w:val="hu-HU"/>
        </w:rPr>
        <w:t>A tenofovir hemodialízis útján távolítható el</w:t>
      </w:r>
      <w:r w:rsidRPr="00FD72C1">
        <w:rPr>
          <w:lang w:val="hu-HU"/>
        </w:rPr>
        <w:sym w:font="Symbol" w:char="F03B"/>
      </w:r>
      <w:r w:rsidRPr="00FD72C1">
        <w:rPr>
          <w:lang w:val="hu-HU"/>
        </w:rPr>
        <w:t xml:space="preserve"> a tenofovir hemodialízis clearance középértéke (median) 134 </w:t>
      </w:r>
      <w:r w:rsidR="00E01A21" w:rsidRPr="00FD72C1">
        <w:rPr>
          <w:lang w:val="hu-HU"/>
        </w:rPr>
        <w:t>ml/perc</w:t>
      </w:r>
      <w:r w:rsidRPr="00FD72C1">
        <w:rPr>
          <w:lang w:val="hu-HU"/>
        </w:rPr>
        <w:t>. Ez</w:t>
      </w:r>
      <w:r w:rsidR="00930BA1" w:rsidRPr="00FD72C1">
        <w:rPr>
          <w:lang w:val="hu-HU"/>
        </w:rPr>
        <w:t xml:space="preserve"> </w:t>
      </w:r>
      <w:r w:rsidRPr="00FD72C1">
        <w:rPr>
          <w:lang w:val="hu-HU"/>
        </w:rPr>
        <w:t>idáig nem ismert, hogy a tenofovir eltávolítható-e peritoneális dialízis útján.</w:t>
      </w:r>
    </w:p>
    <w:p w14:paraId="6FA32662" w14:textId="77777777" w:rsidR="00422A21" w:rsidRPr="00FD72C1" w:rsidRDefault="00422A21" w:rsidP="00FC27B9">
      <w:pPr>
        <w:spacing w:line="240" w:lineRule="auto"/>
        <w:rPr>
          <w:lang w:val="hu-HU"/>
        </w:rPr>
      </w:pPr>
    </w:p>
    <w:p w14:paraId="61046048" w14:textId="77777777" w:rsidR="00422A21" w:rsidRPr="00FD72C1" w:rsidRDefault="00422A21" w:rsidP="00FC27B9">
      <w:pPr>
        <w:spacing w:line="240" w:lineRule="auto"/>
        <w:rPr>
          <w:lang w:val="hu-HU"/>
        </w:rPr>
      </w:pPr>
    </w:p>
    <w:p w14:paraId="7FEE8C89" w14:textId="77777777" w:rsidR="00422A21" w:rsidRPr="00FD72C1" w:rsidRDefault="00422A21" w:rsidP="00FC27B9">
      <w:pPr>
        <w:keepNext/>
        <w:keepLines/>
        <w:spacing w:line="240" w:lineRule="auto"/>
        <w:ind w:left="567" w:hanging="567"/>
        <w:rPr>
          <w:lang w:val="hu-HU"/>
        </w:rPr>
      </w:pPr>
      <w:r w:rsidRPr="00FD72C1">
        <w:rPr>
          <w:b/>
          <w:bCs/>
          <w:lang w:val="hu-HU"/>
        </w:rPr>
        <w:lastRenderedPageBreak/>
        <w:t>5.</w:t>
      </w:r>
      <w:r w:rsidRPr="00FD72C1">
        <w:rPr>
          <w:b/>
          <w:bCs/>
          <w:lang w:val="hu-HU"/>
        </w:rPr>
        <w:tab/>
        <w:t>FARMAKOLÓGIAI TULAJDONSÁGOK</w:t>
      </w:r>
    </w:p>
    <w:p w14:paraId="7D925090" w14:textId="77777777" w:rsidR="00422A21" w:rsidRPr="00FD72C1" w:rsidRDefault="00422A21" w:rsidP="00FC27B9">
      <w:pPr>
        <w:keepNext/>
        <w:keepLines/>
        <w:spacing w:line="240" w:lineRule="auto"/>
        <w:rPr>
          <w:lang w:val="hu-HU"/>
        </w:rPr>
      </w:pPr>
    </w:p>
    <w:p w14:paraId="71299A9F" w14:textId="77777777" w:rsidR="00422A21" w:rsidRPr="00FD72C1" w:rsidRDefault="00422A21" w:rsidP="00FC27B9">
      <w:pPr>
        <w:keepNext/>
        <w:keepLines/>
        <w:spacing w:line="240" w:lineRule="auto"/>
        <w:ind w:left="567" w:hanging="567"/>
        <w:rPr>
          <w:lang w:val="hu-HU"/>
        </w:rPr>
      </w:pPr>
      <w:r w:rsidRPr="00FD72C1">
        <w:rPr>
          <w:b/>
          <w:bCs/>
          <w:lang w:val="hu-HU"/>
        </w:rPr>
        <w:t>5.1</w:t>
      </w:r>
      <w:r w:rsidRPr="00FD72C1">
        <w:rPr>
          <w:b/>
          <w:bCs/>
          <w:lang w:val="hu-HU"/>
        </w:rPr>
        <w:tab/>
        <w:t>Farmakodinámiás tulajdonságok</w:t>
      </w:r>
    </w:p>
    <w:p w14:paraId="641DBEC5" w14:textId="77777777" w:rsidR="00422A21" w:rsidRPr="00FD72C1" w:rsidRDefault="00422A21" w:rsidP="00FC27B9">
      <w:pPr>
        <w:keepNext/>
        <w:keepLines/>
        <w:spacing w:line="240" w:lineRule="auto"/>
        <w:rPr>
          <w:iCs/>
          <w:lang w:val="hu-HU"/>
        </w:rPr>
      </w:pPr>
    </w:p>
    <w:p w14:paraId="642C72E4" w14:textId="77777777" w:rsidR="00422A21" w:rsidRPr="00FD72C1" w:rsidRDefault="00422A21" w:rsidP="00FC27B9">
      <w:pPr>
        <w:spacing w:line="240" w:lineRule="auto"/>
        <w:rPr>
          <w:lang w:val="hu-HU"/>
        </w:rPr>
      </w:pPr>
      <w:r w:rsidRPr="00FD72C1">
        <w:rPr>
          <w:iCs/>
          <w:lang w:val="hu-HU"/>
        </w:rPr>
        <w:t>Farmakoterápiás csoport:</w:t>
      </w:r>
      <w:r w:rsidRPr="00FD72C1">
        <w:rPr>
          <w:lang w:val="hu-HU"/>
        </w:rPr>
        <w:t xml:space="preserve"> Szisztémás vírusellenes szerek; nukleozid és nukleotid reverz transzkriptáz inhibitorok, ATC kód: J05AF07</w:t>
      </w:r>
    </w:p>
    <w:p w14:paraId="1840812D" w14:textId="77777777" w:rsidR="00422A21" w:rsidRPr="00FD72C1" w:rsidRDefault="00422A21" w:rsidP="00FC27B9">
      <w:pPr>
        <w:spacing w:line="240" w:lineRule="auto"/>
        <w:rPr>
          <w:lang w:val="hu-HU"/>
        </w:rPr>
      </w:pPr>
    </w:p>
    <w:p w14:paraId="7DA867D9"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Hatásmechanizmus</w:t>
      </w:r>
      <w:r w:rsidRPr="00FD72C1">
        <w:rPr>
          <w:u w:val="single"/>
          <w:lang w:val="hu-HU"/>
        </w:rPr>
        <w:t xml:space="preserve"> és</w:t>
      </w:r>
      <w:r w:rsidRPr="00FD72C1">
        <w:rPr>
          <w:iCs/>
          <w:u w:val="single"/>
          <w:lang w:val="hu-HU"/>
        </w:rPr>
        <w:t xml:space="preserve"> farmakodinámiás hatások</w:t>
      </w:r>
    </w:p>
    <w:p w14:paraId="40A4DB21" w14:textId="77777777" w:rsidR="00AC5EF4" w:rsidRPr="00FD72C1" w:rsidRDefault="00AC5EF4" w:rsidP="00FC27B9">
      <w:pPr>
        <w:keepNext/>
        <w:keepLines/>
        <w:autoSpaceDE w:val="0"/>
        <w:autoSpaceDN w:val="0"/>
        <w:adjustRightInd w:val="0"/>
        <w:spacing w:line="240" w:lineRule="auto"/>
        <w:rPr>
          <w:iCs/>
          <w:lang w:val="hu-HU"/>
        </w:rPr>
      </w:pPr>
    </w:p>
    <w:p w14:paraId="0F775F07" w14:textId="77777777" w:rsidR="00422A21" w:rsidRPr="00FD72C1" w:rsidRDefault="00422A21" w:rsidP="00FC27B9">
      <w:pPr>
        <w:spacing w:line="240" w:lineRule="auto"/>
        <w:rPr>
          <w:lang w:val="hu-HU"/>
        </w:rPr>
      </w:pPr>
      <w:r w:rsidRPr="00FD72C1">
        <w:rPr>
          <w:lang w:val="hu-HU"/>
        </w:rPr>
        <w:t>A tenofovir-dizoproxil-</w:t>
      </w:r>
      <w:r w:rsidR="006F6238" w:rsidRPr="00FD72C1">
        <w:rPr>
          <w:lang w:val="hu-HU"/>
        </w:rPr>
        <w:t xml:space="preserve">maleát </w:t>
      </w:r>
      <w:r w:rsidRPr="00FD72C1">
        <w:rPr>
          <w:lang w:val="hu-HU"/>
        </w:rPr>
        <w:t xml:space="preserve">a tenofovir-dizoproxil </w:t>
      </w:r>
      <w:r w:rsidRPr="00FD72C1">
        <w:rPr>
          <w:i/>
          <w:iCs/>
          <w:lang w:val="hu-HU"/>
        </w:rPr>
        <w:t>prodrug</w:t>
      </w:r>
      <w:r w:rsidRPr="00FD72C1">
        <w:rPr>
          <w:lang w:val="hu-HU"/>
        </w:rPr>
        <w:t xml:space="preserve"> </w:t>
      </w:r>
      <w:r w:rsidR="006F6238" w:rsidRPr="00FD72C1">
        <w:rPr>
          <w:lang w:val="hu-HU"/>
        </w:rPr>
        <w:t>maleátsója</w:t>
      </w:r>
      <w:r w:rsidRPr="00FD72C1">
        <w:rPr>
          <w:lang w:val="hu-HU"/>
        </w:rPr>
        <w:t>. A tenofovir-dizoproxil felszívódik és a tenofovir nevű aktív hatóanyaggá alakul, amely egy nukleozid monofoszfát (nukleotid) analóg. Ezután konstitutívan expresszálódó sejtenzimek az aktív metabolittá, tenofovir</w:t>
      </w:r>
      <w:r w:rsidRPr="00FD72C1">
        <w:rPr>
          <w:lang w:val="hu-HU"/>
        </w:rPr>
        <w:noBreakHyphen/>
        <w:t>difoszfáttá, egy obligát láncterminátorrá alakítják. A tenofovir-difoszfát intracelluláris felezési ideje a vér aktivált perifériás mononukleáris sejtjeiben 10 óra, míg a nyugvó sejtekben 50 óra. A tenofovir-difoszfát kompetitíven gátolja a HIV</w:t>
      </w:r>
      <w:r w:rsidRPr="00FD72C1">
        <w:rPr>
          <w:lang w:val="hu-HU"/>
        </w:rPr>
        <w:noBreakHyphen/>
        <w:t>1 reverz transzkriptázt és a HBV polimerázt, úgy, hogy az enzim természetes dezoxiribonukleotid szubsztrátjával verseng a bekötődésért, és a DNS láncba beépülve DNS lánc terminációt idéz elő. A tenofovir</w:t>
      </w:r>
      <w:r w:rsidRPr="00FD72C1">
        <w:rPr>
          <w:lang w:val="hu-HU"/>
        </w:rPr>
        <w:noBreakHyphen/>
        <w:t>difoszfát az α</w:t>
      </w:r>
      <w:r w:rsidRPr="00FD72C1">
        <w:rPr>
          <w:lang w:val="hu-HU"/>
        </w:rPr>
        <w:noBreakHyphen/>
        <w:t>, β</w:t>
      </w:r>
      <w:r w:rsidRPr="00FD72C1">
        <w:rPr>
          <w:lang w:val="hu-HU"/>
        </w:rPr>
        <w:noBreakHyphen/>
        <w:t xml:space="preserve"> és γ</w:t>
      </w:r>
      <w:r w:rsidRPr="00FD72C1">
        <w:rPr>
          <w:lang w:val="hu-HU"/>
        </w:rPr>
        <w:noBreakHyphen/>
        <w:t xml:space="preserve">sejtpolimerázok gyenge inhibitora. </w:t>
      </w:r>
      <w:r w:rsidRPr="00FD72C1">
        <w:rPr>
          <w:i/>
          <w:iCs/>
          <w:lang w:val="hu-HU"/>
        </w:rPr>
        <w:t>In vitro</w:t>
      </w:r>
      <w:r w:rsidRPr="00FD72C1">
        <w:rPr>
          <w:lang w:val="hu-HU"/>
        </w:rPr>
        <w:t xml:space="preserve"> vizsgálatokban 300 µmol/l koncentrációig a tenofovir szintén nem befolyásolta a mitokondriális DNS szintézist vagy a tejsavtermelést.</w:t>
      </w:r>
    </w:p>
    <w:p w14:paraId="71854171" w14:textId="77777777" w:rsidR="00422A21" w:rsidRPr="00FD72C1" w:rsidRDefault="00422A21" w:rsidP="00FC27B9">
      <w:pPr>
        <w:spacing w:line="240" w:lineRule="auto"/>
        <w:rPr>
          <w:lang w:val="hu-HU"/>
        </w:rPr>
      </w:pPr>
    </w:p>
    <w:p w14:paraId="202C8B35" w14:textId="77777777" w:rsidR="00422A21" w:rsidRPr="00FD72C1" w:rsidRDefault="00422A21" w:rsidP="00FC27B9">
      <w:pPr>
        <w:keepNext/>
        <w:keepLines/>
        <w:spacing w:line="240" w:lineRule="auto"/>
        <w:rPr>
          <w:i/>
          <w:iCs/>
          <w:lang w:val="hu-HU"/>
        </w:rPr>
      </w:pPr>
      <w:r w:rsidRPr="00FD72C1">
        <w:rPr>
          <w:i/>
          <w:iCs/>
          <w:lang w:val="hu-HU"/>
        </w:rPr>
        <w:t>HIV</w:t>
      </w:r>
      <w:r w:rsidRPr="00FD72C1">
        <w:rPr>
          <w:i/>
          <w:iCs/>
          <w:lang w:val="hu-HU"/>
        </w:rPr>
        <w:noBreakHyphen/>
        <w:t>re vonatkozó adatok</w:t>
      </w:r>
    </w:p>
    <w:p w14:paraId="67E52D2B" w14:textId="77777777" w:rsidR="00422A21" w:rsidRPr="00FD72C1" w:rsidRDefault="00422A21" w:rsidP="00FC27B9">
      <w:pPr>
        <w:spacing w:line="240" w:lineRule="auto"/>
        <w:rPr>
          <w:lang w:val="hu-HU"/>
        </w:rPr>
      </w:pPr>
      <w:r w:rsidRPr="00FD72C1">
        <w:rPr>
          <w:i/>
          <w:iCs/>
          <w:lang w:val="hu-HU"/>
        </w:rPr>
        <w:t>HIV antivirális aktivitás in vitro:</w:t>
      </w:r>
      <w:r w:rsidRPr="00FD72C1">
        <w:rPr>
          <w:lang w:val="hu-HU"/>
        </w:rPr>
        <w:t xml:space="preserve"> A laboratóriumi vad HIV</w:t>
      </w:r>
      <w:r w:rsidRPr="00FD72C1">
        <w:rPr>
          <w:lang w:val="hu-HU"/>
        </w:rPr>
        <w:noBreakHyphen/>
        <w:t>1</w:t>
      </w:r>
      <w:r w:rsidRPr="00FD72C1">
        <w:rPr>
          <w:position w:val="-4"/>
          <w:vertAlign w:val="subscript"/>
          <w:lang w:val="hu-HU"/>
        </w:rPr>
        <w:t>IIIB</w:t>
      </w:r>
      <w:r w:rsidR="00097B91" w:rsidRPr="00FD72C1">
        <w:rPr>
          <w:lang w:val="hu-HU"/>
        </w:rPr>
        <w:t>-</w:t>
      </w:r>
      <w:r w:rsidRPr="00FD72C1">
        <w:rPr>
          <w:lang w:val="hu-HU"/>
        </w:rPr>
        <w:t>törzsek 50%</w:t>
      </w:r>
      <w:r w:rsidRPr="00FD72C1">
        <w:rPr>
          <w:lang w:val="hu-HU"/>
        </w:rPr>
        <w:noBreakHyphen/>
        <w:t>os gátlásához szükséges tenofovir koncentráció (EC</w:t>
      </w:r>
      <w:r w:rsidRPr="00FD72C1">
        <w:rPr>
          <w:vertAlign w:val="subscript"/>
          <w:lang w:val="hu-HU"/>
        </w:rPr>
        <w:t>50</w:t>
      </w:r>
      <w:r w:rsidRPr="00FD72C1">
        <w:rPr>
          <w:lang w:val="hu-HU"/>
        </w:rPr>
        <w:t>) a lymphoid sejtvonal sejtjeiben 1</w:t>
      </w:r>
      <w:r w:rsidRPr="00FD72C1">
        <w:rPr>
          <w:lang w:val="hu-HU"/>
        </w:rPr>
        <w:noBreakHyphen/>
        <w:t>6 µmol/l, míg a perifériális vér mononukleáris sejtjeiből priméren izolált B altípusú HIV</w:t>
      </w:r>
      <w:r w:rsidRPr="00FD72C1">
        <w:rPr>
          <w:lang w:val="hu-HU"/>
        </w:rPr>
        <w:noBreakHyphen/>
        <w:t>1</w:t>
      </w:r>
      <w:r w:rsidR="00097B91" w:rsidRPr="00FD72C1">
        <w:rPr>
          <w:lang w:val="hu-HU"/>
        </w:rPr>
        <w:t>-</w:t>
      </w:r>
      <w:r w:rsidRPr="00FD72C1">
        <w:rPr>
          <w:lang w:val="hu-HU"/>
        </w:rPr>
        <w:t>sejtekben 1, µmol/l. A tenofovir szintén aktív az A, C, D, E, F, G és O HIV</w:t>
      </w:r>
      <w:r w:rsidRPr="00FD72C1">
        <w:rPr>
          <w:lang w:val="hu-HU"/>
        </w:rPr>
        <w:noBreakHyphen/>
        <w:t>1 altípusokkal szemben, továbbá a HIV</w:t>
      </w:r>
      <w:r w:rsidRPr="00FD72C1">
        <w:rPr>
          <w:vertAlign w:val="subscript"/>
          <w:lang w:val="hu-HU"/>
        </w:rPr>
        <w:t>BaL</w:t>
      </w:r>
      <w:r w:rsidRPr="00FD72C1">
        <w:rPr>
          <w:lang w:val="hu-HU"/>
        </w:rPr>
        <w:noBreakHyphen/>
        <w:t xml:space="preserve">lel szemben a primér monocita/makrofág sejtekben. </w:t>
      </w:r>
      <w:r w:rsidRPr="00FD72C1">
        <w:rPr>
          <w:i/>
          <w:iCs/>
          <w:lang w:val="hu-HU"/>
        </w:rPr>
        <w:t>In vitro</w:t>
      </w:r>
      <w:r w:rsidRPr="00FD72C1">
        <w:rPr>
          <w:iCs/>
          <w:lang w:val="hu-HU"/>
        </w:rPr>
        <w:t xml:space="preserve"> </w:t>
      </w:r>
      <w:r w:rsidRPr="00FD72C1">
        <w:rPr>
          <w:lang w:val="hu-HU"/>
        </w:rPr>
        <w:t>körülmények között a tenofovir aktív a HIV</w:t>
      </w:r>
      <w:r w:rsidRPr="00FD72C1">
        <w:rPr>
          <w:lang w:val="hu-HU"/>
        </w:rPr>
        <w:noBreakHyphen/>
        <w:t>2</w:t>
      </w:r>
      <w:r w:rsidRPr="00FD72C1">
        <w:rPr>
          <w:lang w:val="hu-HU"/>
        </w:rPr>
        <w:noBreakHyphen/>
        <w:t>vel (az MT</w:t>
      </w:r>
      <w:r w:rsidRPr="00FD72C1">
        <w:rPr>
          <w:lang w:val="hu-HU"/>
        </w:rPr>
        <w:noBreakHyphen/>
        <w:t>4 sejtekben az EC</w:t>
      </w:r>
      <w:r w:rsidRPr="00FD72C1">
        <w:rPr>
          <w:vertAlign w:val="subscript"/>
          <w:lang w:val="hu-HU"/>
        </w:rPr>
        <w:t>50</w:t>
      </w:r>
      <w:r w:rsidRPr="00FD72C1">
        <w:rPr>
          <w:lang w:val="hu-HU"/>
        </w:rPr>
        <w:t xml:space="preserve"> értéke 4,9 µmol/l).</w:t>
      </w:r>
    </w:p>
    <w:p w14:paraId="5E02BE4F" w14:textId="77777777" w:rsidR="00422A21" w:rsidRPr="00FD72C1" w:rsidRDefault="00422A21" w:rsidP="00FC27B9">
      <w:pPr>
        <w:spacing w:line="240" w:lineRule="auto"/>
        <w:rPr>
          <w:lang w:val="hu-HU"/>
        </w:rPr>
      </w:pPr>
    </w:p>
    <w:p w14:paraId="2A4BC7EC" w14:textId="77777777" w:rsidR="00422A21" w:rsidRPr="00FD72C1" w:rsidRDefault="00422A21" w:rsidP="00FC27B9">
      <w:pPr>
        <w:spacing w:line="240" w:lineRule="auto"/>
        <w:rPr>
          <w:lang w:val="hu-HU"/>
        </w:rPr>
      </w:pPr>
      <w:r w:rsidRPr="00FD72C1">
        <w:rPr>
          <w:i/>
          <w:lang w:val="hu-HU"/>
        </w:rPr>
        <w:t>Rezisztencia:</w:t>
      </w:r>
      <w:r w:rsidRPr="00FD72C1">
        <w:rPr>
          <w:lang w:val="hu-HU"/>
        </w:rPr>
        <w:t xml:space="preserve"> </w:t>
      </w:r>
      <w:r w:rsidRPr="00FD72C1">
        <w:rPr>
          <w:i/>
          <w:iCs/>
          <w:lang w:val="hu-HU"/>
        </w:rPr>
        <w:t>In vitro</w:t>
      </w:r>
      <w:r w:rsidRPr="00FD72C1">
        <w:rPr>
          <w:iCs/>
          <w:lang w:val="hu-HU"/>
        </w:rPr>
        <w:t xml:space="preserve"> és egyes betegekből (lásd Klinikai hatásosság és biztonságosság) </w:t>
      </w:r>
      <w:r w:rsidRPr="00FD72C1">
        <w:rPr>
          <w:lang w:val="hu-HU"/>
        </w:rPr>
        <w:t>olyan HIV</w:t>
      </w:r>
      <w:r w:rsidRPr="00FD72C1">
        <w:rPr>
          <w:lang w:val="hu-HU"/>
        </w:rPr>
        <w:noBreakHyphen/>
        <w:t>1</w:t>
      </w:r>
      <w:r w:rsidR="00097B91" w:rsidRPr="00FD72C1">
        <w:rPr>
          <w:lang w:val="hu-HU"/>
        </w:rPr>
        <w:t>-</w:t>
      </w:r>
      <w:r w:rsidRPr="00FD72C1">
        <w:rPr>
          <w:lang w:val="hu-HU"/>
        </w:rPr>
        <w:t>törzseket tenyésztettek ki, amelyek érzékenysége csökkent a tenofovirral szemben és a reverz transzkriptáz K65R mutációját hordozzák. Kerülendő a tenofovir</w:t>
      </w:r>
      <w:r w:rsidRPr="00FD72C1">
        <w:rPr>
          <w:lang w:val="hu-HU"/>
        </w:rPr>
        <w:noBreakHyphen/>
        <w:t>dizoproxil alkalmazása olyan, korábban már antiretrovirális gyógyszerekkel kezelt betegeken, akiknél K65R mutációt hordozó törzsek jelentek meg (lásd 4.4 pont).</w:t>
      </w:r>
      <w:r w:rsidR="00367DB0" w:rsidRPr="00FD72C1">
        <w:rPr>
          <w:lang w:val="hu-HU"/>
        </w:rPr>
        <w:t xml:space="preserve"> Ezenkívül a HIV</w:t>
      </w:r>
      <w:r w:rsidR="00367DB0" w:rsidRPr="00FD72C1">
        <w:rPr>
          <w:lang w:val="hu-HU"/>
        </w:rPr>
        <w:noBreakHyphen/>
        <w:t>1 reverz transzkriptázban a tenofovir hatására K70E</w:t>
      </w:r>
      <w:r w:rsidR="00367DB0" w:rsidRPr="00FD72C1">
        <w:rPr>
          <w:lang w:val="hu-HU"/>
        </w:rPr>
        <w:noBreakHyphen/>
        <w:t>szubsztitúció szelekciója következett be, ami a tenofovirral szemben csökkent érzékenységet eredményez.</w:t>
      </w:r>
    </w:p>
    <w:p w14:paraId="38417FCD" w14:textId="77777777" w:rsidR="00422A21" w:rsidRPr="00FD72C1" w:rsidRDefault="00422A21" w:rsidP="00FC27B9">
      <w:pPr>
        <w:spacing w:line="240" w:lineRule="auto"/>
        <w:rPr>
          <w:lang w:val="hu-HU"/>
        </w:rPr>
      </w:pPr>
    </w:p>
    <w:p w14:paraId="43D0B7DC" w14:textId="77777777" w:rsidR="00422A21" w:rsidRPr="00FD72C1" w:rsidRDefault="00422A21" w:rsidP="00FC27B9">
      <w:pPr>
        <w:spacing w:line="240" w:lineRule="auto"/>
        <w:rPr>
          <w:lang w:val="hu-HU"/>
        </w:rPr>
      </w:pPr>
      <w:r w:rsidRPr="00FD72C1">
        <w:rPr>
          <w:lang w:val="hu-HU"/>
        </w:rPr>
        <w:t>Korábban kezelt betegek bevonásával végzett klinikai vizsgálatokban állapították meg a 245 mg tenofovir-dizoproxil nukleozid-inhibitorokra rezisztens HIV</w:t>
      </w:r>
      <w:r w:rsidRPr="00FD72C1">
        <w:rPr>
          <w:lang w:val="hu-HU"/>
        </w:rPr>
        <w:noBreakHyphen/>
        <w:t>1</w:t>
      </w:r>
      <w:r w:rsidR="00097B91" w:rsidRPr="00FD72C1">
        <w:rPr>
          <w:lang w:val="hu-HU"/>
        </w:rPr>
        <w:t>-</w:t>
      </w:r>
      <w:r w:rsidRPr="00FD72C1">
        <w:rPr>
          <w:lang w:val="hu-HU"/>
        </w:rPr>
        <w:t>vírus</w:t>
      </w:r>
      <w:r w:rsidR="00097B91" w:rsidRPr="00FD72C1">
        <w:rPr>
          <w:lang w:val="hu-HU"/>
        </w:rPr>
        <w:t>-</w:t>
      </w:r>
      <w:r w:rsidRPr="00FD72C1">
        <w:rPr>
          <w:lang w:val="hu-HU"/>
        </w:rPr>
        <w:t>törzsekre gyakorolt anti</w:t>
      </w:r>
      <w:r w:rsidRPr="00FD72C1">
        <w:rPr>
          <w:lang w:val="hu-HU"/>
        </w:rPr>
        <w:noBreakHyphen/>
        <w:t>HIV</w:t>
      </w:r>
      <w:r w:rsidR="00097B91" w:rsidRPr="00FD72C1">
        <w:rPr>
          <w:lang w:val="hu-HU"/>
        </w:rPr>
        <w:t>-</w:t>
      </w:r>
      <w:r w:rsidRPr="00FD72C1">
        <w:rPr>
          <w:lang w:val="hu-HU"/>
        </w:rPr>
        <w:t>aktivitását. Az eredmények azt mutatják, hogy az olyan betegek, akiknél három vagy több, M41L vagy L210W reverz transzkriptáz mutációt tartalmazó timidin</w:t>
      </w:r>
      <w:r w:rsidRPr="00FD72C1">
        <w:rPr>
          <w:lang w:val="hu-HU"/>
        </w:rPr>
        <w:noBreakHyphen/>
        <w:t>analóggal összefüggésbe hozható HIV</w:t>
      </w:r>
      <w:r w:rsidRPr="00FD72C1">
        <w:rPr>
          <w:lang w:val="hu-HU"/>
        </w:rPr>
        <w:noBreakHyphen/>
        <w:t>mutáció (TAM) jelent meg, csökkent választ mutattak a 245 mg</w:t>
      </w:r>
      <w:r w:rsidRPr="00FD72C1">
        <w:rPr>
          <w:lang w:val="hu-HU"/>
        </w:rPr>
        <w:noBreakHyphen/>
        <w:t>os tenofovir-dizoproxillal szemben.</w:t>
      </w:r>
    </w:p>
    <w:p w14:paraId="392A4B57" w14:textId="77777777" w:rsidR="00422A21" w:rsidRPr="00FD72C1" w:rsidRDefault="00422A21" w:rsidP="00FC27B9">
      <w:pPr>
        <w:spacing w:line="240" w:lineRule="auto"/>
        <w:rPr>
          <w:lang w:val="hu-HU"/>
        </w:rPr>
      </w:pPr>
    </w:p>
    <w:p w14:paraId="269908F9"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Klinikai hatásosság és biztonságosság</w:t>
      </w:r>
    </w:p>
    <w:p w14:paraId="57F9ED0E" w14:textId="77777777" w:rsidR="00AC5EF4" w:rsidRPr="00FD72C1" w:rsidRDefault="00AC5EF4" w:rsidP="00FC27B9">
      <w:pPr>
        <w:keepNext/>
        <w:keepLines/>
        <w:autoSpaceDE w:val="0"/>
        <w:autoSpaceDN w:val="0"/>
        <w:adjustRightInd w:val="0"/>
        <w:spacing w:line="240" w:lineRule="auto"/>
        <w:rPr>
          <w:lang w:val="hu-HU"/>
        </w:rPr>
      </w:pPr>
    </w:p>
    <w:p w14:paraId="2A081F8F" w14:textId="77777777" w:rsidR="00422A21" w:rsidRPr="00FD72C1" w:rsidRDefault="00422A21" w:rsidP="00FC27B9">
      <w:pPr>
        <w:spacing w:line="240" w:lineRule="auto"/>
        <w:rPr>
          <w:lang w:val="hu-HU"/>
        </w:rPr>
      </w:pPr>
      <w:r w:rsidRPr="00FD72C1">
        <w:rPr>
          <w:lang w:val="hu-HU"/>
        </w:rPr>
        <w:t xml:space="preserve">A tenofovir-dizoproxil hatását korábban már kezelt és korábban nem kezelt </w:t>
      </w:r>
      <w:r w:rsidR="00595999" w:rsidRPr="00FD72C1">
        <w:rPr>
          <w:lang w:val="hu-HU"/>
        </w:rPr>
        <w:t>HIV-1-f</w:t>
      </w:r>
      <w:r w:rsidRPr="00FD72C1">
        <w:rPr>
          <w:lang w:val="hu-HU"/>
        </w:rPr>
        <w:t>ertőzött felnőttekre 48, illetve 144 hetes vizsgálatokon keresztül mutatták be.</w:t>
      </w:r>
    </w:p>
    <w:p w14:paraId="14AF72E4" w14:textId="77777777" w:rsidR="00422A21" w:rsidRPr="00FD72C1" w:rsidRDefault="00422A21" w:rsidP="00FC27B9">
      <w:pPr>
        <w:spacing w:line="240" w:lineRule="auto"/>
        <w:rPr>
          <w:lang w:val="hu-HU"/>
        </w:rPr>
      </w:pPr>
    </w:p>
    <w:p w14:paraId="29D74250" w14:textId="77777777" w:rsidR="00422A21" w:rsidRPr="00FD72C1" w:rsidRDefault="00422A21" w:rsidP="00FC27B9">
      <w:pPr>
        <w:spacing w:line="240" w:lineRule="auto"/>
        <w:rPr>
          <w:lang w:val="hu-HU"/>
        </w:rPr>
      </w:pPr>
      <w:r w:rsidRPr="00FD72C1">
        <w:rPr>
          <w:lang w:val="hu-HU"/>
        </w:rPr>
        <w:t>A GS</w:t>
      </w:r>
      <w:r w:rsidRPr="00FD72C1">
        <w:rPr>
          <w:lang w:val="hu-HU"/>
        </w:rPr>
        <w:noBreakHyphen/>
        <w:t>99</w:t>
      </w:r>
      <w:r w:rsidRPr="00FD72C1">
        <w:rPr>
          <w:lang w:val="hu-HU"/>
        </w:rPr>
        <w:noBreakHyphen/>
        <w:t>907 klinikai vizsgálatban 550, korábban már kezelt felnőtt beteg kapott 24 hétig placebót, illetve 245 mg</w:t>
      </w:r>
      <w:r w:rsidRPr="00FD72C1">
        <w:rPr>
          <w:lang w:val="hu-HU"/>
        </w:rPr>
        <w:noBreakHyphen/>
        <w:t>os tenofovir-dizoproxilt. A CD4 sejtszám kezdeti értéke átlagban 427 sejt/mm</w:t>
      </w:r>
      <w:r w:rsidRPr="00FD72C1">
        <w:rPr>
          <w:vertAlign w:val="superscript"/>
          <w:lang w:val="hu-HU"/>
        </w:rPr>
        <w:t>3</w:t>
      </w:r>
      <w:r w:rsidRPr="00FD72C1">
        <w:rPr>
          <w:lang w:val="hu-HU"/>
        </w:rPr>
        <w:t>, míg a HIV</w:t>
      </w:r>
      <w:r w:rsidRPr="00FD72C1">
        <w:rPr>
          <w:lang w:val="hu-HU"/>
        </w:rPr>
        <w:noBreakHyphen/>
        <w:t>1 RNS plazmakoncentráció kezdeti értéke átlagban 3,4 log</w:t>
      </w:r>
      <w:r w:rsidRPr="00FD72C1">
        <w:rPr>
          <w:vertAlign w:val="subscript"/>
          <w:lang w:val="hu-HU"/>
        </w:rPr>
        <w:t>10</w:t>
      </w:r>
      <w:r w:rsidRPr="00FD72C1">
        <w:rPr>
          <w:lang w:val="hu-HU"/>
        </w:rPr>
        <w:t> kópia/ml (a betegek 78%-ánál a virális terhelés &lt; 5000 kópia/ml) volt. A korábbi HIV</w:t>
      </w:r>
      <w:r w:rsidRPr="00FD72C1">
        <w:rPr>
          <w:lang w:val="hu-HU"/>
        </w:rPr>
        <w:noBreakHyphen/>
        <w:t>ellenes kezelés átlagos időtartama 5,4 év volt. A kezelés kezdetekor 253 betegből izolált HIV genotípus vizsgálat szerint a betegek 94%-ánál nukleozid reverz transzkriptáz inhibitorral, 58%-ánál proteáz inhibitorral, míg 48%</w:t>
      </w:r>
      <w:r w:rsidRPr="00FD72C1">
        <w:rPr>
          <w:lang w:val="hu-HU"/>
        </w:rPr>
        <w:noBreakHyphen/>
        <w:t>ánál nem</w:t>
      </w:r>
      <w:r w:rsidRPr="00FD72C1">
        <w:rPr>
          <w:lang w:val="hu-HU"/>
        </w:rPr>
        <w:noBreakHyphen/>
        <w:t>nukleozid reverz transzkriptáz inhibitorral összefüggésbe hozható rezisztens HIV</w:t>
      </w:r>
      <w:r w:rsidRPr="00FD72C1">
        <w:rPr>
          <w:lang w:val="hu-HU"/>
        </w:rPr>
        <w:noBreakHyphen/>
        <w:t>1 mutációt mutattak ki.</w:t>
      </w:r>
    </w:p>
    <w:p w14:paraId="4217B45B" w14:textId="77777777" w:rsidR="00422A21" w:rsidRPr="00FD72C1" w:rsidRDefault="00422A21" w:rsidP="00FC27B9">
      <w:pPr>
        <w:spacing w:line="240" w:lineRule="auto"/>
        <w:rPr>
          <w:lang w:val="hu-HU"/>
        </w:rPr>
      </w:pPr>
    </w:p>
    <w:p w14:paraId="226ED0DD" w14:textId="77777777" w:rsidR="00422A21" w:rsidRPr="00FD72C1" w:rsidRDefault="00422A21" w:rsidP="00FC27B9">
      <w:pPr>
        <w:spacing w:line="240" w:lineRule="auto"/>
        <w:rPr>
          <w:lang w:val="hu-HU"/>
        </w:rPr>
      </w:pPr>
      <w:r w:rsidRPr="00FD72C1">
        <w:rPr>
          <w:lang w:val="hu-HU"/>
        </w:rPr>
        <w:lastRenderedPageBreak/>
        <w:t>A 24. héten a kezdeti értékekhez képest, és az időtényezővel súlyozva, a HIV</w:t>
      </w:r>
      <w:r w:rsidRPr="00FD72C1">
        <w:rPr>
          <w:lang w:val="hu-HU"/>
        </w:rPr>
        <w:noBreakHyphen/>
        <w:t>1 RNS plazmakoncentráció (DAVG</w:t>
      </w:r>
      <w:r w:rsidRPr="00FD72C1">
        <w:rPr>
          <w:vertAlign w:val="subscript"/>
          <w:lang w:val="hu-HU"/>
        </w:rPr>
        <w:t>24</w:t>
      </w:r>
      <w:r w:rsidRPr="00FD72C1">
        <w:rPr>
          <w:lang w:val="hu-HU"/>
        </w:rPr>
        <w:t xml:space="preserve">) a placebóval kezelt csoportban átlagban </w:t>
      </w:r>
      <w:r w:rsidRPr="00FD72C1">
        <w:rPr>
          <w:lang w:val="hu-HU"/>
        </w:rPr>
        <w:noBreakHyphen/>
        <w:t>0,03 log</w:t>
      </w:r>
      <w:r w:rsidRPr="00FD72C1">
        <w:rPr>
          <w:vertAlign w:val="subscript"/>
          <w:lang w:val="hu-HU"/>
        </w:rPr>
        <w:t>10</w:t>
      </w:r>
      <w:r w:rsidRPr="00FD72C1">
        <w:rPr>
          <w:lang w:val="hu-HU"/>
        </w:rPr>
        <w:t> kópia/ml</w:t>
      </w:r>
      <w:r w:rsidRPr="00FD72C1">
        <w:rPr>
          <w:lang w:val="hu-HU"/>
        </w:rPr>
        <w:noBreakHyphen/>
        <w:t>rel, míg a 245 mg</w:t>
      </w:r>
      <w:r w:rsidRPr="00FD72C1">
        <w:rPr>
          <w:lang w:val="hu-HU"/>
        </w:rPr>
        <w:noBreakHyphen/>
        <w:t xml:space="preserve">os tenofovir-dizoproxillal kezelt betegeknél </w:t>
      </w:r>
      <w:r w:rsidRPr="00FD72C1">
        <w:rPr>
          <w:lang w:val="hu-HU"/>
        </w:rPr>
        <w:noBreakHyphen/>
        <w:t>0,61 log</w:t>
      </w:r>
      <w:r w:rsidRPr="00FD72C1">
        <w:rPr>
          <w:vertAlign w:val="subscript"/>
          <w:lang w:val="hu-HU"/>
        </w:rPr>
        <w:t>10</w:t>
      </w:r>
      <w:r w:rsidRPr="00FD72C1">
        <w:rPr>
          <w:lang w:val="hu-HU"/>
        </w:rPr>
        <w:t> kópia/ml</w:t>
      </w:r>
      <w:r w:rsidRPr="00FD72C1">
        <w:rPr>
          <w:lang w:val="hu-HU"/>
        </w:rPr>
        <w:noBreakHyphen/>
        <w:t>rel változott (p &lt; 0,0001). Statisztikailag jelentős különbséget a 245 mg</w:t>
      </w:r>
      <w:r w:rsidRPr="00FD72C1">
        <w:rPr>
          <w:lang w:val="hu-HU"/>
        </w:rPr>
        <w:noBreakHyphen/>
        <w:t>os tenofovir-dizoproxil javára a CD4 sejtszámban mutattak ki: a 24. héten, a kezdeti CD4 mennyiséghez viszonyítva és az időtényezővel súlyozva a tenofovir-dizoproxillal kezelt betegeknél a CD4 sejtszám változás átlagban +13 sejt/mm</w:t>
      </w:r>
      <w:r w:rsidRPr="00FD72C1">
        <w:rPr>
          <w:vertAlign w:val="superscript"/>
          <w:lang w:val="hu-HU"/>
        </w:rPr>
        <w:t>3</w:t>
      </w:r>
      <w:r w:rsidRPr="00FD72C1">
        <w:rPr>
          <w:lang w:val="hu-HU"/>
        </w:rPr>
        <w:t xml:space="preserve">, míg a placebóval kezelt csoportnál </w:t>
      </w:r>
      <w:r w:rsidRPr="00FD72C1">
        <w:rPr>
          <w:lang w:val="hu-HU"/>
        </w:rPr>
        <w:noBreakHyphen/>
        <w:t>11 sejt/mm</w:t>
      </w:r>
      <w:r w:rsidRPr="00FD72C1">
        <w:rPr>
          <w:vertAlign w:val="superscript"/>
          <w:lang w:val="hu-HU"/>
        </w:rPr>
        <w:t>3</w:t>
      </w:r>
      <w:r w:rsidRPr="00FD72C1">
        <w:rPr>
          <w:lang w:val="hu-HU"/>
        </w:rPr>
        <w:t xml:space="preserve"> volt (p = 0,0008). A tenofovir-dizoproxil által kiváltott antivirális hatás 48 héten át fennmaradt (DAVG</w:t>
      </w:r>
      <w:r w:rsidRPr="00FD72C1">
        <w:rPr>
          <w:vertAlign w:val="subscript"/>
          <w:lang w:val="hu-HU"/>
        </w:rPr>
        <w:t>48</w:t>
      </w:r>
      <w:r w:rsidRPr="00FD72C1">
        <w:rPr>
          <w:lang w:val="hu-HU"/>
        </w:rPr>
        <w:t xml:space="preserve"> érték: </w:t>
      </w:r>
      <w:r w:rsidRPr="00FD72C1">
        <w:rPr>
          <w:lang w:val="hu-HU"/>
        </w:rPr>
        <w:noBreakHyphen/>
        <w:t>0,57 log</w:t>
      </w:r>
      <w:r w:rsidRPr="00FD72C1">
        <w:rPr>
          <w:vertAlign w:val="subscript"/>
          <w:lang w:val="hu-HU"/>
        </w:rPr>
        <w:t>10</w:t>
      </w:r>
      <w:r w:rsidRPr="00FD72C1">
        <w:rPr>
          <w:lang w:val="hu-HU"/>
        </w:rPr>
        <w:t> kópia/ml</w:t>
      </w:r>
      <w:r w:rsidRPr="00FD72C1">
        <w:rPr>
          <w:lang w:val="hu-HU"/>
        </w:rPr>
        <w:sym w:font="Symbol" w:char="F03B"/>
      </w:r>
      <w:r w:rsidRPr="00FD72C1">
        <w:rPr>
          <w:lang w:val="hu-HU"/>
        </w:rPr>
        <w:t xml:space="preserve"> a HIV</w:t>
      </w:r>
      <w:r w:rsidRPr="00FD72C1">
        <w:rPr>
          <w:lang w:val="hu-HU"/>
        </w:rPr>
        <w:noBreakHyphen/>
        <w:t>1 RNS koncentráció a betegek 41%-ánál csökkent 400 kópia/ml alá, míg a betegek 18%-ánál 50 kópia/ml alatti értékekre csökkent). A 245 mg</w:t>
      </w:r>
      <w:r w:rsidRPr="00FD72C1">
        <w:rPr>
          <w:lang w:val="hu-HU"/>
        </w:rPr>
        <w:noBreakHyphen/>
        <w:t>os tenofovir-dizoproxillal kezelt betegek közül nyolcnál (2%) az első 48 hétben K65R mutáció jelent meg.</w:t>
      </w:r>
    </w:p>
    <w:p w14:paraId="104F84E8" w14:textId="77777777" w:rsidR="00422A21" w:rsidRPr="00FD72C1" w:rsidRDefault="00422A21" w:rsidP="00FC27B9">
      <w:pPr>
        <w:spacing w:line="240" w:lineRule="auto"/>
        <w:rPr>
          <w:lang w:val="hu-HU"/>
        </w:rPr>
      </w:pPr>
    </w:p>
    <w:p w14:paraId="55AA6ADB" w14:textId="77777777" w:rsidR="00422A21" w:rsidRPr="00FD72C1" w:rsidRDefault="00422A21" w:rsidP="00FC27B9">
      <w:pPr>
        <w:spacing w:line="240" w:lineRule="auto"/>
        <w:rPr>
          <w:lang w:val="hu-HU"/>
        </w:rPr>
      </w:pPr>
      <w:r w:rsidRPr="00FD72C1">
        <w:rPr>
          <w:lang w:val="hu-HU"/>
        </w:rPr>
        <w:t>A GS</w:t>
      </w:r>
      <w:r w:rsidRPr="00FD72C1">
        <w:rPr>
          <w:lang w:val="hu-HU"/>
        </w:rPr>
        <w:noBreakHyphen/>
        <w:t>99</w:t>
      </w:r>
      <w:r w:rsidRPr="00FD72C1">
        <w:rPr>
          <w:lang w:val="hu-HU"/>
        </w:rPr>
        <w:noBreakHyphen/>
        <w:t>903-as klinikai vizsgálat 144</w:t>
      </w:r>
      <w:r w:rsidRPr="00FD72C1">
        <w:rPr>
          <w:lang w:val="hu-HU"/>
        </w:rPr>
        <w:noBreakHyphen/>
        <w:t xml:space="preserve">hetes, </w:t>
      </w:r>
      <w:r w:rsidR="00097B91" w:rsidRPr="00FD72C1">
        <w:rPr>
          <w:lang w:val="hu-HU"/>
        </w:rPr>
        <w:t>kettős vak</w:t>
      </w:r>
      <w:r w:rsidRPr="00FD72C1">
        <w:rPr>
          <w:lang w:val="hu-HU"/>
        </w:rPr>
        <w:t>, aktív kontrollos fázisa alapján értékelték a 245 mg</w:t>
      </w:r>
      <w:r w:rsidRPr="00FD72C1">
        <w:rPr>
          <w:lang w:val="hu-HU"/>
        </w:rPr>
        <w:noBreakHyphen/>
        <w:t>os tenofovir-dizoproxil hatásosságát és gyógyszerbiztonságát a sztavudinhoz képest. Mindkét esetben lamivudinnal és efavirenzzel kombinálva kapták a korábban még nem kezelt HIV</w:t>
      </w:r>
      <w:r w:rsidRPr="00FD72C1">
        <w:rPr>
          <w:lang w:val="hu-HU"/>
        </w:rPr>
        <w:noBreakHyphen/>
        <w:t>fertőzött felnőtt betegek a kezelést. A CD4 sejtszám kezdetben átlag 279 sejt/mm</w:t>
      </w:r>
      <w:r w:rsidRPr="00FD72C1">
        <w:rPr>
          <w:vertAlign w:val="superscript"/>
          <w:lang w:val="hu-HU"/>
        </w:rPr>
        <w:t>3</w:t>
      </w:r>
      <w:r w:rsidRPr="00FD72C1">
        <w:rPr>
          <w:lang w:val="hu-HU"/>
        </w:rPr>
        <w:t>, míg a HIV</w:t>
      </w:r>
      <w:r w:rsidRPr="00FD72C1">
        <w:rPr>
          <w:lang w:val="hu-HU"/>
        </w:rPr>
        <w:noBreakHyphen/>
        <w:t>1 RNS plazmakoncentráció kezdetben átlag 4,91 log</w:t>
      </w:r>
      <w:r w:rsidRPr="00FD72C1">
        <w:rPr>
          <w:vertAlign w:val="subscript"/>
          <w:lang w:val="hu-HU"/>
        </w:rPr>
        <w:t>10</w:t>
      </w:r>
      <w:r w:rsidRPr="00FD72C1">
        <w:rPr>
          <w:lang w:val="hu-HU"/>
        </w:rPr>
        <w:t> kópia/ml volt</w:t>
      </w:r>
      <w:r w:rsidRPr="00FD72C1">
        <w:rPr>
          <w:lang w:val="hu-HU"/>
        </w:rPr>
        <w:sym w:font="Symbol" w:char="F03B"/>
      </w:r>
      <w:r w:rsidRPr="00FD72C1">
        <w:rPr>
          <w:lang w:val="hu-HU"/>
        </w:rPr>
        <w:t xml:space="preserve"> a betegek 19%</w:t>
      </w:r>
      <w:r w:rsidRPr="00FD72C1">
        <w:rPr>
          <w:lang w:val="hu-HU"/>
        </w:rPr>
        <w:noBreakHyphen/>
        <w:t xml:space="preserve">a szimptomatikus </w:t>
      </w:r>
      <w:r w:rsidR="00595999" w:rsidRPr="00FD72C1">
        <w:rPr>
          <w:lang w:val="hu-HU"/>
        </w:rPr>
        <w:t>HIV-1-f</w:t>
      </w:r>
      <w:r w:rsidRPr="00FD72C1">
        <w:rPr>
          <w:lang w:val="hu-HU"/>
        </w:rPr>
        <w:t>ertőzésben, míg 18%</w:t>
      </w:r>
      <w:r w:rsidRPr="00FD72C1">
        <w:rPr>
          <w:lang w:val="hu-HU"/>
        </w:rPr>
        <w:noBreakHyphen/>
        <w:t>a AIDS</w:t>
      </w:r>
      <w:r w:rsidRPr="00FD72C1">
        <w:rPr>
          <w:lang w:val="hu-HU"/>
        </w:rPr>
        <w:noBreakHyphen/>
        <w:t>ben szenvedett. A betegeket a kezdeti HIV</w:t>
      </w:r>
      <w:r w:rsidRPr="00FD72C1">
        <w:rPr>
          <w:lang w:val="hu-HU"/>
        </w:rPr>
        <w:noBreakHyphen/>
        <w:t>1 RNS mennyiség és CD4 sejtszám alapján csoportosították. A betegek 43%-ánál a kezdeti virális terhelés &gt; 100 000 kópia/ml, a 39%-ánál pedig a CD4 sejtszám &lt; 200 sejt/ml volt.</w:t>
      </w:r>
    </w:p>
    <w:p w14:paraId="05D244B4" w14:textId="77777777" w:rsidR="00422A21" w:rsidRPr="00FD72C1" w:rsidRDefault="00422A21" w:rsidP="00FC27B9">
      <w:pPr>
        <w:spacing w:line="240" w:lineRule="auto"/>
        <w:rPr>
          <w:snapToGrid w:val="0"/>
          <w:lang w:val="hu-HU"/>
        </w:rPr>
      </w:pPr>
    </w:p>
    <w:p w14:paraId="6EA26B81" w14:textId="77777777" w:rsidR="00422A21" w:rsidRPr="00FD72C1" w:rsidRDefault="00422A21" w:rsidP="00FC27B9">
      <w:pPr>
        <w:spacing w:line="240" w:lineRule="auto"/>
        <w:rPr>
          <w:lang w:val="hu-HU"/>
        </w:rPr>
      </w:pPr>
      <w:r w:rsidRPr="00FD72C1">
        <w:rPr>
          <w:iCs/>
          <w:lang w:val="hu-HU"/>
        </w:rPr>
        <w:t>Intent to treat</w:t>
      </w:r>
      <w:r w:rsidRPr="00FD72C1">
        <w:rPr>
          <w:lang w:val="hu-HU"/>
        </w:rPr>
        <w:t xml:space="preserve"> analízis szerint (a hiányzó adatokat, illetve az antiretrovirális terápia (ART) megváltoztatását sikertelenségként értékelve) a kezelés 48. hetében a HIV</w:t>
      </w:r>
      <w:r w:rsidRPr="00FD72C1">
        <w:rPr>
          <w:lang w:val="hu-HU"/>
        </w:rPr>
        <w:noBreakHyphen/>
        <w:t>1 RNS koncentráció 400 kópia/ml, illetve 50 kópia/ml alá csökkent a 245 mg</w:t>
      </w:r>
      <w:r w:rsidRPr="00FD72C1">
        <w:rPr>
          <w:lang w:val="hu-HU"/>
        </w:rPr>
        <w:noBreakHyphen/>
        <w:t>os tenofovir-dizoproxillal kezelt betegek 80%-ánál, illetve 76%-ánál, míg a sztavudinnal kezelt csoportban ezeket az értékeket a betegek 84%-ánál, illetve 80%-ánál jelezték. A kezelés 144. hetében a HIV</w:t>
      </w:r>
      <w:r w:rsidRPr="00FD72C1">
        <w:rPr>
          <w:lang w:val="hu-HU"/>
        </w:rPr>
        <w:noBreakHyphen/>
        <w:t>1 RNS koncentráció 400 kópia/ml, illetve 50 kópia/ml alá csökkent a 245 mg</w:t>
      </w:r>
      <w:r w:rsidRPr="00FD72C1">
        <w:rPr>
          <w:lang w:val="hu-HU"/>
        </w:rPr>
        <w:noBreakHyphen/>
        <w:t>os tenofovir-dizoproxillal kezelt betegek 71%-ánál, illetve 68%-ánál, míg a sztavudinnal kezelt csoportban ezeket az értékeket a betegek 64%-ánál, illetve 63%-ánál jelezték.</w:t>
      </w:r>
    </w:p>
    <w:p w14:paraId="680323F4" w14:textId="77777777" w:rsidR="00422A21" w:rsidRPr="00FD72C1" w:rsidRDefault="00422A21" w:rsidP="00FC27B9">
      <w:pPr>
        <w:spacing w:line="240" w:lineRule="auto"/>
        <w:rPr>
          <w:lang w:val="hu-HU"/>
        </w:rPr>
      </w:pPr>
    </w:p>
    <w:p w14:paraId="5B873DA7" w14:textId="77777777" w:rsidR="00422A21" w:rsidRPr="00FD72C1" w:rsidRDefault="00422A21" w:rsidP="00FC27B9">
      <w:pPr>
        <w:spacing w:line="240" w:lineRule="auto"/>
        <w:rPr>
          <w:lang w:val="hu-HU"/>
        </w:rPr>
      </w:pPr>
      <w:r w:rsidRPr="00FD72C1">
        <w:rPr>
          <w:lang w:val="hu-HU"/>
        </w:rPr>
        <w:t>A 48. héten a HIV</w:t>
      </w:r>
      <w:r w:rsidRPr="00FD72C1">
        <w:rPr>
          <w:lang w:val="hu-HU"/>
        </w:rPr>
        <w:noBreakHyphen/>
        <w:t>1 RNS plazmakoncentráció, valamint a CD4 sejtek számának a kezdeti értékekhez viszonyított változása hasonló volt a két kezelt csoportban (a 245 mg</w:t>
      </w:r>
      <w:r w:rsidRPr="00FD72C1">
        <w:rPr>
          <w:lang w:val="hu-HU"/>
        </w:rPr>
        <w:noBreakHyphen/>
        <w:t xml:space="preserve">os tenofovir-dizoproxillal kezelt csoport: </w:t>
      </w:r>
      <w:r w:rsidRPr="00FD72C1">
        <w:rPr>
          <w:lang w:val="hu-HU"/>
        </w:rPr>
        <w:noBreakHyphen/>
        <w:t>3,09 log</w:t>
      </w:r>
      <w:r w:rsidRPr="00FD72C1">
        <w:rPr>
          <w:vertAlign w:val="subscript"/>
          <w:lang w:val="hu-HU"/>
        </w:rPr>
        <w:t>10</w:t>
      </w:r>
      <w:r w:rsidRPr="00FD72C1">
        <w:rPr>
          <w:lang w:val="hu-HU"/>
        </w:rPr>
        <w:t xml:space="preserve"> RNS kópia/ml, a sztavudinnal kezelt csoport: </w:t>
      </w:r>
      <w:r w:rsidRPr="00FD72C1">
        <w:rPr>
          <w:lang w:val="hu-HU"/>
        </w:rPr>
        <w:noBreakHyphen/>
        <w:t>3,09 log</w:t>
      </w:r>
      <w:r w:rsidRPr="00FD72C1">
        <w:rPr>
          <w:vertAlign w:val="subscript"/>
          <w:lang w:val="hu-HU"/>
        </w:rPr>
        <w:t>10</w:t>
      </w:r>
      <w:r w:rsidRPr="00FD72C1">
        <w:rPr>
          <w:lang w:val="hu-HU"/>
        </w:rPr>
        <w:t> RNS kópia/ml; a 245 mg</w:t>
      </w:r>
      <w:r w:rsidRPr="00FD72C1">
        <w:rPr>
          <w:lang w:val="hu-HU"/>
        </w:rPr>
        <w:noBreakHyphen/>
        <w:t>os tenofovir-dizoproxillal kezelt csoport: +169 CD4 sejt/mm</w:t>
      </w:r>
      <w:r w:rsidRPr="00FD72C1">
        <w:rPr>
          <w:vertAlign w:val="superscript"/>
          <w:lang w:val="hu-HU"/>
        </w:rPr>
        <w:t>3</w:t>
      </w:r>
      <w:r w:rsidRPr="00FD72C1">
        <w:rPr>
          <w:lang w:val="hu-HU"/>
        </w:rPr>
        <w:t>, a sztavudinnal kezelt csoport: +167 CD4 sejt/mm</w:t>
      </w:r>
      <w:r w:rsidRPr="00FD72C1">
        <w:rPr>
          <w:vertAlign w:val="superscript"/>
          <w:lang w:val="hu-HU"/>
        </w:rPr>
        <w:t>3</w:t>
      </w:r>
      <w:r w:rsidRPr="00FD72C1">
        <w:rPr>
          <w:lang w:val="hu-HU"/>
        </w:rPr>
        <w:t>). A kezelés 144. hetében a kezdeti értékekhez viszonyított változás továbbra is hasonló maradt a két kezelt csoportban (a 245 mg</w:t>
      </w:r>
      <w:r w:rsidRPr="00FD72C1">
        <w:rPr>
          <w:lang w:val="hu-HU"/>
        </w:rPr>
        <w:noBreakHyphen/>
        <w:t xml:space="preserve">os tenofovir-dizoproxillal kezelt csoport: </w:t>
      </w:r>
      <w:r w:rsidRPr="00FD72C1">
        <w:rPr>
          <w:lang w:val="hu-HU"/>
        </w:rPr>
        <w:noBreakHyphen/>
        <w:t>3,07 log</w:t>
      </w:r>
      <w:r w:rsidRPr="00FD72C1">
        <w:rPr>
          <w:vertAlign w:val="subscript"/>
          <w:lang w:val="hu-HU"/>
        </w:rPr>
        <w:t>10</w:t>
      </w:r>
      <w:r w:rsidRPr="00FD72C1">
        <w:rPr>
          <w:lang w:val="hu-HU"/>
        </w:rPr>
        <w:t xml:space="preserve"> RNS kópia/ml, a sztavudinnal kezelt csoport: </w:t>
      </w:r>
      <w:r w:rsidRPr="00FD72C1">
        <w:rPr>
          <w:lang w:val="hu-HU"/>
        </w:rPr>
        <w:noBreakHyphen/>
        <w:t>3,03 log</w:t>
      </w:r>
      <w:r w:rsidRPr="00FD72C1">
        <w:rPr>
          <w:vertAlign w:val="subscript"/>
          <w:lang w:val="hu-HU"/>
        </w:rPr>
        <w:t>10</w:t>
      </w:r>
      <w:r w:rsidRPr="00FD72C1">
        <w:rPr>
          <w:lang w:val="hu-HU"/>
        </w:rPr>
        <w:t> RNS kópia/ml; a 245 mg</w:t>
      </w:r>
      <w:r w:rsidRPr="00FD72C1">
        <w:rPr>
          <w:lang w:val="hu-HU"/>
        </w:rPr>
        <w:noBreakHyphen/>
        <w:t>os tenofovir-dizoproxillal kezelt csoport: +263 CD4 sejt/mm</w:t>
      </w:r>
      <w:r w:rsidRPr="00FD72C1">
        <w:rPr>
          <w:vertAlign w:val="superscript"/>
          <w:lang w:val="hu-HU"/>
        </w:rPr>
        <w:t>3</w:t>
      </w:r>
      <w:r w:rsidRPr="00FD72C1">
        <w:rPr>
          <w:lang w:val="hu-HU"/>
        </w:rPr>
        <w:t>, a sztavudinnal kezelt csoport: +283 CD4 sejt/mm</w:t>
      </w:r>
      <w:r w:rsidRPr="00FD72C1">
        <w:rPr>
          <w:vertAlign w:val="superscript"/>
          <w:lang w:val="hu-HU"/>
        </w:rPr>
        <w:t>3</w:t>
      </w:r>
      <w:r w:rsidRPr="00FD72C1">
        <w:rPr>
          <w:lang w:val="hu-HU"/>
        </w:rPr>
        <w:t>). A 245 mg</w:t>
      </w:r>
      <w:r w:rsidRPr="00FD72C1">
        <w:rPr>
          <w:lang w:val="hu-HU"/>
        </w:rPr>
        <w:noBreakHyphen/>
        <w:t>os tenofovir-dizoproxil klinikai hatása a HIV</w:t>
      </w:r>
      <w:r w:rsidRPr="00FD72C1">
        <w:rPr>
          <w:lang w:val="hu-HU"/>
        </w:rPr>
        <w:noBreakHyphen/>
        <w:t>1 RNS és CD4 sejtszám kezdeti szintjétől függetlenül kiegyensúlyozottnak bizonyult.</w:t>
      </w:r>
    </w:p>
    <w:p w14:paraId="6E550CBA" w14:textId="77777777" w:rsidR="00422A21" w:rsidRPr="00FD72C1" w:rsidRDefault="00422A21" w:rsidP="00FC27B9">
      <w:pPr>
        <w:spacing w:line="240" w:lineRule="auto"/>
        <w:rPr>
          <w:lang w:val="hu-HU"/>
        </w:rPr>
      </w:pPr>
    </w:p>
    <w:p w14:paraId="4FD62C56" w14:textId="77777777" w:rsidR="00422A21" w:rsidRPr="00FD72C1" w:rsidRDefault="00422A21" w:rsidP="00FC27B9">
      <w:pPr>
        <w:spacing w:line="240" w:lineRule="auto"/>
        <w:rPr>
          <w:lang w:val="hu-HU"/>
        </w:rPr>
      </w:pPr>
      <w:r w:rsidRPr="00FD72C1">
        <w:rPr>
          <w:lang w:val="hu-HU"/>
        </w:rPr>
        <w:t>A tenofovir-dizoproxil</w:t>
      </w:r>
      <w:r w:rsidR="009F09C0" w:rsidRPr="00FD72C1">
        <w:rPr>
          <w:lang w:val="hu-HU"/>
        </w:rPr>
        <w:t>l</w:t>
      </w:r>
      <w:r w:rsidRPr="00FD72C1">
        <w:rPr>
          <w:lang w:val="hu-HU"/>
        </w:rPr>
        <w:t>al kezelt csoportban enyhén nagyobb arányban (2,7%) fordult elő K65R mutáció az aktív kontroll csoporthoz (0,7%) viszonyítva. Az efavirenzzel vagy lamivudinnal szembeni rezisztencia minden esetben a K65R mutáció megjelenése előtt vagy azzal egyidejűleg alakult ki. Nyolc betegben jelent meg a HIV K65R mutációja a 245 mg</w:t>
      </w:r>
      <w:r w:rsidRPr="00FD72C1">
        <w:rPr>
          <w:lang w:val="hu-HU"/>
        </w:rPr>
        <w:noBreakHyphen/>
        <w:t>os tenofovir-di</w:t>
      </w:r>
      <w:r w:rsidR="009F09C0" w:rsidRPr="00FD72C1">
        <w:rPr>
          <w:lang w:val="hu-HU"/>
        </w:rPr>
        <w:t>z</w:t>
      </w:r>
      <w:r w:rsidRPr="00FD72C1">
        <w:rPr>
          <w:lang w:val="hu-HU"/>
        </w:rPr>
        <w:t xml:space="preserve">oproxillal kezelt csoportban, ebből 7 eset a kezelés első 48 hete során jelentkezett, míg az utolsó a 96. héten. További K65R mutáció megjelenését a 144. hétig nem figyeltek meg. </w:t>
      </w:r>
      <w:r w:rsidR="00367DB0" w:rsidRPr="00FD72C1">
        <w:rPr>
          <w:lang w:val="hu-HU"/>
        </w:rPr>
        <w:t>A tenofovir</w:t>
      </w:r>
      <w:r w:rsidR="00367DB0" w:rsidRPr="00FD72C1">
        <w:rPr>
          <w:lang w:val="hu-HU"/>
        </w:rPr>
        <w:noBreakHyphen/>
        <w:t>dizoproxillal kezelt csoportban egy betegnél alakult ki a vírusban K70E</w:t>
      </w:r>
      <w:r w:rsidR="00367DB0" w:rsidRPr="00FD72C1">
        <w:rPr>
          <w:lang w:val="hu-HU"/>
        </w:rPr>
        <w:noBreakHyphen/>
        <w:t xml:space="preserve">szubsztitúció. </w:t>
      </w:r>
      <w:r w:rsidRPr="00FD72C1">
        <w:rPr>
          <w:lang w:val="hu-HU"/>
        </w:rPr>
        <w:t>Sem a genotípus, sem a fenotípus vizsgálatok nem mutattak ki másmilyen mechanizmuson alapuló tenofovir</w:t>
      </w:r>
      <w:r w:rsidRPr="00FD72C1">
        <w:rPr>
          <w:lang w:val="hu-HU"/>
        </w:rPr>
        <w:noBreakHyphen/>
        <w:t>rezisztenciát.</w:t>
      </w:r>
    </w:p>
    <w:p w14:paraId="666FC751" w14:textId="77777777" w:rsidR="00422A21" w:rsidRPr="00FD72C1" w:rsidRDefault="00422A21" w:rsidP="00FC27B9">
      <w:pPr>
        <w:spacing w:line="240" w:lineRule="auto"/>
        <w:rPr>
          <w:lang w:val="hu-HU"/>
        </w:rPr>
      </w:pPr>
    </w:p>
    <w:p w14:paraId="693E53BA" w14:textId="77777777" w:rsidR="00422A21" w:rsidRPr="00FD72C1" w:rsidRDefault="00422A21" w:rsidP="00FC27B9">
      <w:pPr>
        <w:keepNext/>
        <w:keepLines/>
        <w:spacing w:line="240" w:lineRule="auto"/>
        <w:rPr>
          <w:i/>
          <w:iCs/>
          <w:lang w:val="hu-HU"/>
        </w:rPr>
      </w:pPr>
      <w:r w:rsidRPr="00FD72C1">
        <w:rPr>
          <w:i/>
          <w:iCs/>
          <w:lang w:val="hu-HU"/>
        </w:rPr>
        <w:t>HBV-re vonatkozó adatok</w:t>
      </w:r>
    </w:p>
    <w:p w14:paraId="171EF697" w14:textId="77777777" w:rsidR="00422A21" w:rsidRPr="00FD72C1" w:rsidRDefault="00422A21" w:rsidP="00FC27B9">
      <w:pPr>
        <w:spacing w:line="240" w:lineRule="auto"/>
        <w:rPr>
          <w:lang w:val="hu-HU"/>
        </w:rPr>
      </w:pPr>
      <w:r w:rsidRPr="00FD72C1">
        <w:rPr>
          <w:i/>
          <w:iCs/>
          <w:lang w:val="hu-HU"/>
        </w:rPr>
        <w:t>HBV antivirális aktivitás in vitro:</w:t>
      </w:r>
      <w:r w:rsidRPr="00FD72C1">
        <w:rPr>
          <w:lang w:val="hu-HU"/>
        </w:rPr>
        <w:t xml:space="preserve"> A tenofovir </w:t>
      </w:r>
      <w:r w:rsidRPr="00FD72C1">
        <w:rPr>
          <w:i/>
          <w:iCs/>
          <w:lang w:val="hu-HU"/>
        </w:rPr>
        <w:t>in vitro,</w:t>
      </w:r>
      <w:r w:rsidRPr="00FD72C1">
        <w:rPr>
          <w:lang w:val="hu-HU"/>
        </w:rPr>
        <w:t xml:space="preserve"> HBV</w:t>
      </w:r>
      <w:r w:rsidRPr="00FD72C1">
        <w:rPr>
          <w:lang w:val="hu-HU"/>
        </w:rPr>
        <w:noBreakHyphen/>
        <w:t>vel szembeni antivirális aktivitását a HepG2 2.2.15 sejtvonalon vizsgálták. A tenofovir EC</w:t>
      </w:r>
      <w:r w:rsidRPr="00FD72C1">
        <w:rPr>
          <w:vertAlign w:val="subscript"/>
          <w:lang w:val="hu-HU"/>
        </w:rPr>
        <w:t>50</w:t>
      </w:r>
      <w:r w:rsidRPr="00FD72C1">
        <w:rPr>
          <w:lang w:val="hu-HU"/>
        </w:rPr>
        <w:t>-értéke a 0,14 és 1,5 µmol/l tartományba esett, a CC</w:t>
      </w:r>
      <w:r w:rsidRPr="00FD72C1">
        <w:rPr>
          <w:vertAlign w:val="subscript"/>
          <w:lang w:val="hu-HU"/>
        </w:rPr>
        <w:t>50</w:t>
      </w:r>
      <w:r w:rsidRPr="00FD72C1">
        <w:rPr>
          <w:lang w:val="hu-HU"/>
        </w:rPr>
        <w:t xml:space="preserve"> (50%-os citotoxikus koncentráció) &gt;100 µmol/l értékeket mutatott.</w:t>
      </w:r>
    </w:p>
    <w:p w14:paraId="19E6C78A" w14:textId="77777777" w:rsidR="00422A21" w:rsidRPr="00FD72C1" w:rsidRDefault="00422A21" w:rsidP="00FC27B9">
      <w:pPr>
        <w:spacing w:line="240" w:lineRule="auto"/>
        <w:rPr>
          <w:lang w:val="hu-HU"/>
        </w:rPr>
      </w:pPr>
    </w:p>
    <w:p w14:paraId="4581B3F4" w14:textId="77777777" w:rsidR="00422A21" w:rsidRPr="00FD72C1" w:rsidRDefault="00422A21" w:rsidP="00FC27B9">
      <w:pPr>
        <w:pStyle w:val="Text1"/>
        <w:spacing w:after="0"/>
        <w:rPr>
          <w:sz w:val="22"/>
          <w:szCs w:val="22"/>
          <w:lang w:val="hu-HU"/>
        </w:rPr>
      </w:pPr>
      <w:r w:rsidRPr="00FD72C1">
        <w:rPr>
          <w:i/>
          <w:iCs/>
          <w:sz w:val="22"/>
          <w:szCs w:val="22"/>
          <w:lang w:val="hu-HU"/>
        </w:rPr>
        <w:t>Rezisztencia:</w:t>
      </w:r>
      <w:r w:rsidRPr="00FD72C1">
        <w:rPr>
          <w:sz w:val="22"/>
          <w:szCs w:val="22"/>
          <w:lang w:val="hu-HU"/>
        </w:rPr>
        <w:t xml:space="preserve"> Nem azonosítottak tenofovir-dizoproxil-rezisztenciával összefüggésbe hozható HBV</w:t>
      </w:r>
      <w:r w:rsidR="00097B91" w:rsidRPr="00FD72C1">
        <w:rPr>
          <w:sz w:val="22"/>
          <w:szCs w:val="22"/>
          <w:lang w:val="hu-HU"/>
        </w:rPr>
        <w:t>-</w:t>
      </w:r>
      <w:r w:rsidRPr="00FD72C1">
        <w:rPr>
          <w:sz w:val="22"/>
          <w:szCs w:val="22"/>
          <w:lang w:val="hu-HU"/>
        </w:rPr>
        <w:t>mutációkat (lásd</w:t>
      </w:r>
      <w:r w:rsidRPr="00FD72C1">
        <w:rPr>
          <w:iCs/>
          <w:sz w:val="22"/>
          <w:szCs w:val="22"/>
          <w:lang w:val="hu-HU"/>
        </w:rPr>
        <w:t xml:space="preserve"> Klinikai hatásosság és biztonságosság</w:t>
      </w:r>
      <w:r w:rsidRPr="00FD72C1">
        <w:rPr>
          <w:sz w:val="22"/>
          <w:szCs w:val="22"/>
          <w:lang w:val="hu-HU"/>
        </w:rPr>
        <w:t xml:space="preserve">). Sejteken végzett tesztekben a lamivudin- és </w:t>
      </w:r>
      <w:r w:rsidRPr="00FD72C1">
        <w:rPr>
          <w:sz w:val="22"/>
          <w:szCs w:val="22"/>
          <w:lang w:val="hu-HU"/>
        </w:rPr>
        <w:lastRenderedPageBreak/>
        <w:t>telbivudin</w:t>
      </w:r>
      <w:r w:rsidRPr="00FD72C1">
        <w:rPr>
          <w:sz w:val="22"/>
          <w:szCs w:val="22"/>
          <w:lang w:val="hu-HU"/>
        </w:rPr>
        <w:noBreakHyphen/>
        <w:t>rezisztenciával összefüggésbe hozható rtV173L-, rtL180M- és rtM204I/V-mutációkat expresszáló HBV-törzsek a vad típusú vírushoz viszonyítva 0,7-szeres és 3,4-szeres közötti érzékenységet mutattak a tenofovirra. Az entekavir-rezisztenciával összefüggésbe hozható rtL180M-, rtT184G-, rtS202G/I-, rtM204V- és rtM250V-mutációkat expresszáló HBV- törzsek a vad típusú vírushoz viszonyítva 0,6-szeres és 6,9-szeres közötti érzékenységet mutattak a tenofovirra. Az adefovir-rezisztenciával összefüggésbe hozható rtA181V- és rtN236T-mutációkat expresszáló HBV</w:t>
      </w:r>
      <w:r w:rsidRPr="00FD72C1">
        <w:rPr>
          <w:sz w:val="22"/>
          <w:szCs w:val="22"/>
          <w:lang w:val="hu-HU"/>
        </w:rPr>
        <w:noBreakHyphen/>
        <w:t>törzsek a vad típusú vírushoz viszonyítva 2,9-szeres és 10-szeres közötti érzékenységet mutattak a tenofovirra. Az rtA181T-mutációt hordozó vírusok érzékenyek maradtak a tenofovirra, a vad típushoz viszonyítva 1,5</w:t>
      </w:r>
      <w:r w:rsidRPr="00FD72C1">
        <w:rPr>
          <w:sz w:val="22"/>
          <w:szCs w:val="22"/>
          <w:lang w:val="hu-HU"/>
        </w:rPr>
        <w:noBreakHyphen/>
        <w:t>szeres EC</w:t>
      </w:r>
      <w:r w:rsidRPr="00FD72C1">
        <w:rPr>
          <w:sz w:val="22"/>
          <w:szCs w:val="22"/>
          <w:vertAlign w:val="subscript"/>
          <w:lang w:val="hu-HU"/>
        </w:rPr>
        <w:t>50</w:t>
      </w:r>
      <w:r w:rsidRPr="00FD72C1">
        <w:rPr>
          <w:sz w:val="22"/>
          <w:szCs w:val="22"/>
          <w:lang w:val="hu-HU"/>
        </w:rPr>
        <w:t xml:space="preserve"> értékkel.</w:t>
      </w:r>
    </w:p>
    <w:p w14:paraId="1BE161AC" w14:textId="77777777" w:rsidR="00422A21" w:rsidRPr="00FD72C1" w:rsidRDefault="00422A21" w:rsidP="00FC27B9">
      <w:pPr>
        <w:pStyle w:val="Text1"/>
        <w:spacing w:after="0"/>
        <w:rPr>
          <w:sz w:val="22"/>
          <w:szCs w:val="22"/>
          <w:lang w:val="hu-HU"/>
        </w:rPr>
      </w:pPr>
    </w:p>
    <w:p w14:paraId="306CC8A5" w14:textId="77777777" w:rsidR="00422A21" w:rsidRPr="00FD72C1" w:rsidRDefault="00422A21" w:rsidP="00FC27B9">
      <w:pPr>
        <w:pStyle w:val="Text1"/>
        <w:keepNext/>
        <w:keepLines/>
        <w:autoSpaceDE w:val="0"/>
        <w:autoSpaceDN w:val="0"/>
        <w:adjustRightInd w:val="0"/>
        <w:spacing w:after="0"/>
        <w:rPr>
          <w:sz w:val="22"/>
          <w:szCs w:val="22"/>
          <w:lang w:val="hu-HU"/>
        </w:rPr>
      </w:pPr>
      <w:r w:rsidRPr="00FD72C1">
        <w:rPr>
          <w:iCs/>
          <w:sz w:val="22"/>
          <w:szCs w:val="22"/>
          <w:u w:val="single"/>
          <w:lang w:val="hu-HU"/>
        </w:rPr>
        <w:t>Klinikai hatásosság és biztonságosság</w:t>
      </w:r>
    </w:p>
    <w:p w14:paraId="585A2E84" w14:textId="77777777" w:rsidR="00422A21" w:rsidRPr="00FD72C1" w:rsidRDefault="00422A21" w:rsidP="00FC27B9">
      <w:pPr>
        <w:pStyle w:val="Text1"/>
        <w:spacing w:after="0"/>
        <w:rPr>
          <w:sz w:val="22"/>
          <w:szCs w:val="22"/>
          <w:lang w:val="hu-HU"/>
        </w:rPr>
      </w:pPr>
      <w:r w:rsidRPr="00FD72C1">
        <w:rPr>
          <w:sz w:val="22"/>
          <w:szCs w:val="22"/>
          <w:lang w:val="hu-HU"/>
        </w:rPr>
        <w:t>A tenofovir-dizoproxil előnyös hatásának kimutatása kompenzált és dekompenzált betegség esetében felnőtt, HBeAg-pozitív és HBeAg-negatív, krónikus hepatitis B betegek, virológiai, biokémiai és szerológiai válaszreakcióin alapul. A kezelt betegek közé olyanok tartoztak, akik korábban nem részesültek kezelésben, akik korábban lamivudin</w:t>
      </w:r>
      <w:r w:rsidRPr="00FD72C1">
        <w:rPr>
          <w:sz w:val="22"/>
          <w:szCs w:val="22"/>
          <w:lang w:val="hu-HU"/>
        </w:rPr>
        <w:noBreakHyphen/>
        <w:t>kezelésben részesültek, akik korábban adefovir</w:t>
      </w:r>
      <w:r w:rsidRPr="00FD72C1">
        <w:rPr>
          <w:sz w:val="22"/>
          <w:szCs w:val="22"/>
          <w:lang w:val="hu-HU"/>
        </w:rPr>
        <w:noBreakHyphen/>
        <w:t>dipivoxil</w:t>
      </w:r>
      <w:r w:rsidRPr="00FD72C1">
        <w:rPr>
          <w:sz w:val="22"/>
          <w:szCs w:val="22"/>
          <w:lang w:val="hu-HU"/>
        </w:rPr>
        <w:noBreakHyphen/>
        <w:t>kezelésben részesültek, valamint akik a vizsgálat megkezdésekor lamivudin</w:t>
      </w:r>
      <w:r w:rsidRPr="00FD72C1">
        <w:rPr>
          <w:sz w:val="22"/>
          <w:szCs w:val="22"/>
          <w:lang w:val="hu-HU"/>
        </w:rPr>
        <w:noBreakHyphen/>
        <w:t xml:space="preserve"> és/vagy adefovir</w:t>
      </w:r>
      <w:r w:rsidRPr="00FD72C1">
        <w:rPr>
          <w:sz w:val="22"/>
          <w:szCs w:val="22"/>
          <w:lang w:val="hu-HU"/>
        </w:rPr>
        <w:noBreakHyphen/>
        <w:t>dipivoxil</w:t>
      </w:r>
      <w:r w:rsidRPr="00FD72C1">
        <w:rPr>
          <w:sz w:val="22"/>
          <w:szCs w:val="22"/>
          <w:lang w:val="hu-HU"/>
        </w:rPr>
        <w:noBreakHyphen/>
        <w:t>rezisztenciát okozó mutációt hordoztak. Kompenzált betegek esetében a szövettani válaszreakció alapján is igazolták az előnyös hatást.</w:t>
      </w:r>
    </w:p>
    <w:p w14:paraId="16B77039" w14:textId="77777777" w:rsidR="00422A21" w:rsidRPr="00FD72C1" w:rsidRDefault="00422A21" w:rsidP="00FC27B9">
      <w:pPr>
        <w:pStyle w:val="Text1"/>
        <w:spacing w:after="0"/>
        <w:rPr>
          <w:sz w:val="22"/>
          <w:szCs w:val="22"/>
          <w:lang w:val="hu-HU"/>
        </w:rPr>
      </w:pPr>
    </w:p>
    <w:p w14:paraId="1658EE43" w14:textId="77777777" w:rsidR="00422A21" w:rsidRPr="00FD72C1" w:rsidRDefault="00422A21" w:rsidP="00FC27B9">
      <w:pPr>
        <w:pStyle w:val="Text1"/>
        <w:keepNext/>
        <w:keepLines/>
        <w:spacing w:after="0"/>
        <w:rPr>
          <w:sz w:val="22"/>
          <w:szCs w:val="22"/>
          <w:lang w:val="hu-HU"/>
        </w:rPr>
      </w:pPr>
      <w:r w:rsidRPr="00FD72C1">
        <w:rPr>
          <w:i/>
          <w:iCs/>
          <w:sz w:val="22"/>
          <w:szCs w:val="22"/>
          <w:lang w:val="hu-HU"/>
        </w:rPr>
        <w:t xml:space="preserve">Kompenzált májbetegségben szenvedő betegek esetén a kezelés 48. hetében szerzett tapasztalatok </w:t>
      </w:r>
      <w:r w:rsidRPr="00FD72C1">
        <w:rPr>
          <w:i/>
          <w:sz w:val="22"/>
          <w:szCs w:val="22"/>
          <w:lang w:val="hu-HU"/>
        </w:rPr>
        <w:t>(GS</w:t>
      </w:r>
      <w:r w:rsidRPr="00FD72C1">
        <w:rPr>
          <w:i/>
          <w:sz w:val="22"/>
          <w:szCs w:val="22"/>
          <w:lang w:val="hu-HU"/>
        </w:rPr>
        <w:noBreakHyphen/>
        <w:t>US</w:t>
      </w:r>
      <w:r w:rsidRPr="00FD72C1">
        <w:rPr>
          <w:i/>
          <w:sz w:val="22"/>
          <w:szCs w:val="22"/>
          <w:lang w:val="hu-HU"/>
        </w:rPr>
        <w:noBreakHyphen/>
        <w:t>174</w:t>
      </w:r>
      <w:r w:rsidRPr="00FD72C1">
        <w:rPr>
          <w:i/>
          <w:sz w:val="22"/>
          <w:szCs w:val="22"/>
          <w:lang w:val="hu-HU"/>
        </w:rPr>
        <w:noBreakHyphen/>
        <w:t>0102 és GS</w:t>
      </w:r>
      <w:r w:rsidRPr="00FD72C1">
        <w:rPr>
          <w:i/>
          <w:sz w:val="22"/>
          <w:szCs w:val="22"/>
          <w:lang w:val="hu-HU"/>
        </w:rPr>
        <w:noBreakHyphen/>
        <w:t>US</w:t>
      </w:r>
      <w:r w:rsidRPr="00FD72C1">
        <w:rPr>
          <w:i/>
          <w:sz w:val="22"/>
          <w:szCs w:val="22"/>
          <w:lang w:val="hu-HU"/>
        </w:rPr>
        <w:noBreakHyphen/>
        <w:t>174</w:t>
      </w:r>
      <w:r w:rsidRPr="00FD72C1">
        <w:rPr>
          <w:i/>
          <w:sz w:val="22"/>
          <w:szCs w:val="22"/>
          <w:lang w:val="hu-HU"/>
        </w:rPr>
        <w:noBreakHyphen/>
        <w:t>0103 vizsgálatok)</w:t>
      </w:r>
    </w:p>
    <w:p w14:paraId="6CB9329D" w14:textId="77777777" w:rsidR="00422A21" w:rsidRPr="00FD72C1" w:rsidRDefault="00422A21" w:rsidP="00FC27B9">
      <w:pPr>
        <w:pStyle w:val="Text1"/>
        <w:spacing w:after="0"/>
        <w:rPr>
          <w:sz w:val="22"/>
          <w:szCs w:val="22"/>
          <w:lang w:val="hu-HU"/>
        </w:rPr>
      </w:pPr>
      <w:r w:rsidRPr="00FD72C1">
        <w:rPr>
          <w:sz w:val="22"/>
          <w:szCs w:val="22"/>
          <w:lang w:val="hu-HU"/>
        </w:rPr>
        <w:t>Az alábbi, 3. táblázat kompenzált májbetegségben szenvedő felnőtt betegeknél a tenofovir</w:t>
      </w:r>
      <w:r w:rsidRPr="00FD72C1">
        <w:rPr>
          <w:sz w:val="22"/>
          <w:szCs w:val="22"/>
          <w:lang w:val="hu-HU"/>
        </w:rPr>
        <w:noBreakHyphen/>
        <w:t>dizoproxil és az adefovir</w:t>
      </w:r>
      <w:r w:rsidRPr="00FD72C1">
        <w:rPr>
          <w:sz w:val="22"/>
          <w:szCs w:val="22"/>
          <w:lang w:val="hu-HU"/>
        </w:rPr>
        <w:noBreakHyphen/>
        <w:t>dipivoxil hatását összehasonlító két, randomizált, fázis</w:t>
      </w:r>
      <w:r w:rsidRPr="00FD72C1">
        <w:rPr>
          <w:sz w:val="22"/>
          <w:szCs w:val="22"/>
          <w:lang w:val="hu-HU"/>
        </w:rPr>
        <w:noBreakHyphen/>
        <w:t xml:space="preserve">III, </w:t>
      </w:r>
      <w:r w:rsidR="00097B91" w:rsidRPr="00FD72C1">
        <w:rPr>
          <w:sz w:val="22"/>
          <w:szCs w:val="22"/>
          <w:lang w:val="hu-HU"/>
        </w:rPr>
        <w:t>kettős vak</w:t>
      </w:r>
      <w:r w:rsidRPr="00FD72C1">
        <w:rPr>
          <w:sz w:val="22"/>
          <w:szCs w:val="22"/>
          <w:lang w:val="hu-HU"/>
        </w:rPr>
        <w:t xml:space="preserve"> klinikai vizsgálat 48 héten át gyűjtött eredményeit tartalmazza. A GS</w:t>
      </w:r>
      <w:r w:rsidRPr="00FD72C1">
        <w:rPr>
          <w:sz w:val="22"/>
          <w:szCs w:val="22"/>
          <w:lang w:val="hu-HU"/>
        </w:rPr>
        <w:noBreakHyphen/>
        <w:t>US</w:t>
      </w:r>
      <w:r w:rsidRPr="00FD72C1">
        <w:rPr>
          <w:sz w:val="22"/>
          <w:szCs w:val="22"/>
          <w:lang w:val="hu-HU"/>
        </w:rPr>
        <w:noBreakHyphen/>
        <w:t>174</w:t>
      </w:r>
      <w:r w:rsidRPr="00FD72C1">
        <w:rPr>
          <w:sz w:val="22"/>
          <w:szCs w:val="22"/>
          <w:lang w:val="hu-HU"/>
        </w:rPr>
        <w:noBreakHyphen/>
        <w:t>0103 klinikai vizsgálatot 266 (randomizált és kezelt) HBeAg</w:t>
      </w:r>
      <w:r w:rsidRPr="00FD72C1">
        <w:rPr>
          <w:sz w:val="22"/>
          <w:szCs w:val="22"/>
          <w:lang w:val="hu-HU"/>
        </w:rPr>
        <w:noBreakHyphen/>
        <w:t>pozitív beteg, míg a GS</w:t>
      </w:r>
      <w:r w:rsidRPr="00FD72C1">
        <w:rPr>
          <w:sz w:val="22"/>
          <w:szCs w:val="22"/>
          <w:lang w:val="hu-HU"/>
        </w:rPr>
        <w:noBreakHyphen/>
        <w:t>US</w:t>
      </w:r>
      <w:r w:rsidRPr="00FD72C1">
        <w:rPr>
          <w:sz w:val="22"/>
          <w:szCs w:val="22"/>
          <w:lang w:val="hu-HU"/>
        </w:rPr>
        <w:noBreakHyphen/>
        <w:t>174</w:t>
      </w:r>
      <w:r w:rsidRPr="00FD72C1">
        <w:rPr>
          <w:sz w:val="22"/>
          <w:szCs w:val="22"/>
          <w:lang w:val="hu-HU"/>
        </w:rPr>
        <w:noBreakHyphen/>
        <w:t>0102 vizsgálatot 375 (randomizált és kezelt) HBeAg</w:t>
      </w:r>
      <w:r w:rsidRPr="00FD72C1">
        <w:rPr>
          <w:sz w:val="22"/>
          <w:szCs w:val="22"/>
          <w:lang w:val="hu-HU"/>
        </w:rPr>
        <w:noBreakHyphen/>
        <w:t>negatív, HBe</w:t>
      </w:r>
      <w:r w:rsidRPr="00FD72C1">
        <w:rPr>
          <w:sz w:val="22"/>
          <w:szCs w:val="22"/>
          <w:lang w:val="hu-HU"/>
        </w:rPr>
        <w:noBreakHyphen/>
        <w:t>antitest</w:t>
      </w:r>
      <w:r w:rsidR="00097B91" w:rsidRPr="00FD72C1">
        <w:rPr>
          <w:sz w:val="22"/>
          <w:szCs w:val="22"/>
          <w:lang w:val="hu-HU"/>
        </w:rPr>
        <w:t>-</w:t>
      </w:r>
      <w:r w:rsidRPr="00FD72C1">
        <w:rPr>
          <w:sz w:val="22"/>
          <w:szCs w:val="22"/>
          <w:lang w:val="hu-HU"/>
        </w:rPr>
        <w:t>pozitív beteg bevonásával végezték.</w:t>
      </w:r>
    </w:p>
    <w:p w14:paraId="17D7ACAB" w14:textId="77777777" w:rsidR="00422A21" w:rsidRPr="00FD72C1" w:rsidRDefault="00422A21" w:rsidP="00FC27B9">
      <w:pPr>
        <w:pStyle w:val="Text1"/>
        <w:spacing w:after="0"/>
        <w:rPr>
          <w:sz w:val="22"/>
          <w:szCs w:val="22"/>
          <w:lang w:val="hu-HU"/>
        </w:rPr>
      </w:pPr>
    </w:p>
    <w:p w14:paraId="4807EADF" w14:textId="77777777" w:rsidR="00422A21" w:rsidRPr="00FD72C1" w:rsidRDefault="00422A21" w:rsidP="00FC27B9">
      <w:pPr>
        <w:pStyle w:val="Text1"/>
        <w:spacing w:after="0"/>
        <w:rPr>
          <w:sz w:val="22"/>
          <w:szCs w:val="22"/>
          <w:lang w:val="hu-HU"/>
        </w:rPr>
      </w:pPr>
      <w:r w:rsidRPr="00FD72C1">
        <w:rPr>
          <w:sz w:val="22"/>
          <w:szCs w:val="22"/>
          <w:lang w:val="hu-HU"/>
        </w:rPr>
        <w:t xml:space="preserve">A tenofovir-dizoproxil mindkét vizsgálatban szignifikánsan jobb eredményt mutatott az adefovir-dipivoxilhoz képest az elsődleges hatásossági végpontot jelentő teljes választ tekintve (definíció: </w:t>
      </w:r>
      <w:r w:rsidR="004F3EBF" w:rsidRPr="00FD72C1">
        <w:rPr>
          <w:sz w:val="22"/>
          <w:szCs w:val="22"/>
          <w:lang w:val="hu-HU"/>
        </w:rPr>
        <w:t>HBV-DNS</w:t>
      </w:r>
      <w:r w:rsidRPr="00FD72C1">
        <w:rPr>
          <w:sz w:val="22"/>
          <w:szCs w:val="22"/>
          <w:lang w:val="hu-HU"/>
        </w:rPr>
        <w:t xml:space="preserve">-szint &lt; 400 kópia/ml és legalább 2 pontos javulás a </w:t>
      </w:r>
      <w:r w:rsidRPr="00FD72C1">
        <w:rPr>
          <w:i/>
          <w:iCs/>
          <w:sz w:val="22"/>
          <w:szCs w:val="22"/>
          <w:lang w:val="hu-HU"/>
        </w:rPr>
        <w:t>„Knodell-féle necroinflammatoricus</w:t>
      </w:r>
      <w:r w:rsidRPr="00FD72C1">
        <w:rPr>
          <w:iCs/>
          <w:sz w:val="22"/>
          <w:szCs w:val="22"/>
          <w:lang w:val="hu-HU"/>
        </w:rPr>
        <w:t>” értékben</w:t>
      </w:r>
      <w:r w:rsidRPr="00FD72C1">
        <w:rPr>
          <w:sz w:val="22"/>
          <w:szCs w:val="22"/>
          <w:lang w:val="hu-HU"/>
        </w:rPr>
        <w:t xml:space="preserve"> a </w:t>
      </w:r>
      <w:r w:rsidRPr="00FD72C1">
        <w:rPr>
          <w:i/>
          <w:iCs/>
          <w:sz w:val="22"/>
          <w:szCs w:val="22"/>
          <w:lang w:val="hu-HU"/>
        </w:rPr>
        <w:t>„Knodell fibrosis”</w:t>
      </w:r>
      <w:r w:rsidRPr="00FD72C1">
        <w:rPr>
          <w:sz w:val="22"/>
          <w:szCs w:val="22"/>
          <w:lang w:val="hu-HU"/>
        </w:rPr>
        <w:t xml:space="preserve"> érték</w:t>
      </w:r>
      <w:r w:rsidRPr="00FD72C1" w:rsidDel="003E6234">
        <w:rPr>
          <w:sz w:val="22"/>
          <w:szCs w:val="22"/>
          <w:lang w:val="hu-HU"/>
        </w:rPr>
        <w:t xml:space="preserve"> </w:t>
      </w:r>
      <w:r w:rsidRPr="00FD72C1">
        <w:rPr>
          <w:sz w:val="22"/>
          <w:szCs w:val="22"/>
          <w:lang w:val="hu-HU"/>
        </w:rPr>
        <w:t>romlása nélkül). A 245 mg-os tenofovir</w:t>
      </w:r>
      <w:r w:rsidRPr="00FD72C1">
        <w:rPr>
          <w:sz w:val="22"/>
          <w:szCs w:val="22"/>
          <w:lang w:val="hu-HU"/>
        </w:rPr>
        <w:noBreakHyphen/>
        <w:t xml:space="preserve">dizoproxil-kezelés a &lt; 400 kópia/ml </w:t>
      </w:r>
      <w:r w:rsidR="004F3EBF" w:rsidRPr="00FD72C1">
        <w:rPr>
          <w:sz w:val="22"/>
          <w:szCs w:val="22"/>
          <w:lang w:val="hu-HU"/>
        </w:rPr>
        <w:t>HBV-DNS</w:t>
      </w:r>
      <w:r w:rsidRPr="00FD72C1">
        <w:rPr>
          <w:sz w:val="22"/>
          <w:szCs w:val="22"/>
          <w:lang w:val="hu-HU"/>
        </w:rPr>
        <w:t>-szintet mutató betegek szignifikánsan magasabb arányával járt még együtt, a 10 mg adefovir</w:t>
      </w:r>
      <w:r w:rsidRPr="00FD72C1">
        <w:rPr>
          <w:sz w:val="22"/>
          <w:szCs w:val="22"/>
          <w:lang w:val="hu-HU"/>
        </w:rPr>
        <w:noBreakHyphen/>
        <w:t xml:space="preserve">dipivoxil-kezeléshez viszonyítva. Szövettani válaszreakciót tekintve a 48. héten mindkét kezelés hasonló eredményt adott (definíció: legalább 2 pontos javulás a </w:t>
      </w:r>
      <w:r w:rsidRPr="00FD72C1">
        <w:rPr>
          <w:i/>
          <w:sz w:val="22"/>
          <w:szCs w:val="22"/>
          <w:lang w:val="hu-HU"/>
        </w:rPr>
        <w:t>„Knodell-féle necroinflammatoricus”</w:t>
      </w:r>
      <w:r w:rsidRPr="00FD72C1">
        <w:rPr>
          <w:sz w:val="22"/>
          <w:szCs w:val="22"/>
          <w:lang w:val="hu-HU"/>
        </w:rPr>
        <w:t xml:space="preserve"> értékében a fibrózis romlása nélkül) (lásd 3. táblázat, alább).</w:t>
      </w:r>
    </w:p>
    <w:p w14:paraId="72CA432D" w14:textId="77777777" w:rsidR="00422A21" w:rsidRPr="00FD72C1" w:rsidRDefault="00422A21" w:rsidP="00FC27B9">
      <w:pPr>
        <w:pStyle w:val="Text1"/>
        <w:spacing w:after="0"/>
        <w:rPr>
          <w:sz w:val="22"/>
          <w:szCs w:val="22"/>
          <w:lang w:val="hu-HU"/>
        </w:rPr>
      </w:pPr>
    </w:p>
    <w:p w14:paraId="54801134" w14:textId="77777777" w:rsidR="00422A21" w:rsidRPr="00FD72C1" w:rsidRDefault="00422A21" w:rsidP="00FC27B9">
      <w:pPr>
        <w:pStyle w:val="Text1"/>
        <w:spacing w:after="0"/>
        <w:rPr>
          <w:sz w:val="22"/>
          <w:szCs w:val="22"/>
          <w:lang w:val="hu-HU"/>
        </w:rPr>
      </w:pPr>
      <w:r w:rsidRPr="00FD72C1">
        <w:rPr>
          <w:sz w:val="22"/>
          <w:szCs w:val="22"/>
          <w:lang w:val="hu-HU"/>
        </w:rPr>
        <w:t>A GS</w:t>
      </w:r>
      <w:r w:rsidRPr="00FD72C1">
        <w:rPr>
          <w:sz w:val="22"/>
          <w:szCs w:val="22"/>
          <w:lang w:val="hu-HU"/>
        </w:rPr>
        <w:noBreakHyphen/>
        <w:t>US</w:t>
      </w:r>
      <w:r w:rsidRPr="00FD72C1">
        <w:rPr>
          <w:sz w:val="22"/>
          <w:szCs w:val="22"/>
          <w:lang w:val="hu-HU"/>
        </w:rPr>
        <w:noBreakHyphen/>
        <w:t>174</w:t>
      </w:r>
      <w:r w:rsidRPr="00FD72C1">
        <w:rPr>
          <w:sz w:val="22"/>
          <w:szCs w:val="22"/>
          <w:lang w:val="hu-HU"/>
        </w:rPr>
        <w:noBreakHyphen/>
        <w:t xml:space="preserve">0103 klinikai vizsgálatban a tenofovir-dizoproxil csoportba tartozó betegek szignifikánsan nagyobb hányadánál észlelték az </w:t>
      </w:r>
      <w:r w:rsidR="00F2128A" w:rsidRPr="00FD72C1">
        <w:rPr>
          <w:sz w:val="22"/>
          <w:szCs w:val="22"/>
          <w:lang w:val="hu-HU"/>
        </w:rPr>
        <w:t>GPT</w:t>
      </w:r>
      <w:r w:rsidRPr="00FD72C1">
        <w:rPr>
          <w:sz w:val="22"/>
          <w:szCs w:val="22"/>
          <w:lang w:val="hu-HU"/>
        </w:rPr>
        <w:noBreakHyphen/>
        <w:t>szint normalizálódását és a HBsAg eltűnését a 48. héten, mint az adefovir-dipivoxil csoportba tartozó betegeknél (lásd alább, 3. táblázat).</w:t>
      </w:r>
    </w:p>
    <w:p w14:paraId="5020DB78" w14:textId="77777777" w:rsidR="00422A21" w:rsidRPr="00FD72C1" w:rsidRDefault="00422A21" w:rsidP="00FC27B9">
      <w:pPr>
        <w:pStyle w:val="Text1"/>
        <w:spacing w:after="0"/>
        <w:rPr>
          <w:sz w:val="22"/>
          <w:szCs w:val="22"/>
          <w:lang w:val="hu-HU"/>
        </w:rPr>
      </w:pPr>
    </w:p>
    <w:p w14:paraId="179073CC" w14:textId="77777777" w:rsidR="00422A21" w:rsidRPr="00FD72C1" w:rsidRDefault="00422A21" w:rsidP="00FC27B9">
      <w:pPr>
        <w:pStyle w:val="Caption"/>
        <w:spacing w:after="0"/>
        <w:ind w:left="0" w:firstLine="0"/>
        <w:rPr>
          <w:sz w:val="22"/>
          <w:szCs w:val="22"/>
          <w:lang w:val="hu-HU"/>
        </w:rPr>
      </w:pPr>
      <w:r w:rsidRPr="00FD72C1">
        <w:rPr>
          <w:sz w:val="22"/>
          <w:szCs w:val="22"/>
          <w:lang w:val="hu-HU"/>
        </w:rPr>
        <w:t>3. táblázat: Hatásossági paraméterek kompenzált HBeAg</w:t>
      </w:r>
      <w:r w:rsidRPr="00FD72C1">
        <w:rPr>
          <w:sz w:val="22"/>
          <w:szCs w:val="22"/>
          <w:lang w:val="hu-HU"/>
        </w:rPr>
        <w:noBreakHyphen/>
        <w:t>negatív és HBeAg</w:t>
      </w:r>
      <w:r w:rsidRPr="00FD72C1">
        <w:rPr>
          <w:sz w:val="22"/>
          <w:szCs w:val="22"/>
          <w:lang w:val="hu-HU"/>
        </w:rPr>
        <w:noBreakHyphen/>
        <w:t>pozitív betegeknél a 48. héten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786"/>
        <w:gridCol w:w="1647"/>
        <w:gridCol w:w="1645"/>
        <w:gridCol w:w="1641"/>
      </w:tblGrid>
      <w:tr w:rsidR="005F554B" w:rsidRPr="00FD72C1" w14:paraId="71CB6CF6" w14:textId="77777777" w:rsidTr="005F166E">
        <w:trPr>
          <w:cantSplit/>
          <w:tblHeader/>
        </w:trPr>
        <w:tc>
          <w:tcPr>
            <w:tcW w:w="1171" w:type="pct"/>
          </w:tcPr>
          <w:p w14:paraId="1BB70D7D" w14:textId="77777777" w:rsidR="00422A21" w:rsidRPr="00FD72C1" w:rsidRDefault="00422A21" w:rsidP="00FC27B9">
            <w:pPr>
              <w:pStyle w:val="StyleTable-HeadingLef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p>
        </w:tc>
        <w:tc>
          <w:tcPr>
            <w:tcW w:w="1955" w:type="pct"/>
            <w:gridSpan w:val="2"/>
          </w:tcPr>
          <w:p w14:paraId="588D269C" w14:textId="77777777" w:rsidR="00422A21" w:rsidRPr="00FD72C1" w:rsidRDefault="00422A21" w:rsidP="00FC27B9">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174</w:t>
            </w:r>
            <w:r w:rsidRPr="00FD72C1">
              <w:rPr>
                <w:sz w:val="22"/>
                <w:szCs w:val="22"/>
                <w:lang w:val="hu-HU"/>
              </w:rPr>
              <w:noBreakHyphen/>
              <w:t>0102 klinikai vizsgálat (HBeAg</w:t>
            </w:r>
            <w:r w:rsidRPr="00FD72C1">
              <w:rPr>
                <w:sz w:val="22"/>
                <w:szCs w:val="22"/>
                <w:lang w:val="hu-HU"/>
              </w:rPr>
              <w:noBreakHyphen/>
              <w:t>negatív)</w:t>
            </w:r>
          </w:p>
        </w:tc>
        <w:tc>
          <w:tcPr>
            <w:tcW w:w="1874" w:type="pct"/>
            <w:gridSpan w:val="2"/>
          </w:tcPr>
          <w:p w14:paraId="3A0F2356" w14:textId="77777777" w:rsidR="00422A21" w:rsidRPr="00FD72C1" w:rsidRDefault="00422A21" w:rsidP="00FC27B9">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174</w:t>
            </w:r>
            <w:r w:rsidRPr="00FD72C1">
              <w:rPr>
                <w:sz w:val="22"/>
                <w:szCs w:val="22"/>
                <w:lang w:val="hu-HU"/>
              </w:rPr>
              <w:noBreakHyphen/>
              <w:t>0103 klinikai vizsgálat (HBeAg</w:t>
            </w:r>
            <w:r w:rsidRPr="00FD72C1">
              <w:rPr>
                <w:sz w:val="22"/>
                <w:szCs w:val="22"/>
                <w:lang w:val="hu-HU"/>
              </w:rPr>
              <w:noBreakHyphen/>
              <w:t>pozitív)</w:t>
            </w:r>
          </w:p>
        </w:tc>
      </w:tr>
      <w:tr w:rsidR="005F166E" w:rsidRPr="00FD72C1" w14:paraId="4AB1C127" w14:textId="77777777" w:rsidTr="005F166E">
        <w:trPr>
          <w:cantSplit/>
          <w:tblHeader/>
        </w:trPr>
        <w:tc>
          <w:tcPr>
            <w:tcW w:w="1171" w:type="pct"/>
          </w:tcPr>
          <w:p w14:paraId="24200797"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Paraméter</w:t>
            </w:r>
          </w:p>
        </w:tc>
        <w:tc>
          <w:tcPr>
            <w:tcW w:w="1016" w:type="pct"/>
          </w:tcPr>
          <w:p w14:paraId="7BCFE6D2"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194"/>
              <w:jc w:val="center"/>
              <w:rPr>
                <w:sz w:val="22"/>
                <w:szCs w:val="22"/>
                <w:lang w:val="hu-HU"/>
              </w:rPr>
            </w:pPr>
            <w:r w:rsidRPr="00FD72C1">
              <w:rPr>
                <w:sz w:val="22"/>
                <w:szCs w:val="22"/>
                <w:lang w:val="hu-HU"/>
              </w:rPr>
              <w:t>Tenofovir-dizoproxil 245 mg</w:t>
            </w:r>
          </w:p>
          <w:p w14:paraId="71D7049E"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 = 250</w:t>
            </w:r>
          </w:p>
        </w:tc>
        <w:tc>
          <w:tcPr>
            <w:tcW w:w="939" w:type="pct"/>
          </w:tcPr>
          <w:p w14:paraId="60D904D4"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Adefovir-dipivoxil 10 mg</w:t>
            </w:r>
          </w:p>
          <w:p w14:paraId="009B145B"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 = 125</w:t>
            </w:r>
          </w:p>
        </w:tc>
        <w:tc>
          <w:tcPr>
            <w:tcW w:w="938" w:type="pct"/>
          </w:tcPr>
          <w:p w14:paraId="5868AAA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237"/>
              <w:jc w:val="center"/>
              <w:rPr>
                <w:sz w:val="22"/>
                <w:szCs w:val="22"/>
                <w:lang w:val="hu-HU"/>
              </w:rPr>
            </w:pPr>
            <w:r w:rsidRPr="00FD72C1">
              <w:rPr>
                <w:sz w:val="22"/>
                <w:szCs w:val="22"/>
                <w:lang w:val="hu-HU"/>
              </w:rPr>
              <w:t>Tenofovir-dizoproxil 245 mg</w:t>
            </w:r>
          </w:p>
          <w:p w14:paraId="42674FA3"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 = 176</w:t>
            </w:r>
          </w:p>
        </w:tc>
        <w:tc>
          <w:tcPr>
            <w:tcW w:w="936" w:type="pct"/>
          </w:tcPr>
          <w:p w14:paraId="10670166"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Adefovir-dipivoxil 10 mg</w:t>
            </w:r>
          </w:p>
          <w:p w14:paraId="5AAD701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 = 90</w:t>
            </w:r>
          </w:p>
        </w:tc>
      </w:tr>
      <w:tr w:rsidR="005F166E" w:rsidRPr="00FD72C1" w14:paraId="1637CF6B" w14:textId="77777777" w:rsidTr="005F166E">
        <w:trPr>
          <w:cantSplit/>
        </w:trPr>
        <w:tc>
          <w:tcPr>
            <w:tcW w:w="1171" w:type="pct"/>
          </w:tcPr>
          <w:p w14:paraId="204BC1BF"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sz w:val="22"/>
                <w:szCs w:val="22"/>
                <w:vertAlign w:val="superscript"/>
                <w:lang w:val="hu-HU"/>
              </w:rPr>
            </w:pPr>
            <w:r w:rsidRPr="00FD72C1">
              <w:rPr>
                <w:b/>
                <w:bCs/>
                <w:sz w:val="22"/>
                <w:szCs w:val="22"/>
                <w:lang w:val="hu-HU"/>
              </w:rPr>
              <w:t>Teljes</w:t>
            </w:r>
            <w:r w:rsidR="00097B91" w:rsidRPr="00FD72C1">
              <w:rPr>
                <w:b/>
                <w:bCs/>
                <w:sz w:val="22"/>
                <w:szCs w:val="22"/>
                <w:lang w:val="hu-HU"/>
              </w:rPr>
              <w:t xml:space="preserve"> </w:t>
            </w:r>
            <w:r w:rsidRPr="00FD72C1">
              <w:rPr>
                <w:b/>
                <w:bCs/>
                <w:sz w:val="22"/>
                <w:szCs w:val="22"/>
                <w:lang w:val="hu-HU"/>
              </w:rPr>
              <w:t xml:space="preserve">válasz </w:t>
            </w:r>
            <w:r w:rsidRPr="00FD72C1">
              <w:rPr>
                <w:sz w:val="22"/>
                <w:szCs w:val="22"/>
                <w:lang w:val="hu-HU"/>
              </w:rPr>
              <w:t>(%)</w:t>
            </w:r>
            <w:r w:rsidRPr="00FD72C1">
              <w:rPr>
                <w:bCs/>
                <w:sz w:val="22"/>
                <w:szCs w:val="22"/>
                <w:vertAlign w:val="superscript"/>
                <w:lang w:val="hu-HU"/>
              </w:rPr>
              <w:t>a</w:t>
            </w:r>
          </w:p>
        </w:tc>
        <w:tc>
          <w:tcPr>
            <w:tcW w:w="1016" w:type="pct"/>
          </w:tcPr>
          <w:p w14:paraId="1554884B"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71*</w:t>
            </w:r>
          </w:p>
        </w:tc>
        <w:tc>
          <w:tcPr>
            <w:tcW w:w="939" w:type="pct"/>
          </w:tcPr>
          <w:p w14:paraId="66FD58CB"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49</w:t>
            </w:r>
          </w:p>
        </w:tc>
        <w:tc>
          <w:tcPr>
            <w:tcW w:w="938" w:type="pct"/>
          </w:tcPr>
          <w:p w14:paraId="204462C0"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67*</w:t>
            </w:r>
          </w:p>
        </w:tc>
        <w:tc>
          <w:tcPr>
            <w:tcW w:w="936" w:type="pct"/>
          </w:tcPr>
          <w:p w14:paraId="7A8D3504"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12</w:t>
            </w:r>
          </w:p>
        </w:tc>
      </w:tr>
      <w:tr w:rsidR="005F166E" w:rsidRPr="00FD72C1" w14:paraId="77952220" w14:textId="77777777" w:rsidTr="005F166E">
        <w:trPr>
          <w:cantSplit/>
        </w:trPr>
        <w:tc>
          <w:tcPr>
            <w:tcW w:w="1171" w:type="pct"/>
            <w:tcBorders>
              <w:top w:val="nil"/>
            </w:tcBorders>
          </w:tcPr>
          <w:p w14:paraId="5236170D" w14:textId="0D8B64A1"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sz w:val="22"/>
                <w:szCs w:val="22"/>
                <w:lang w:val="hu-HU"/>
              </w:rPr>
            </w:pPr>
            <w:r w:rsidRPr="00FD72C1">
              <w:rPr>
                <w:b/>
                <w:bCs/>
                <w:sz w:val="22"/>
                <w:szCs w:val="22"/>
                <w:lang w:val="hu-HU"/>
              </w:rPr>
              <w:t>Szövettan</w:t>
            </w:r>
          </w:p>
          <w:p w14:paraId="001F2C5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bCs/>
                <w:sz w:val="22"/>
                <w:szCs w:val="22"/>
                <w:lang w:val="hu-HU"/>
              </w:rPr>
              <w:t>Szövettani válasz</w:t>
            </w:r>
            <w:r w:rsidRPr="00FD72C1">
              <w:rPr>
                <w:b/>
                <w:bCs/>
                <w:sz w:val="22"/>
                <w:szCs w:val="22"/>
                <w:lang w:val="hu-HU"/>
              </w:rPr>
              <w:t xml:space="preserve"> </w:t>
            </w:r>
            <w:r w:rsidRPr="00FD72C1">
              <w:rPr>
                <w:sz w:val="22"/>
                <w:szCs w:val="22"/>
                <w:lang w:val="hu-HU"/>
              </w:rPr>
              <w:t>(%)</w:t>
            </w:r>
            <w:r w:rsidRPr="00FD72C1">
              <w:rPr>
                <w:bCs/>
                <w:sz w:val="22"/>
                <w:szCs w:val="22"/>
                <w:vertAlign w:val="superscript"/>
                <w:lang w:val="hu-HU"/>
              </w:rPr>
              <w:t>b</w:t>
            </w:r>
          </w:p>
        </w:tc>
        <w:tc>
          <w:tcPr>
            <w:tcW w:w="1016" w:type="pct"/>
            <w:tcBorders>
              <w:top w:val="nil"/>
            </w:tcBorders>
          </w:tcPr>
          <w:p w14:paraId="270C4A0C" w14:textId="6E0AC31B"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72</w:t>
            </w:r>
          </w:p>
        </w:tc>
        <w:tc>
          <w:tcPr>
            <w:tcW w:w="939" w:type="pct"/>
            <w:tcBorders>
              <w:top w:val="nil"/>
            </w:tcBorders>
          </w:tcPr>
          <w:p w14:paraId="0E409E26"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69</w:t>
            </w:r>
          </w:p>
        </w:tc>
        <w:tc>
          <w:tcPr>
            <w:tcW w:w="938" w:type="pct"/>
            <w:tcBorders>
              <w:top w:val="nil"/>
            </w:tcBorders>
          </w:tcPr>
          <w:p w14:paraId="02102688"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74</w:t>
            </w:r>
          </w:p>
        </w:tc>
        <w:tc>
          <w:tcPr>
            <w:tcW w:w="936" w:type="pct"/>
            <w:tcBorders>
              <w:top w:val="nil"/>
            </w:tcBorders>
          </w:tcPr>
          <w:p w14:paraId="214BE4C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68</w:t>
            </w:r>
          </w:p>
        </w:tc>
      </w:tr>
      <w:tr w:rsidR="005F166E" w:rsidRPr="00FD72C1" w14:paraId="70A43259" w14:textId="77777777" w:rsidTr="005F166E">
        <w:trPr>
          <w:cantSplit/>
        </w:trPr>
        <w:tc>
          <w:tcPr>
            <w:tcW w:w="1171" w:type="pct"/>
          </w:tcPr>
          <w:p w14:paraId="2F4B126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sz w:val="22"/>
                <w:szCs w:val="22"/>
                <w:lang w:val="hu-HU"/>
              </w:rPr>
            </w:pPr>
            <w:r w:rsidRPr="00FD72C1">
              <w:rPr>
                <w:b/>
                <w:bCs/>
                <w:sz w:val="22"/>
                <w:szCs w:val="22"/>
                <w:lang w:val="hu-HU"/>
              </w:rPr>
              <w:t xml:space="preserve">A </w:t>
            </w:r>
            <w:r w:rsidR="004F3EBF" w:rsidRPr="00FD72C1">
              <w:rPr>
                <w:b/>
                <w:bCs/>
                <w:sz w:val="22"/>
                <w:szCs w:val="22"/>
                <w:lang w:val="hu-HU"/>
              </w:rPr>
              <w:t>HBV-DNS</w:t>
            </w:r>
            <w:r w:rsidRPr="00FD72C1">
              <w:rPr>
                <w:b/>
                <w:bCs/>
                <w:sz w:val="22"/>
                <w:szCs w:val="22"/>
                <w:lang w:val="hu-HU"/>
              </w:rPr>
              <w:t xml:space="preserve"> kiindulási értékhez képesti csökkenésének középértéke</w:t>
            </w:r>
            <w:r w:rsidRPr="00FD72C1">
              <w:rPr>
                <w:snapToGrid w:val="0"/>
                <w:sz w:val="22"/>
                <w:szCs w:val="22"/>
                <w:vertAlign w:val="superscript"/>
                <w:lang w:val="hu-HU"/>
              </w:rPr>
              <w:t>c</w:t>
            </w:r>
          </w:p>
          <w:p w14:paraId="6E0E892E"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sz w:val="22"/>
                <w:szCs w:val="22"/>
                <w:lang w:val="hu-HU"/>
              </w:rPr>
            </w:pPr>
            <w:r w:rsidRPr="00FD72C1">
              <w:rPr>
                <w:snapToGrid w:val="0"/>
                <w:sz w:val="22"/>
                <w:szCs w:val="22"/>
                <w:lang w:val="hu-HU"/>
              </w:rPr>
              <w:t>(</w:t>
            </w:r>
            <w:r w:rsidRPr="00FD72C1">
              <w:rPr>
                <w:noProof/>
                <w:sz w:val="22"/>
                <w:szCs w:val="22"/>
                <w:lang w:val="hu-HU"/>
              </w:rPr>
              <w:t>log</w:t>
            </w:r>
            <w:r w:rsidRPr="00FD72C1">
              <w:rPr>
                <w:noProof/>
                <w:sz w:val="22"/>
                <w:szCs w:val="22"/>
                <w:vertAlign w:val="subscript"/>
                <w:lang w:val="hu-HU"/>
              </w:rPr>
              <w:t>10</w:t>
            </w:r>
            <w:r w:rsidRPr="00FD72C1">
              <w:rPr>
                <w:snapToGrid w:val="0"/>
                <w:sz w:val="22"/>
                <w:szCs w:val="22"/>
                <w:lang w:val="hu-HU"/>
              </w:rPr>
              <w:t> </w:t>
            </w:r>
            <w:r w:rsidRPr="00FD72C1">
              <w:rPr>
                <w:sz w:val="22"/>
                <w:szCs w:val="22"/>
                <w:lang w:val="hu-HU"/>
              </w:rPr>
              <w:t>kópia</w:t>
            </w:r>
            <w:r w:rsidRPr="00FD72C1">
              <w:rPr>
                <w:snapToGrid w:val="0"/>
                <w:sz w:val="22"/>
                <w:szCs w:val="22"/>
                <w:lang w:val="hu-HU"/>
              </w:rPr>
              <w:t>/ml)</w:t>
            </w:r>
          </w:p>
        </w:tc>
        <w:tc>
          <w:tcPr>
            <w:tcW w:w="1016" w:type="pct"/>
          </w:tcPr>
          <w:p w14:paraId="3EB1A2A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noBreakHyphen/>
              <w:t>4,7*</w:t>
            </w:r>
          </w:p>
        </w:tc>
        <w:tc>
          <w:tcPr>
            <w:tcW w:w="939" w:type="pct"/>
          </w:tcPr>
          <w:p w14:paraId="3FB97460"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noBreakHyphen/>
              <w:t>4,0</w:t>
            </w:r>
          </w:p>
        </w:tc>
        <w:tc>
          <w:tcPr>
            <w:tcW w:w="938" w:type="pct"/>
          </w:tcPr>
          <w:p w14:paraId="48B257F2"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noBreakHyphen/>
              <w:t>6,4*</w:t>
            </w:r>
          </w:p>
        </w:tc>
        <w:tc>
          <w:tcPr>
            <w:tcW w:w="936" w:type="pct"/>
          </w:tcPr>
          <w:p w14:paraId="7CE4CD48"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noBreakHyphen/>
              <w:t>3,7</w:t>
            </w:r>
          </w:p>
        </w:tc>
      </w:tr>
      <w:tr w:rsidR="005F166E" w:rsidRPr="00FD72C1" w14:paraId="6BA4FEFE" w14:textId="77777777" w:rsidTr="005F166E">
        <w:trPr>
          <w:cantSplit/>
        </w:trPr>
        <w:tc>
          <w:tcPr>
            <w:tcW w:w="1171" w:type="pct"/>
          </w:tcPr>
          <w:p w14:paraId="662C6F73" w14:textId="77777777" w:rsidR="00422A21" w:rsidRPr="00FD72C1" w:rsidRDefault="004F3EBF"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b/>
                <w:bCs/>
                <w:sz w:val="22"/>
                <w:szCs w:val="22"/>
                <w:lang w:val="hu-HU"/>
              </w:rPr>
              <w:lastRenderedPageBreak/>
              <w:t>HBV-DNS</w:t>
            </w:r>
            <w:r w:rsidR="00422A21" w:rsidRPr="00FD72C1">
              <w:rPr>
                <w:b/>
                <w:bCs/>
                <w:sz w:val="22"/>
                <w:szCs w:val="22"/>
                <w:lang w:val="hu-HU"/>
              </w:rPr>
              <w:t xml:space="preserve"> </w:t>
            </w:r>
            <w:r w:rsidR="00422A21" w:rsidRPr="00FD72C1">
              <w:rPr>
                <w:sz w:val="22"/>
                <w:szCs w:val="22"/>
                <w:lang w:val="hu-HU"/>
              </w:rPr>
              <w:t>(%)</w:t>
            </w:r>
          </w:p>
          <w:p w14:paraId="51BC7700"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&lt; 400 kópia/ml (&lt; 69 NE/ml)</w:t>
            </w:r>
          </w:p>
        </w:tc>
        <w:tc>
          <w:tcPr>
            <w:tcW w:w="1016" w:type="pct"/>
          </w:tcPr>
          <w:p w14:paraId="462E2E3D"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74B0C1EF"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93*</w:t>
            </w:r>
          </w:p>
        </w:tc>
        <w:tc>
          <w:tcPr>
            <w:tcW w:w="939" w:type="pct"/>
          </w:tcPr>
          <w:p w14:paraId="3C0CDD9E"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549ED089"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63</w:t>
            </w:r>
          </w:p>
        </w:tc>
        <w:tc>
          <w:tcPr>
            <w:tcW w:w="938" w:type="pct"/>
          </w:tcPr>
          <w:p w14:paraId="6BB30550"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4DDFBD5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76*</w:t>
            </w:r>
          </w:p>
        </w:tc>
        <w:tc>
          <w:tcPr>
            <w:tcW w:w="936" w:type="pct"/>
          </w:tcPr>
          <w:p w14:paraId="1B6F35AE"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146B18D9"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13</w:t>
            </w:r>
          </w:p>
        </w:tc>
      </w:tr>
      <w:tr w:rsidR="005F166E" w:rsidRPr="00FD72C1" w14:paraId="5299020E" w14:textId="77777777" w:rsidTr="005F166E">
        <w:trPr>
          <w:cantSplit/>
        </w:trPr>
        <w:tc>
          <w:tcPr>
            <w:tcW w:w="1171" w:type="pct"/>
            <w:tcBorders>
              <w:bottom w:val="single" w:sz="4" w:space="0" w:color="auto"/>
            </w:tcBorders>
          </w:tcPr>
          <w:p w14:paraId="33D73F06" w14:textId="77777777" w:rsidR="00422A21" w:rsidRPr="00FD72C1" w:rsidRDefault="00F2128A"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GPT</w:t>
            </w:r>
            <w:r w:rsidR="00422A21" w:rsidRPr="00FD72C1">
              <w:rPr>
                <w:b/>
                <w:bCs/>
                <w:sz w:val="22"/>
                <w:szCs w:val="22"/>
                <w:lang w:val="hu-HU"/>
              </w:rPr>
              <w:t xml:space="preserve"> </w:t>
            </w:r>
            <w:r w:rsidR="00422A21" w:rsidRPr="00FD72C1">
              <w:rPr>
                <w:sz w:val="22"/>
                <w:szCs w:val="22"/>
                <w:lang w:val="hu-HU"/>
              </w:rPr>
              <w:t>(%)</w:t>
            </w:r>
          </w:p>
          <w:p w14:paraId="6399A09F"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 xml:space="preserve">Normalizálódott </w:t>
            </w:r>
            <w:r w:rsidR="00F2128A" w:rsidRPr="00FD72C1">
              <w:rPr>
                <w:sz w:val="22"/>
                <w:szCs w:val="22"/>
                <w:lang w:val="hu-HU"/>
              </w:rPr>
              <w:t>GPT</w:t>
            </w:r>
            <w:r w:rsidRPr="00FD72C1">
              <w:rPr>
                <w:sz w:val="22"/>
                <w:szCs w:val="22"/>
                <w:vertAlign w:val="superscript"/>
                <w:lang w:val="hu-HU"/>
              </w:rPr>
              <w:t>d</w:t>
            </w:r>
          </w:p>
        </w:tc>
        <w:tc>
          <w:tcPr>
            <w:tcW w:w="1016" w:type="pct"/>
            <w:tcBorders>
              <w:bottom w:val="single" w:sz="4" w:space="0" w:color="auto"/>
            </w:tcBorders>
          </w:tcPr>
          <w:p w14:paraId="17B3CCA1"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67BE004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76</w:t>
            </w:r>
          </w:p>
        </w:tc>
        <w:tc>
          <w:tcPr>
            <w:tcW w:w="939" w:type="pct"/>
            <w:tcBorders>
              <w:bottom w:val="single" w:sz="4" w:space="0" w:color="auto"/>
            </w:tcBorders>
          </w:tcPr>
          <w:p w14:paraId="7F1E4C3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485E7CF9"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77</w:t>
            </w:r>
          </w:p>
        </w:tc>
        <w:tc>
          <w:tcPr>
            <w:tcW w:w="938" w:type="pct"/>
            <w:tcBorders>
              <w:bottom w:val="single" w:sz="4" w:space="0" w:color="auto"/>
            </w:tcBorders>
          </w:tcPr>
          <w:p w14:paraId="6BED2FB3"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054BDEAA"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68*</w:t>
            </w:r>
          </w:p>
        </w:tc>
        <w:tc>
          <w:tcPr>
            <w:tcW w:w="936" w:type="pct"/>
            <w:tcBorders>
              <w:bottom w:val="single" w:sz="4" w:space="0" w:color="auto"/>
            </w:tcBorders>
          </w:tcPr>
          <w:p w14:paraId="4AA9E451"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72A8D8FB"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54</w:t>
            </w:r>
          </w:p>
        </w:tc>
      </w:tr>
      <w:tr w:rsidR="005F166E" w:rsidRPr="00FD72C1" w14:paraId="752937FF" w14:textId="77777777" w:rsidTr="005F166E">
        <w:trPr>
          <w:cantSplit/>
        </w:trPr>
        <w:tc>
          <w:tcPr>
            <w:tcW w:w="1171" w:type="pct"/>
            <w:tcBorders>
              <w:bottom w:val="single" w:sz="4" w:space="0" w:color="auto"/>
            </w:tcBorders>
          </w:tcPr>
          <w:p w14:paraId="52F0AA14"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b/>
                <w:bCs/>
                <w:sz w:val="22"/>
                <w:szCs w:val="22"/>
                <w:lang w:val="hu-HU"/>
              </w:rPr>
              <w:t xml:space="preserve">Szerológia </w:t>
            </w:r>
            <w:r w:rsidRPr="00FD72C1">
              <w:rPr>
                <w:sz w:val="22"/>
                <w:szCs w:val="22"/>
                <w:lang w:val="hu-HU"/>
              </w:rPr>
              <w:t>(%)</w:t>
            </w:r>
          </w:p>
          <w:p w14:paraId="75B996AE"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sz w:val="22"/>
                <w:szCs w:val="22"/>
                <w:lang w:val="hu-HU"/>
              </w:rPr>
            </w:pPr>
          </w:p>
          <w:p w14:paraId="6BD6941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HBeAg eltűnése/szerokonverzió</w:t>
            </w:r>
          </w:p>
          <w:p w14:paraId="21FCDC9A"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p>
          <w:p w14:paraId="7CA7BF1B"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HBsAg eltűnése/szerokonverzió</w:t>
            </w:r>
          </w:p>
        </w:tc>
        <w:tc>
          <w:tcPr>
            <w:tcW w:w="1016" w:type="pct"/>
            <w:tcBorders>
              <w:bottom w:val="single" w:sz="4" w:space="0" w:color="auto"/>
            </w:tcBorders>
          </w:tcPr>
          <w:p w14:paraId="4A5B73BB"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3173AFC4"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3E2ABC15"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n.é.</w:t>
            </w:r>
          </w:p>
          <w:p w14:paraId="087E4F38"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70B1C5CC"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6EFE14A0"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0/0</w:t>
            </w:r>
          </w:p>
        </w:tc>
        <w:tc>
          <w:tcPr>
            <w:tcW w:w="939" w:type="pct"/>
            <w:tcBorders>
              <w:bottom w:val="single" w:sz="4" w:space="0" w:color="auto"/>
            </w:tcBorders>
          </w:tcPr>
          <w:p w14:paraId="246A1F29"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163A2411"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4F864E2E"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n.é.</w:t>
            </w:r>
          </w:p>
          <w:p w14:paraId="6E7228C7"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2C9353FA"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2B097710"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0/0</w:t>
            </w:r>
          </w:p>
        </w:tc>
        <w:tc>
          <w:tcPr>
            <w:tcW w:w="938" w:type="pct"/>
            <w:tcBorders>
              <w:bottom w:val="single" w:sz="4" w:space="0" w:color="auto"/>
            </w:tcBorders>
          </w:tcPr>
          <w:p w14:paraId="2529611A"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3F7EF671"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04C11848"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22/21</w:t>
            </w:r>
          </w:p>
          <w:p w14:paraId="7ECD43B7"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23ABC136"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0F2006AB"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3*/1</w:t>
            </w:r>
          </w:p>
        </w:tc>
        <w:tc>
          <w:tcPr>
            <w:tcW w:w="936" w:type="pct"/>
            <w:tcBorders>
              <w:bottom w:val="single" w:sz="4" w:space="0" w:color="auto"/>
            </w:tcBorders>
          </w:tcPr>
          <w:p w14:paraId="5AAC7DA0"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265C431C"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3C8756CC" w14:textId="77777777" w:rsidR="00422A21" w:rsidRPr="00FD72C1" w:rsidRDefault="00422A21"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18/18</w:t>
            </w:r>
          </w:p>
          <w:p w14:paraId="2F19B0D8"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07A2150E"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p>
          <w:p w14:paraId="700E719B" w14:textId="77777777" w:rsidR="006605A7" w:rsidRPr="00FD72C1" w:rsidRDefault="006605A7" w:rsidP="00FC27B9">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hu-HU"/>
              </w:rPr>
            </w:pPr>
            <w:r w:rsidRPr="00FD72C1">
              <w:rPr>
                <w:sz w:val="22"/>
                <w:szCs w:val="22"/>
                <w:lang w:val="hu-HU"/>
              </w:rPr>
              <w:t>0/0</w:t>
            </w:r>
          </w:p>
        </w:tc>
      </w:tr>
    </w:tbl>
    <w:p w14:paraId="49563908" w14:textId="77777777" w:rsidR="00422A21" w:rsidRPr="00FD72C1" w:rsidRDefault="00422A21" w:rsidP="00FC27B9">
      <w:pPr>
        <w:pStyle w:val="Text1"/>
        <w:keepNext/>
        <w:keepLines/>
        <w:spacing w:after="0"/>
        <w:rPr>
          <w:noProof/>
          <w:sz w:val="18"/>
          <w:szCs w:val="18"/>
          <w:lang w:val="hu-HU"/>
        </w:rPr>
      </w:pPr>
      <w:r w:rsidRPr="00FD72C1">
        <w:rPr>
          <w:noProof/>
          <w:sz w:val="18"/>
          <w:szCs w:val="18"/>
          <w:lang w:val="hu-HU"/>
        </w:rPr>
        <w:t>* Az adefovir-dipivoxilhoz viszonyított p</w:t>
      </w:r>
      <w:r w:rsidRPr="00FD72C1">
        <w:rPr>
          <w:noProof/>
          <w:sz w:val="18"/>
          <w:szCs w:val="18"/>
          <w:lang w:val="hu-HU"/>
        </w:rPr>
        <w:noBreakHyphen/>
        <w:t>érték &lt; 0,05.</w:t>
      </w:r>
    </w:p>
    <w:p w14:paraId="0BD6CA71" w14:textId="77777777" w:rsidR="00422A21" w:rsidRPr="00FD72C1" w:rsidRDefault="00422A21" w:rsidP="00FC27B9">
      <w:pPr>
        <w:pStyle w:val="Text1"/>
        <w:keepNext/>
        <w:keepLines/>
        <w:spacing w:after="0"/>
        <w:rPr>
          <w:noProof/>
          <w:sz w:val="18"/>
          <w:szCs w:val="18"/>
          <w:lang w:val="hu-HU"/>
        </w:rPr>
      </w:pPr>
      <w:r w:rsidRPr="00FD72C1">
        <w:rPr>
          <w:noProof/>
          <w:sz w:val="18"/>
          <w:szCs w:val="18"/>
          <w:vertAlign w:val="superscript"/>
          <w:lang w:val="hu-HU"/>
        </w:rPr>
        <w:t>a</w:t>
      </w:r>
      <w:r w:rsidRPr="00FD72C1">
        <w:rPr>
          <w:noProof/>
          <w:sz w:val="18"/>
          <w:szCs w:val="18"/>
          <w:lang w:val="hu-HU"/>
        </w:rPr>
        <w:t xml:space="preserve"> Teljes válaszreakció definíciója:</w:t>
      </w:r>
      <w:r w:rsidRPr="00FD72C1">
        <w:rPr>
          <w:sz w:val="18"/>
          <w:szCs w:val="18"/>
          <w:lang w:val="hu-HU"/>
        </w:rPr>
        <w:t xml:space="preserve"> </w:t>
      </w:r>
      <w:r w:rsidR="004F3EBF" w:rsidRPr="00FD72C1">
        <w:rPr>
          <w:noProof/>
          <w:sz w:val="18"/>
          <w:szCs w:val="18"/>
          <w:lang w:val="hu-HU"/>
        </w:rPr>
        <w:t>HBV-DNS</w:t>
      </w:r>
      <w:r w:rsidRPr="00FD72C1">
        <w:rPr>
          <w:noProof/>
          <w:sz w:val="18"/>
          <w:szCs w:val="18"/>
          <w:lang w:val="hu-HU"/>
        </w:rPr>
        <w:t xml:space="preserve"> szint &lt; 400 kópia/ml,</w:t>
      </w:r>
      <w:r w:rsidRPr="00FD72C1">
        <w:rPr>
          <w:sz w:val="18"/>
          <w:szCs w:val="18"/>
          <w:lang w:val="hu-HU"/>
        </w:rPr>
        <w:t xml:space="preserve"> legalább 2 pontos javulás a </w:t>
      </w:r>
      <w:r w:rsidRPr="00FD72C1">
        <w:rPr>
          <w:i/>
          <w:iCs/>
          <w:sz w:val="18"/>
          <w:szCs w:val="18"/>
          <w:lang w:val="hu-HU"/>
        </w:rPr>
        <w:t>„Knodell-féle necroinflammatoricus</w:t>
      </w:r>
      <w:r w:rsidRPr="00FD72C1">
        <w:rPr>
          <w:iCs/>
          <w:sz w:val="18"/>
          <w:szCs w:val="18"/>
          <w:lang w:val="hu-HU"/>
        </w:rPr>
        <w:t>” érték</w:t>
      </w:r>
      <w:r w:rsidRPr="00FD72C1">
        <w:rPr>
          <w:sz w:val="18"/>
          <w:szCs w:val="18"/>
          <w:lang w:val="hu-HU"/>
        </w:rPr>
        <w:t xml:space="preserve">ben a </w:t>
      </w:r>
      <w:r w:rsidRPr="00FD72C1">
        <w:rPr>
          <w:i/>
          <w:iCs/>
          <w:sz w:val="18"/>
          <w:szCs w:val="18"/>
          <w:lang w:val="hu-HU"/>
        </w:rPr>
        <w:t>„Knodell fibrosis”</w:t>
      </w:r>
      <w:r w:rsidRPr="00FD72C1">
        <w:rPr>
          <w:sz w:val="18"/>
          <w:szCs w:val="18"/>
          <w:lang w:val="hu-HU"/>
        </w:rPr>
        <w:t xml:space="preserve"> érték romlása nélkül</w:t>
      </w:r>
      <w:r w:rsidRPr="00FD72C1">
        <w:rPr>
          <w:noProof/>
          <w:sz w:val="18"/>
          <w:szCs w:val="18"/>
          <w:lang w:val="hu-HU"/>
        </w:rPr>
        <w:t>.</w:t>
      </w:r>
    </w:p>
    <w:p w14:paraId="4A20FF0E" w14:textId="77777777" w:rsidR="00422A21" w:rsidRPr="00FD72C1" w:rsidRDefault="00422A21" w:rsidP="00FC27B9">
      <w:pPr>
        <w:pStyle w:val="Text1"/>
        <w:keepNext/>
        <w:keepLines/>
        <w:spacing w:after="0"/>
        <w:rPr>
          <w:sz w:val="18"/>
          <w:szCs w:val="18"/>
          <w:lang w:val="hu-HU"/>
        </w:rPr>
      </w:pPr>
      <w:r w:rsidRPr="00FD72C1">
        <w:rPr>
          <w:noProof/>
          <w:sz w:val="18"/>
          <w:szCs w:val="18"/>
          <w:vertAlign w:val="superscript"/>
          <w:lang w:val="hu-HU"/>
        </w:rPr>
        <w:t>b</w:t>
      </w:r>
      <w:r w:rsidRPr="00FD72C1">
        <w:rPr>
          <w:sz w:val="18"/>
          <w:szCs w:val="18"/>
          <w:lang w:val="hu-HU"/>
        </w:rPr>
        <w:t xml:space="preserve"> Legalább 2 pontos javulás a </w:t>
      </w:r>
      <w:r w:rsidRPr="00FD72C1">
        <w:rPr>
          <w:i/>
          <w:sz w:val="18"/>
          <w:szCs w:val="18"/>
          <w:lang w:val="hu-HU"/>
        </w:rPr>
        <w:t>„Knodell-féle necroinflammatoricus”</w:t>
      </w:r>
      <w:r w:rsidRPr="00FD72C1">
        <w:rPr>
          <w:sz w:val="18"/>
          <w:szCs w:val="18"/>
          <w:lang w:val="hu-HU"/>
        </w:rPr>
        <w:t xml:space="preserve"> értékében a fibrózis romlása nélkül.</w:t>
      </w:r>
    </w:p>
    <w:p w14:paraId="6EE5AA27" w14:textId="77777777" w:rsidR="00422A21" w:rsidRPr="00FD72C1" w:rsidRDefault="00422A21" w:rsidP="00FC27B9">
      <w:pPr>
        <w:pStyle w:val="Text1"/>
        <w:keepNext/>
        <w:keepLines/>
        <w:spacing w:after="0"/>
        <w:rPr>
          <w:noProof/>
          <w:sz w:val="18"/>
          <w:szCs w:val="18"/>
          <w:lang w:val="hu-HU"/>
        </w:rPr>
      </w:pPr>
      <w:r w:rsidRPr="00FD72C1">
        <w:rPr>
          <w:noProof/>
          <w:sz w:val="18"/>
          <w:szCs w:val="18"/>
          <w:vertAlign w:val="superscript"/>
          <w:lang w:val="hu-HU"/>
        </w:rPr>
        <w:t>c</w:t>
      </w:r>
      <w:r w:rsidRPr="00FD72C1">
        <w:rPr>
          <w:noProof/>
          <w:sz w:val="18"/>
          <w:szCs w:val="18"/>
          <w:lang w:val="hu-HU"/>
        </w:rPr>
        <w:t xml:space="preserve"> A </w:t>
      </w:r>
      <w:r w:rsidR="004F3EBF" w:rsidRPr="00FD72C1">
        <w:rPr>
          <w:noProof/>
          <w:sz w:val="18"/>
          <w:szCs w:val="18"/>
          <w:lang w:val="hu-HU"/>
        </w:rPr>
        <w:t>HBV-DNS</w:t>
      </w:r>
      <w:r w:rsidRPr="00FD72C1">
        <w:rPr>
          <w:noProof/>
          <w:sz w:val="18"/>
          <w:szCs w:val="18"/>
          <w:lang w:val="hu-HU"/>
        </w:rPr>
        <w:t>-szint kiindulási értékhez képesti csökkenés középértéke csupán a kiindulási HB DNS-szint és a mérőmódszer detektálási szintje közötti különbséget mutatja.</w:t>
      </w:r>
    </w:p>
    <w:p w14:paraId="7BBD93D9" w14:textId="77777777" w:rsidR="00422A21" w:rsidRPr="00FD72C1" w:rsidRDefault="00422A21" w:rsidP="00FC27B9">
      <w:pPr>
        <w:pStyle w:val="Text1"/>
        <w:keepNext/>
        <w:keepLines/>
        <w:spacing w:after="0"/>
        <w:rPr>
          <w:noProof/>
          <w:sz w:val="18"/>
          <w:szCs w:val="18"/>
          <w:lang w:val="hu-HU"/>
        </w:rPr>
      </w:pPr>
      <w:r w:rsidRPr="00FD72C1">
        <w:rPr>
          <w:noProof/>
          <w:sz w:val="18"/>
          <w:szCs w:val="18"/>
          <w:vertAlign w:val="superscript"/>
          <w:lang w:val="hu-HU"/>
        </w:rPr>
        <w:t xml:space="preserve">d </w:t>
      </w:r>
      <w:r w:rsidRPr="00FD72C1">
        <w:rPr>
          <w:noProof/>
          <w:sz w:val="18"/>
          <w:szCs w:val="18"/>
          <w:lang w:val="hu-HU"/>
        </w:rPr>
        <w:t xml:space="preserve">Az </w:t>
      </w:r>
      <w:r w:rsidR="00F2128A" w:rsidRPr="00FD72C1">
        <w:rPr>
          <w:sz w:val="18"/>
          <w:szCs w:val="18"/>
          <w:lang w:val="hu-HU"/>
        </w:rPr>
        <w:t>GPT</w:t>
      </w:r>
      <w:r w:rsidRPr="00FD72C1">
        <w:rPr>
          <w:noProof/>
          <w:sz w:val="18"/>
          <w:szCs w:val="18"/>
          <w:lang w:val="hu-HU"/>
        </w:rPr>
        <w:t xml:space="preserve"> normalizáció elemzésében figyelembe vett populáció csak azokat a betegeket tartalmazta, akiknek </w:t>
      </w:r>
      <w:r w:rsidR="00F2128A" w:rsidRPr="00FD72C1">
        <w:rPr>
          <w:sz w:val="18"/>
          <w:szCs w:val="18"/>
          <w:lang w:val="hu-HU"/>
        </w:rPr>
        <w:t>GPT</w:t>
      </w:r>
      <w:r w:rsidRPr="00FD72C1">
        <w:rPr>
          <w:noProof/>
          <w:sz w:val="18"/>
          <w:szCs w:val="18"/>
          <w:lang w:val="hu-HU"/>
        </w:rPr>
        <w:noBreakHyphen/>
        <w:t xml:space="preserve">szintje a kezelés kezdetekor a </w:t>
      </w:r>
      <w:r w:rsidRPr="00FD72C1">
        <w:rPr>
          <w:sz w:val="18"/>
          <w:szCs w:val="18"/>
          <w:lang w:val="hu-HU"/>
        </w:rPr>
        <w:t>normálérték felső határa</w:t>
      </w:r>
      <w:r w:rsidRPr="00FD72C1">
        <w:rPr>
          <w:noProof/>
          <w:sz w:val="18"/>
          <w:szCs w:val="18"/>
          <w:lang w:val="hu-HU"/>
        </w:rPr>
        <w:t xml:space="preserve"> felett volt.</w:t>
      </w:r>
    </w:p>
    <w:p w14:paraId="32DDEB70" w14:textId="25513B3A" w:rsidR="00422A21" w:rsidRPr="00FD72C1" w:rsidRDefault="00422A21" w:rsidP="00FC27B9">
      <w:pPr>
        <w:pStyle w:val="Text1"/>
        <w:spacing w:after="0"/>
        <w:rPr>
          <w:sz w:val="18"/>
          <w:szCs w:val="18"/>
          <w:lang w:val="hu-HU"/>
        </w:rPr>
      </w:pPr>
      <w:r w:rsidRPr="00FD72C1">
        <w:rPr>
          <w:noProof/>
          <w:sz w:val="18"/>
          <w:szCs w:val="18"/>
          <w:lang w:val="hu-HU"/>
        </w:rPr>
        <w:t xml:space="preserve">n.é. </w:t>
      </w:r>
      <w:r w:rsidRPr="00FD72C1">
        <w:rPr>
          <w:snapToGrid w:val="0"/>
          <w:sz w:val="18"/>
          <w:szCs w:val="18"/>
          <w:lang w:val="hu-HU"/>
        </w:rPr>
        <w:t>= nem értelmezhető.</w:t>
      </w:r>
    </w:p>
    <w:p w14:paraId="069DE80E" w14:textId="77777777" w:rsidR="00422A21" w:rsidRPr="00FD72C1" w:rsidRDefault="00422A21" w:rsidP="00FC27B9">
      <w:pPr>
        <w:pStyle w:val="PIText"/>
        <w:spacing w:before="0"/>
        <w:rPr>
          <w:rFonts w:ascii="Times New Roman" w:hAnsi="Times New Roman" w:cs="Times New Roman"/>
          <w:sz w:val="22"/>
          <w:szCs w:val="22"/>
          <w:lang w:val="hu-HU"/>
        </w:rPr>
      </w:pPr>
    </w:p>
    <w:p w14:paraId="72DC15AF" w14:textId="77777777" w:rsidR="00422A21" w:rsidRPr="00FD72C1" w:rsidRDefault="00422A21" w:rsidP="00FC27B9">
      <w:pPr>
        <w:pStyle w:val="PIText"/>
        <w:spacing w:before="0"/>
        <w:rPr>
          <w:rFonts w:ascii="Times New Roman" w:hAnsi="Times New Roman" w:cs="Times New Roman"/>
          <w:sz w:val="22"/>
          <w:szCs w:val="22"/>
          <w:lang w:val="hu-HU"/>
        </w:rPr>
      </w:pPr>
      <w:r w:rsidRPr="00FD72C1">
        <w:rPr>
          <w:rFonts w:ascii="Times New Roman" w:hAnsi="Times New Roman" w:cs="Times New Roman"/>
          <w:sz w:val="22"/>
          <w:szCs w:val="22"/>
          <w:lang w:val="hu-HU"/>
        </w:rPr>
        <w:t xml:space="preserve">A tenofovir-dizoproxil az adefovir-dipivoxil-kezeléshez viszonyítva a nem kimutatható </w:t>
      </w:r>
      <w:r w:rsidR="004F3EBF" w:rsidRPr="00FD72C1">
        <w:rPr>
          <w:rFonts w:ascii="Times New Roman" w:hAnsi="Times New Roman" w:cs="Times New Roman"/>
          <w:sz w:val="22"/>
          <w:szCs w:val="22"/>
          <w:lang w:val="hu-HU"/>
        </w:rPr>
        <w:t>HBV-DNS</w:t>
      </w:r>
      <w:r w:rsidRPr="00FD72C1">
        <w:rPr>
          <w:rFonts w:ascii="Times New Roman" w:hAnsi="Times New Roman" w:cs="Times New Roman"/>
          <w:sz w:val="22"/>
          <w:szCs w:val="22"/>
          <w:lang w:val="hu-HU"/>
        </w:rPr>
        <w:t>-szintű (&lt; 169 kópia/ml [&lt; 29 NE/ml]; a Roche Cobas Taqman HBV mérés kimutatási határértéke) betegek jelentősen magasabb arányával társul, (GS</w:t>
      </w:r>
      <w:r w:rsidRPr="00FD72C1">
        <w:rPr>
          <w:rFonts w:ascii="Times New Roman" w:hAnsi="Times New Roman" w:cs="Times New Roman"/>
          <w:sz w:val="22"/>
          <w:szCs w:val="22"/>
          <w:lang w:val="hu-HU"/>
        </w:rPr>
        <w:noBreakHyphen/>
        <w:t>US</w:t>
      </w:r>
      <w:r w:rsidRPr="00FD72C1">
        <w:rPr>
          <w:rFonts w:ascii="Times New Roman" w:hAnsi="Times New Roman" w:cs="Times New Roman"/>
          <w:sz w:val="22"/>
          <w:szCs w:val="22"/>
          <w:lang w:val="hu-HU"/>
        </w:rPr>
        <w:noBreakHyphen/>
        <w:t>174</w:t>
      </w:r>
      <w:r w:rsidRPr="00FD72C1">
        <w:rPr>
          <w:rFonts w:ascii="Times New Roman" w:hAnsi="Times New Roman" w:cs="Times New Roman"/>
          <w:sz w:val="22"/>
          <w:szCs w:val="22"/>
          <w:lang w:val="hu-HU"/>
        </w:rPr>
        <w:noBreakHyphen/>
        <w:t>0102 vizsgálat: 91%, illetve 56% és GS</w:t>
      </w:r>
      <w:r w:rsidRPr="00FD72C1">
        <w:rPr>
          <w:rFonts w:ascii="Times New Roman" w:hAnsi="Times New Roman" w:cs="Times New Roman"/>
          <w:sz w:val="22"/>
          <w:szCs w:val="22"/>
          <w:lang w:val="hu-HU"/>
        </w:rPr>
        <w:noBreakHyphen/>
        <w:t>US</w:t>
      </w:r>
      <w:r w:rsidRPr="00FD72C1">
        <w:rPr>
          <w:rFonts w:ascii="Times New Roman" w:hAnsi="Times New Roman" w:cs="Times New Roman"/>
          <w:sz w:val="22"/>
          <w:szCs w:val="22"/>
          <w:lang w:val="hu-HU"/>
        </w:rPr>
        <w:noBreakHyphen/>
        <w:t>174</w:t>
      </w:r>
      <w:r w:rsidRPr="00FD72C1">
        <w:rPr>
          <w:rFonts w:ascii="Times New Roman" w:hAnsi="Times New Roman" w:cs="Times New Roman"/>
          <w:sz w:val="22"/>
          <w:szCs w:val="22"/>
          <w:lang w:val="hu-HU"/>
        </w:rPr>
        <w:noBreakHyphen/>
        <w:t>0103 vizsgálat: 69%, illetve 9%).</w:t>
      </w:r>
    </w:p>
    <w:p w14:paraId="0038C80C" w14:textId="77777777" w:rsidR="00422A21" w:rsidRPr="00FD72C1" w:rsidRDefault="00422A21" w:rsidP="00FC27B9">
      <w:pPr>
        <w:pStyle w:val="Text1"/>
        <w:spacing w:after="0"/>
        <w:rPr>
          <w:sz w:val="22"/>
          <w:szCs w:val="22"/>
          <w:lang w:val="hu-HU"/>
        </w:rPr>
      </w:pPr>
    </w:p>
    <w:p w14:paraId="1D5F3660" w14:textId="77777777" w:rsidR="00422A21" w:rsidRPr="00FD72C1" w:rsidRDefault="00422A21" w:rsidP="00FC27B9">
      <w:pPr>
        <w:spacing w:line="240" w:lineRule="auto"/>
        <w:rPr>
          <w:lang w:val="hu-HU"/>
        </w:rPr>
      </w:pPr>
      <w:r w:rsidRPr="00FD72C1">
        <w:rPr>
          <w:lang w:val="hu-HU"/>
        </w:rPr>
        <w:t>A GS</w:t>
      </w:r>
      <w:r w:rsidRPr="00FD72C1">
        <w:rPr>
          <w:lang w:val="hu-HU"/>
        </w:rPr>
        <w:noBreakHyphen/>
        <w:t>US</w:t>
      </w:r>
      <w:r w:rsidRPr="00FD72C1">
        <w:rPr>
          <w:lang w:val="hu-HU"/>
        </w:rPr>
        <w:noBreakHyphen/>
        <w:t>174</w:t>
      </w:r>
      <w:r w:rsidRPr="00FD72C1">
        <w:rPr>
          <w:lang w:val="hu-HU"/>
        </w:rPr>
        <w:noBreakHyphen/>
        <w:t>0102 és GS</w:t>
      </w:r>
      <w:r w:rsidRPr="00FD72C1">
        <w:rPr>
          <w:lang w:val="hu-HU"/>
        </w:rPr>
        <w:noBreakHyphen/>
        <w:t>US</w:t>
      </w:r>
      <w:r w:rsidRPr="00FD72C1">
        <w:rPr>
          <w:lang w:val="hu-HU"/>
        </w:rPr>
        <w:noBreakHyphen/>
        <w:t>174</w:t>
      </w:r>
      <w:r w:rsidRPr="00FD72C1">
        <w:rPr>
          <w:lang w:val="hu-HU"/>
        </w:rPr>
        <w:noBreakHyphen/>
        <w:t xml:space="preserve">0103 klinikai vizsgálatok eredményeinek összesítése alapján a tenofovir-dizoproxil-kezelésre adott válaszreakció összehasonlítható volt a nukleozid-kezelésben előzetesen részesült (n = 51) és nukleozid-kezelésben előzetesen nem részesült (n = 375) betegek, valamint a kezelés kezdetén normális </w:t>
      </w:r>
      <w:r w:rsidR="00F2128A" w:rsidRPr="00FD72C1">
        <w:rPr>
          <w:lang w:val="hu-HU"/>
        </w:rPr>
        <w:t>GPT</w:t>
      </w:r>
      <w:r w:rsidRPr="00FD72C1">
        <w:rPr>
          <w:lang w:val="hu-HU"/>
        </w:rPr>
        <w:noBreakHyphen/>
        <w:t xml:space="preserve">szintű (n = 21) és a normálistól eltérő </w:t>
      </w:r>
      <w:r w:rsidR="00F2128A" w:rsidRPr="00FD72C1">
        <w:rPr>
          <w:lang w:val="hu-HU"/>
        </w:rPr>
        <w:t>GPT</w:t>
      </w:r>
      <w:r w:rsidRPr="00FD72C1">
        <w:rPr>
          <w:lang w:val="hu-HU"/>
        </w:rPr>
        <w:noBreakHyphen/>
        <w:t xml:space="preserve">szintű (n = 405) betegek esetén. Ötvenegy, előzetesen nukleozid-kezelésben részesült betegből 49 korábban lamivudin-kezelésben részesült. Az előzetesen nukleozid-kezelésben részesült betegek 73%-ánál és az előzetesen nukleozid-kezelésben nem részesült betegek 69%-ánál a kezeléssel teljes válaszreakció volt elérhető; az előzetesen nukleozid-kezelésben részesült betegek 90%-ánál és az előzetesen nukleozid-kezelésben nem részesült betegek 88%-ánál &lt; 400 kópia/ml </w:t>
      </w:r>
      <w:r w:rsidR="004F3EBF" w:rsidRPr="00FD72C1">
        <w:rPr>
          <w:lang w:val="hu-HU"/>
        </w:rPr>
        <w:t>HBV-DNS</w:t>
      </w:r>
      <w:r w:rsidRPr="00FD72C1">
        <w:rPr>
          <w:lang w:val="hu-HU"/>
        </w:rPr>
        <w:t xml:space="preserve"> szuppresszió volt elérhető. A kezelés kezdetekor normális </w:t>
      </w:r>
      <w:r w:rsidR="00F2128A" w:rsidRPr="00FD72C1">
        <w:rPr>
          <w:lang w:val="hu-HU"/>
        </w:rPr>
        <w:t>GPT</w:t>
      </w:r>
      <w:r w:rsidRPr="00FD72C1">
        <w:rPr>
          <w:lang w:val="hu-HU"/>
        </w:rPr>
        <w:noBreakHyphen/>
        <w:t xml:space="preserve">szintet mutató betegek 100%-ánál, valamint a kezelés kezdetekor a normálistól eltérő </w:t>
      </w:r>
      <w:r w:rsidR="00F2128A" w:rsidRPr="00FD72C1">
        <w:rPr>
          <w:lang w:val="hu-HU"/>
        </w:rPr>
        <w:t>GPT</w:t>
      </w:r>
      <w:r w:rsidRPr="00FD72C1">
        <w:rPr>
          <w:lang w:val="hu-HU"/>
        </w:rPr>
        <w:noBreakHyphen/>
        <w:t xml:space="preserve">szintet mutató betegek 88%-ánál &lt; 400 kópia/ml </w:t>
      </w:r>
      <w:r w:rsidR="004F3EBF" w:rsidRPr="00FD72C1">
        <w:rPr>
          <w:lang w:val="hu-HU"/>
        </w:rPr>
        <w:t>HBV-DNS</w:t>
      </w:r>
      <w:r w:rsidRPr="00FD72C1">
        <w:rPr>
          <w:lang w:val="hu-HU"/>
        </w:rPr>
        <w:t xml:space="preserve"> szuppresszió volt elérhető.</w:t>
      </w:r>
    </w:p>
    <w:p w14:paraId="68B5B553" w14:textId="77777777" w:rsidR="00422A21" w:rsidRPr="00FD72C1" w:rsidRDefault="00422A21" w:rsidP="00FC27B9">
      <w:pPr>
        <w:spacing w:line="240" w:lineRule="auto"/>
        <w:rPr>
          <w:lang w:val="hu-HU"/>
        </w:rPr>
      </w:pPr>
    </w:p>
    <w:p w14:paraId="1DFA1F13" w14:textId="77777777" w:rsidR="00422A21" w:rsidRPr="00FD72C1" w:rsidRDefault="00422A21" w:rsidP="00FC27B9">
      <w:pPr>
        <w:keepNext/>
        <w:keepLines/>
        <w:spacing w:line="240" w:lineRule="auto"/>
        <w:rPr>
          <w:lang w:val="hu-HU"/>
        </w:rPr>
      </w:pPr>
      <w:r w:rsidRPr="00FD72C1">
        <w:rPr>
          <w:i/>
          <w:lang w:val="hu-HU"/>
        </w:rPr>
        <w:t>A GS</w:t>
      </w:r>
      <w:r w:rsidRPr="00FD72C1">
        <w:rPr>
          <w:i/>
          <w:lang w:val="hu-HU"/>
        </w:rPr>
        <w:noBreakHyphen/>
        <w:t>US</w:t>
      </w:r>
      <w:r w:rsidRPr="00FD72C1">
        <w:rPr>
          <w:i/>
          <w:lang w:val="hu-HU"/>
        </w:rPr>
        <w:noBreakHyphen/>
        <w:t>174</w:t>
      </w:r>
      <w:r w:rsidRPr="00FD72C1">
        <w:rPr>
          <w:i/>
          <w:lang w:val="hu-HU"/>
        </w:rPr>
        <w:noBreakHyphen/>
        <w:t>0102 és GS</w:t>
      </w:r>
      <w:r w:rsidRPr="00FD72C1">
        <w:rPr>
          <w:i/>
          <w:lang w:val="hu-HU"/>
        </w:rPr>
        <w:noBreakHyphen/>
        <w:t>US</w:t>
      </w:r>
      <w:r w:rsidRPr="00FD72C1">
        <w:rPr>
          <w:i/>
          <w:lang w:val="hu-HU"/>
        </w:rPr>
        <w:noBreakHyphen/>
        <w:t>174</w:t>
      </w:r>
      <w:r w:rsidRPr="00FD72C1">
        <w:rPr>
          <w:i/>
          <w:lang w:val="hu-HU"/>
        </w:rPr>
        <w:noBreakHyphen/>
        <w:t>0103 vizsgálatok 48. hete után szerzett tapasztalatok</w:t>
      </w:r>
    </w:p>
    <w:p w14:paraId="1F86E14A" w14:textId="77777777" w:rsidR="00422A21" w:rsidRPr="00FD72C1" w:rsidRDefault="00422A21" w:rsidP="00FC27B9">
      <w:pPr>
        <w:spacing w:line="240" w:lineRule="auto"/>
        <w:rPr>
          <w:lang w:val="hu-HU"/>
        </w:rPr>
      </w:pPr>
      <w:r w:rsidRPr="00FD72C1">
        <w:rPr>
          <w:lang w:val="hu-HU"/>
        </w:rPr>
        <w:t>A GS</w:t>
      </w:r>
      <w:r w:rsidRPr="00FD72C1">
        <w:rPr>
          <w:lang w:val="hu-HU"/>
        </w:rPr>
        <w:noBreakHyphen/>
        <w:t>US</w:t>
      </w:r>
      <w:r w:rsidRPr="00FD72C1">
        <w:rPr>
          <w:lang w:val="hu-HU"/>
        </w:rPr>
        <w:noBreakHyphen/>
        <w:t>174</w:t>
      </w:r>
      <w:r w:rsidRPr="00FD72C1">
        <w:rPr>
          <w:lang w:val="hu-HU"/>
        </w:rPr>
        <w:noBreakHyphen/>
        <w:t>0102 és GS</w:t>
      </w:r>
      <w:r w:rsidRPr="00FD72C1">
        <w:rPr>
          <w:lang w:val="hu-HU"/>
        </w:rPr>
        <w:noBreakHyphen/>
        <w:t>US</w:t>
      </w:r>
      <w:r w:rsidRPr="00FD72C1">
        <w:rPr>
          <w:lang w:val="hu-HU"/>
        </w:rPr>
        <w:noBreakHyphen/>
        <w:t>174</w:t>
      </w:r>
      <w:r w:rsidRPr="00FD72C1">
        <w:rPr>
          <w:lang w:val="hu-HU"/>
        </w:rPr>
        <w:noBreakHyphen/>
        <w:t xml:space="preserve">0103 klinikai vizsgálatokban a 48 héten át </w:t>
      </w:r>
      <w:r w:rsidR="00097B91" w:rsidRPr="00FD72C1">
        <w:rPr>
          <w:lang w:val="hu-HU"/>
        </w:rPr>
        <w:t>kettős vak</w:t>
      </w:r>
      <w:r w:rsidRPr="00FD72C1">
        <w:rPr>
          <w:lang w:val="hu-HU"/>
        </w:rPr>
        <w:t xml:space="preserve"> (245 mg tenofovir</w:t>
      </w:r>
      <w:r w:rsidRPr="00FD72C1">
        <w:rPr>
          <w:lang w:val="hu-HU"/>
        </w:rPr>
        <w:noBreakHyphen/>
        <w:t>dizoproxil vagy 10 mg adefovir-dipivoxil) kezelésben részesülő betegeknél a kezelés megszakítása nélkül nyílt tenofovir-dizoproxil-kezelésre váltottak. A GS</w:t>
      </w:r>
      <w:r w:rsidRPr="00FD72C1">
        <w:rPr>
          <w:lang w:val="hu-HU"/>
        </w:rPr>
        <w:noBreakHyphen/>
        <w:t>US</w:t>
      </w:r>
      <w:r w:rsidRPr="00FD72C1">
        <w:rPr>
          <w:lang w:val="hu-HU"/>
        </w:rPr>
        <w:noBreakHyphen/>
        <w:t>174</w:t>
      </w:r>
      <w:r w:rsidRPr="00FD72C1">
        <w:rPr>
          <w:lang w:val="hu-HU"/>
        </w:rPr>
        <w:noBreakHyphen/>
        <w:t>0102 és a GS</w:t>
      </w:r>
      <w:r w:rsidRPr="00FD72C1">
        <w:rPr>
          <w:lang w:val="hu-HU"/>
        </w:rPr>
        <w:noBreakHyphen/>
        <w:t>US</w:t>
      </w:r>
      <w:r w:rsidRPr="00FD72C1">
        <w:rPr>
          <w:lang w:val="hu-HU"/>
        </w:rPr>
        <w:noBreakHyphen/>
        <w:t>174</w:t>
      </w:r>
      <w:r w:rsidRPr="00FD72C1">
        <w:rPr>
          <w:lang w:val="hu-HU"/>
        </w:rPr>
        <w:noBreakHyphen/>
        <w:t xml:space="preserve">0103 vizsgálatokban a betegek </w:t>
      </w:r>
      <w:r w:rsidR="002A65B4" w:rsidRPr="00FD72C1">
        <w:rPr>
          <w:lang w:val="hu-HU"/>
        </w:rPr>
        <w:t>7</w:t>
      </w:r>
      <w:r w:rsidR="000510E7" w:rsidRPr="00FD72C1">
        <w:rPr>
          <w:lang w:val="hu-HU"/>
        </w:rPr>
        <w:t>7</w:t>
      </w:r>
      <w:r w:rsidRPr="00FD72C1">
        <w:rPr>
          <w:lang w:val="hu-HU"/>
        </w:rPr>
        <w:t>%</w:t>
      </w:r>
      <w:r w:rsidRPr="00FD72C1">
        <w:rPr>
          <w:lang w:val="hu-HU"/>
        </w:rPr>
        <w:noBreakHyphen/>
        <w:t xml:space="preserve">a, illetve </w:t>
      </w:r>
      <w:r w:rsidR="002A65B4" w:rsidRPr="00FD72C1">
        <w:rPr>
          <w:lang w:val="hu-HU"/>
        </w:rPr>
        <w:t>6</w:t>
      </w:r>
      <w:r w:rsidR="000510E7" w:rsidRPr="00FD72C1">
        <w:rPr>
          <w:lang w:val="hu-HU"/>
        </w:rPr>
        <w:t>1</w:t>
      </w:r>
      <w:r w:rsidRPr="00FD72C1">
        <w:rPr>
          <w:lang w:val="hu-HU"/>
        </w:rPr>
        <w:t>%</w:t>
      </w:r>
      <w:r w:rsidRPr="00FD72C1">
        <w:rPr>
          <w:lang w:val="hu-HU"/>
        </w:rPr>
        <w:noBreakHyphen/>
        <w:t xml:space="preserve">a folytatta a vizsgálatot a </w:t>
      </w:r>
      <w:r w:rsidR="00CE2560" w:rsidRPr="00FD72C1">
        <w:rPr>
          <w:lang w:val="hu-HU"/>
        </w:rPr>
        <w:t>384</w:t>
      </w:r>
      <w:r w:rsidRPr="00FD72C1">
        <w:rPr>
          <w:lang w:val="hu-HU"/>
        </w:rPr>
        <w:t> héten keresztül. A folyamatos tenofovir</w:t>
      </w:r>
      <w:r w:rsidRPr="00FD72C1">
        <w:rPr>
          <w:lang w:val="hu-HU"/>
        </w:rPr>
        <w:noBreakHyphen/>
        <w:t>dizoproxil-kezelés a 96., 144., 192.</w:t>
      </w:r>
      <w:r w:rsidR="002A65B4" w:rsidRPr="00FD72C1">
        <w:rPr>
          <w:lang w:val="hu-HU"/>
        </w:rPr>
        <w:t>,</w:t>
      </w:r>
      <w:r w:rsidRPr="00FD72C1">
        <w:rPr>
          <w:lang w:val="hu-HU"/>
        </w:rPr>
        <w:t xml:space="preserve"> 240.</w:t>
      </w:r>
      <w:r w:rsidR="00CE2560" w:rsidRPr="00FD72C1">
        <w:rPr>
          <w:lang w:val="hu-HU"/>
        </w:rPr>
        <w:t>,</w:t>
      </w:r>
      <w:r w:rsidR="002A65B4" w:rsidRPr="00FD72C1">
        <w:rPr>
          <w:lang w:val="hu-HU"/>
        </w:rPr>
        <w:t xml:space="preserve"> 288.</w:t>
      </w:r>
      <w:r w:rsidR="00CE2560" w:rsidRPr="00FD72C1">
        <w:rPr>
          <w:lang w:val="hu-HU"/>
        </w:rPr>
        <w:t xml:space="preserve"> és 384.</w:t>
      </w:r>
      <w:r w:rsidRPr="00FD72C1">
        <w:rPr>
          <w:lang w:val="hu-HU"/>
        </w:rPr>
        <w:t> héten egyaránt fenntartotta a virális szuppressziót, valamint a biokémiai és szerológiai válaszreakciókat (lásd 4.</w:t>
      </w:r>
      <w:r w:rsidR="002A65B4" w:rsidRPr="00FD72C1">
        <w:rPr>
          <w:lang w:val="hu-HU"/>
        </w:rPr>
        <w:t xml:space="preserve"> és 5.</w:t>
      </w:r>
      <w:r w:rsidRPr="00FD72C1">
        <w:rPr>
          <w:lang w:val="hu-HU"/>
        </w:rPr>
        <w:t> táblázat, alább).</w:t>
      </w:r>
    </w:p>
    <w:p w14:paraId="147D8F01" w14:textId="77777777" w:rsidR="002A65B4" w:rsidRPr="00FD72C1" w:rsidRDefault="002A65B4" w:rsidP="00FC27B9">
      <w:pPr>
        <w:spacing w:line="240" w:lineRule="auto"/>
        <w:rPr>
          <w:lang w:val="hu-HU"/>
        </w:rPr>
      </w:pPr>
    </w:p>
    <w:p w14:paraId="5304F0F4" w14:textId="3EA5AA44" w:rsidR="00DC29E8" w:rsidRPr="00FD72C1" w:rsidRDefault="002A65B4" w:rsidP="00FC27B9">
      <w:pPr>
        <w:keepNext/>
        <w:keepLines/>
        <w:spacing w:line="240" w:lineRule="auto"/>
        <w:rPr>
          <w:b/>
          <w:lang w:val="hu-HU"/>
        </w:rPr>
      </w:pPr>
      <w:r w:rsidRPr="00FD72C1">
        <w:rPr>
          <w:b/>
          <w:lang w:val="hu-HU"/>
        </w:rPr>
        <w:lastRenderedPageBreak/>
        <w:t>4. táblázat: Hatásossági paraméterek kompenzált HBeAg</w:t>
      </w:r>
      <w:r w:rsidRPr="00FD72C1">
        <w:rPr>
          <w:b/>
          <w:lang w:val="hu-HU"/>
        </w:rPr>
        <w:noBreakHyphen/>
        <w:t>negatív betegeknél a nyílt kezeléses vizsgálat 96., 144., 192., 240.</w:t>
      </w:r>
      <w:r w:rsidR="00CE2560" w:rsidRPr="00FD72C1">
        <w:rPr>
          <w:b/>
          <w:lang w:val="hu-HU"/>
        </w:rPr>
        <w:t>,</w:t>
      </w:r>
      <w:r w:rsidRPr="00FD72C1">
        <w:rPr>
          <w:b/>
          <w:lang w:val="hu-HU"/>
        </w:rPr>
        <w:t xml:space="preserve"> 288.</w:t>
      </w:r>
      <w:r w:rsidR="00CE2560" w:rsidRPr="00FD72C1">
        <w:rPr>
          <w:b/>
          <w:lang w:val="hu-HU"/>
        </w:rPr>
        <w:t xml:space="preserve"> és</w:t>
      </w:r>
      <w:r w:rsidR="00E47E35" w:rsidRPr="00FD72C1">
        <w:rPr>
          <w:b/>
          <w:lang w:val="hu-HU"/>
        </w:rPr>
        <w:t xml:space="preserve"> </w:t>
      </w:r>
      <w:r w:rsidR="00CE2560" w:rsidRPr="00FD72C1">
        <w:rPr>
          <w:b/>
          <w:lang w:val="hu-HU"/>
        </w:rPr>
        <w:t>384.</w:t>
      </w:r>
      <w:r w:rsidRPr="00FD72C1">
        <w:rPr>
          <w:b/>
          <w:lang w:val="hu-HU"/>
        </w:rPr>
        <w:t> hetében</w:t>
      </w: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659"/>
        <w:gridCol w:w="629"/>
        <w:gridCol w:w="609"/>
        <w:gridCol w:w="616"/>
        <w:gridCol w:w="595"/>
        <w:gridCol w:w="663"/>
        <w:gridCol w:w="616"/>
        <w:gridCol w:w="558"/>
        <w:gridCol w:w="593"/>
        <w:gridCol w:w="616"/>
        <w:gridCol w:w="585"/>
        <w:gridCol w:w="695"/>
        <w:gridCol w:w="661"/>
      </w:tblGrid>
      <w:tr w:rsidR="005F554B" w:rsidRPr="00FD72C1" w14:paraId="3A407DB6" w14:textId="77777777" w:rsidTr="005F166E">
        <w:trPr>
          <w:cantSplit/>
        </w:trPr>
        <w:tc>
          <w:tcPr>
            <w:tcW w:w="1659" w:type="dxa"/>
            <w:tcBorders>
              <w:top w:val="single" w:sz="4" w:space="0" w:color="auto"/>
              <w:left w:val="single" w:sz="4" w:space="0" w:color="auto"/>
              <w:bottom w:val="single" w:sz="4" w:space="0" w:color="auto"/>
              <w:right w:val="single" w:sz="4" w:space="0" w:color="auto"/>
            </w:tcBorders>
          </w:tcPr>
          <w:p w14:paraId="7F9CB513" w14:textId="77777777" w:rsidR="00631153" w:rsidRPr="00FD72C1" w:rsidRDefault="00631153" w:rsidP="00FC27B9">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p>
        </w:tc>
        <w:tc>
          <w:tcPr>
            <w:tcW w:w="7436" w:type="dxa"/>
            <w:gridSpan w:val="12"/>
            <w:tcBorders>
              <w:top w:val="single" w:sz="4" w:space="0" w:color="auto"/>
              <w:left w:val="single" w:sz="4" w:space="0" w:color="auto"/>
              <w:bottom w:val="single" w:sz="4" w:space="0" w:color="auto"/>
              <w:right w:val="single" w:sz="4" w:space="0" w:color="auto"/>
            </w:tcBorders>
          </w:tcPr>
          <w:p w14:paraId="39DBA472" w14:textId="77777777" w:rsidR="00631153" w:rsidRPr="00FD72C1" w:rsidRDefault="00631153"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hu-HU"/>
              </w:rPr>
            </w:pPr>
            <w:r w:rsidRPr="00FD72C1">
              <w:rPr>
                <w:b w:val="0"/>
                <w:lang w:val="hu-HU"/>
              </w:rPr>
              <w:t>174</w:t>
            </w:r>
            <w:r w:rsidRPr="00FD72C1">
              <w:rPr>
                <w:b w:val="0"/>
                <w:lang w:val="hu-HU"/>
              </w:rPr>
              <w:noBreakHyphen/>
              <w:t>0102 klinikai vizsgálat (HBeAg</w:t>
            </w:r>
            <w:r w:rsidRPr="00FD72C1">
              <w:rPr>
                <w:b w:val="0"/>
                <w:lang w:val="hu-HU"/>
              </w:rPr>
              <w:noBreakHyphen/>
              <w:t>negatív)</w:t>
            </w:r>
          </w:p>
        </w:tc>
      </w:tr>
      <w:tr w:rsidR="005F554B" w:rsidRPr="00FD72C1" w14:paraId="2F8A1E2A" w14:textId="77777777" w:rsidTr="005F166E">
        <w:trPr>
          <w:cantSplit/>
        </w:trPr>
        <w:tc>
          <w:tcPr>
            <w:tcW w:w="1659" w:type="dxa"/>
            <w:tcBorders>
              <w:top w:val="single" w:sz="4" w:space="0" w:color="auto"/>
              <w:left w:val="single" w:sz="4" w:space="0" w:color="auto"/>
              <w:right w:val="single" w:sz="4" w:space="0" w:color="auto"/>
            </w:tcBorders>
          </w:tcPr>
          <w:p w14:paraId="57236FDB"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Paraméter</w:t>
            </w:r>
            <w:r w:rsidRPr="00FD72C1">
              <w:rPr>
                <w:vertAlign w:val="superscript"/>
                <w:lang w:val="hu-HU"/>
              </w:rPr>
              <w:t>a</w:t>
            </w:r>
          </w:p>
        </w:tc>
        <w:tc>
          <w:tcPr>
            <w:tcW w:w="0" w:type="auto"/>
            <w:gridSpan w:val="6"/>
            <w:tcBorders>
              <w:top w:val="single" w:sz="4" w:space="0" w:color="auto"/>
              <w:left w:val="single" w:sz="4" w:space="0" w:color="auto"/>
              <w:right w:val="single" w:sz="4" w:space="0" w:color="auto"/>
            </w:tcBorders>
          </w:tcPr>
          <w:p w14:paraId="0586FC01" w14:textId="77777777" w:rsidR="00631153" w:rsidRPr="00FD72C1" w:rsidRDefault="00631153" w:rsidP="00FC27B9">
            <w:pPr>
              <w:keepNext/>
              <w:keepLines/>
              <w:spacing w:line="240" w:lineRule="auto"/>
              <w:jc w:val="center"/>
              <w:rPr>
                <w:sz w:val="20"/>
                <w:szCs w:val="20"/>
                <w:lang w:val="hu-HU"/>
              </w:rPr>
            </w:pPr>
            <w:r w:rsidRPr="00FD72C1">
              <w:rPr>
                <w:sz w:val="20"/>
                <w:szCs w:val="20"/>
                <w:lang w:val="hu-HU"/>
              </w:rPr>
              <w:t>Tenofovir-dizoproxil 245 mg</w:t>
            </w:r>
          </w:p>
          <w:p w14:paraId="267E64DE" w14:textId="77777777" w:rsidR="00631153" w:rsidRPr="00FD72C1" w:rsidRDefault="00631153" w:rsidP="00FC27B9">
            <w:pPr>
              <w:keepNext/>
              <w:keepLines/>
              <w:spacing w:line="240" w:lineRule="auto"/>
              <w:jc w:val="center"/>
              <w:rPr>
                <w:sz w:val="20"/>
                <w:szCs w:val="20"/>
                <w:lang w:val="hu-HU"/>
              </w:rPr>
            </w:pPr>
            <w:r w:rsidRPr="00FD72C1">
              <w:rPr>
                <w:sz w:val="20"/>
                <w:szCs w:val="20"/>
                <w:lang w:val="hu-HU"/>
              </w:rPr>
              <w:t>n = 250</w:t>
            </w:r>
          </w:p>
        </w:tc>
        <w:tc>
          <w:tcPr>
            <w:tcW w:w="3708" w:type="dxa"/>
            <w:gridSpan w:val="6"/>
            <w:tcBorders>
              <w:top w:val="single" w:sz="4" w:space="0" w:color="auto"/>
              <w:left w:val="single" w:sz="4" w:space="0" w:color="auto"/>
              <w:right w:val="single" w:sz="4" w:space="0" w:color="auto"/>
            </w:tcBorders>
          </w:tcPr>
          <w:p w14:paraId="59F05C75" w14:textId="77777777" w:rsidR="00631153" w:rsidRPr="00FD72C1" w:rsidRDefault="00631153" w:rsidP="00FC27B9">
            <w:pPr>
              <w:keepNext/>
              <w:keepLines/>
              <w:spacing w:line="240" w:lineRule="auto"/>
              <w:jc w:val="center"/>
              <w:rPr>
                <w:snapToGrid w:val="0"/>
                <w:sz w:val="20"/>
                <w:szCs w:val="20"/>
                <w:lang w:val="hu-HU"/>
              </w:rPr>
            </w:pPr>
            <w:r w:rsidRPr="00FD72C1">
              <w:rPr>
                <w:sz w:val="20"/>
                <w:szCs w:val="20"/>
                <w:lang w:val="hu-HU"/>
              </w:rPr>
              <w:t>Váltás adefovir-dipivoxil 10 mg-ról</w:t>
            </w:r>
            <w:r w:rsidRPr="00FD72C1">
              <w:rPr>
                <w:snapToGrid w:val="0"/>
                <w:sz w:val="20"/>
                <w:szCs w:val="20"/>
                <w:lang w:val="hu-HU"/>
              </w:rPr>
              <w:t xml:space="preserve"> t</w:t>
            </w:r>
            <w:r w:rsidRPr="00FD72C1">
              <w:rPr>
                <w:sz w:val="20"/>
                <w:szCs w:val="20"/>
                <w:lang w:val="hu-HU"/>
              </w:rPr>
              <w:t>enofovir-dizoproxil 245 mg-ra</w:t>
            </w:r>
          </w:p>
          <w:p w14:paraId="7517DD1A" w14:textId="77777777" w:rsidR="00631153" w:rsidRPr="00FD72C1" w:rsidRDefault="00631153" w:rsidP="00FC27B9">
            <w:pPr>
              <w:keepNext/>
              <w:keepLines/>
              <w:spacing w:line="240" w:lineRule="auto"/>
              <w:jc w:val="center"/>
              <w:rPr>
                <w:sz w:val="20"/>
                <w:szCs w:val="20"/>
                <w:lang w:val="hu-HU"/>
              </w:rPr>
            </w:pPr>
            <w:r w:rsidRPr="00FD72C1">
              <w:rPr>
                <w:snapToGrid w:val="0"/>
                <w:sz w:val="20"/>
                <w:szCs w:val="20"/>
                <w:lang w:val="hu-HU"/>
              </w:rPr>
              <w:t>n = 125</w:t>
            </w:r>
          </w:p>
        </w:tc>
      </w:tr>
      <w:tr w:rsidR="005F554B" w:rsidRPr="00FD72C1" w14:paraId="353CC56C" w14:textId="77777777" w:rsidTr="005F166E">
        <w:trPr>
          <w:cantSplit/>
        </w:trPr>
        <w:tc>
          <w:tcPr>
            <w:tcW w:w="1659" w:type="dxa"/>
            <w:tcBorders>
              <w:left w:val="single" w:sz="4" w:space="0" w:color="auto"/>
              <w:bottom w:val="single" w:sz="4" w:space="0" w:color="auto"/>
              <w:right w:val="single" w:sz="4" w:space="0" w:color="auto"/>
            </w:tcBorders>
          </w:tcPr>
          <w:p w14:paraId="60B40480"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hu-HU"/>
              </w:rPr>
            </w:pPr>
            <w:r w:rsidRPr="00FD72C1">
              <w:rPr>
                <w:b/>
                <w:snapToGrid w:val="0"/>
                <w:lang w:val="hu-HU"/>
              </w:rPr>
              <w:t>H</w:t>
            </w:r>
            <w:r w:rsidRPr="00FD72C1">
              <w:rPr>
                <w:b/>
                <w:lang w:val="hu-HU"/>
              </w:rPr>
              <w:t>ét</w:t>
            </w:r>
          </w:p>
        </w:tc>
        <w:tc>
          <w:tcPr>
            <w:tcW w:w="629" w:type="dxa"/>
            <w:tcBorders>
              <w:left w:val="single" w:sz="4" w:space="0" w:color="auto"/>
              <w:bottom w:val="single" w:sz="4" w:space="0" w:color="auto"/>
              <w:right w:val="single" w:sz="4" w:space="0" w:color="auto"/>
            </w:tcBorders>
          </w:tcPr>
          <w:p w14:paraId="751D9B22"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96</w:t>
            </w:r>
            <w:r w:rsidRPr="00FD72C1">
              <w:rPr>
                <w:vertAlign w:val="superscript"/>
                <w:lang w:val="hu-HU"/>
              </w:rPr>
              <w:t>b</w:t>
            </w:r>
          </w:p>
        </w:tc>
        <w:tc>
          <w:tcPr>
            <w:tcW w:w="609" w:type="dxa"/>
            <w:tcBorders>
              <w:left w:val="single" w:sz="4" w:space="0" w:color="auto"/>
              <w:bottom w:val="single" w:sz="4" w:space="0" w:color="auto"/>
              <w:right w:val="single" w:sz="4" w:space="0" w:color="auto"/>
            </w:tcBorders>
          </w:tcPr>
          <w:p w14:paraId="0BD55221"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144</w:t>
            </w:r>
            <w:r w:rsidRPr="00FD72C1">
              <w:rPr>
                <w:vertAlign w:val="superscript"/>
                <w:lang w:val="hu-HU"/>
              </w:rPr>
              <w:t>e</w:t>
            </w:r>
          </w:p>
        </w:tc>
        <w:tc>
          <w:tcPr>
            <w:tcW w:w="616" w:type="dxa"/>
            <w:tcBorders>
              <w:left w:val="single" w:sz="4" w:space="0" w:color="auto"/>
              <w:right w:val="single" w:sz="4" w:space="0" w:color="auto"/>
            </w:tcBorders>
          </w:tcPr>
          <w:p w14:paraId="11BC695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192</w:t>
            </w:r>
            <w:r w:rsidRPr="00FD72C1">
              <w:rPr>
                <w:vertAlign w:val="superscript"/>
                <w:lang w:val="hu-HU"/>
              </w:rPr>
              <w:t>g</w:t>
            </w:r>
          </w:p>
        </w:tc>
        <w:tc>
          <w:tcPr>
            <w:tcW w:w="595" w:type="dxa"/>
            <w:tcBorders>
              <w:left w:val="single" w:sz="4" w:space="0" w:color="auto"/>
              <w:right w:val="single" w:sz="4" w:space="0" w:color="auto"/>
            </w:tcBorders>
            <w:shd w:val="clear" w:color="auto" w:fill="auto"/>
          </w:tcPr>
          <w:p w14:paraId="0421448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u-HU"/>
              </w:rPr>
            </w:pPr>
            <w:r w:rsidRPr="00FD72C1">
              <w:rPr>
                <w:lang w:val="hu-HU"/>
              </w:rPr>
              <w:t>240</w:t>
            </w:r>
            <w:r w:rsidRPr="00FD72C1">
              <w:rPr>
                <w:vertAlign w:val="superscript"/>
                <w:lang w:val="hu-HU"/>
              </w:rPr>
              <w:t>i</w:t>
            </w:r>
          </w:p>
        </w:tc>
        <w:tc>
          <w:tcPr>
            <w:tcW w:w="663" w:type="dxa"/>
            <w:tcBorders>
              <w:left w:val="single" w:sz="4" w:space="0" w:color="auto"/>
              <w:right w:val="single" w:sz="4" w:space="0" w:color="auto"/>
            </w:tcBorders>
            <w:shd w:val="clear" w:color="auto" w:fill="auto"/>
          </w:tcPr>
          <w:p w14:paraId="0B4E0147"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288</w:t>
            </w:r>
            <w:r w:rsidRPr="00FD72C1">
              <w:rPr>
                <w:vertAlign w:val="superscript"/>
                <w:lang w:val="hu-HU"/>
              </w:rPr>
              <w:t>l</w:t>
            </w:r>
          </w:p>
        </w:tc>
        <w:tc>
          <w:tcPr>
            <w:tcW w:w="616" w:type="dxa"/>
            <w:tcBorders>
              <w:left w:val="single" w:sz="4" w:space="0" w:color="auto"/>
              <w:right w:val="single" w:sz="4" w:space="0" w:color="auto"/>
            </w:tcBorders>
          </w:tcPr>
          <w:p w14:paraId="4A93B04C"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384</w:t>
            </w:r>
            <w:r w:rsidRPr="00FD72C1">
              <w:rPr>
                <w:vertAlign w:val="superscript"/>
                <w:lang w:val="hu-HU"/>
              </w:rPr>
              <w:t>o</w:t>
            </w:r>
          </w:p>
        </w:tc>
        <w:tc>
          <w:tcPr>
            <w:tcW w:w="558" w:type="dxa"/>
            <w:tcBorders>
              <w:left w:val="single" w:sz="4" w:space="0" w:color="auto"/>
              <w:bottom w:val="single" w:sz="4" w:space="0" w:color="auto"/>
              <w:right w:val="single" w:sz="4" w:space="0" w:color="auto"/>
            </w:tcBorders>
          </w:tcPr>
          <w:p w14:paraId="1EDF3398"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96</w:t>
            </w:r>
            <w:r w:rsidRPr="00FD72C1">
              <w:rPr>
                <w:vertAlign w:val="superscript"/>
                <w:lang w:val="hu-HU"/>
              </w:rPr>
              <w:t>c</w:t>
            </w:r>
          </w:p>
        </w:tc>
        <w:tc>
          <w:tcPr>
            <w:tcW w:w="593" w:type="dxa"/>
            <w:tcBorders>
              <w:left w:val="single" w:sz="4" w:space="0" w:color="auto"/>
              <w:bottom w:val="single" w:sz="4" w:space="0" w:color="auto"/>
              <w:right w:val="single" w:sz="4" w:space="0" w:color="auto"/>
            </w:tcBorders>
          </w:tcPr>
          <w:p w14:paraId="73CB1BD7"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144</w:t>
            </w:r>
            <w:r w:rsidRPr="00FD72C1">
              <w:rPr>
                <w:vertAlign w:val="superscript"/>
                <w:lang w:val="hu-HU"/>
              </w:rPr>
              <w:t>f</w:t>
            </w:r>
          </w:p>
        </w:tc>
        <w:tc>
          <w:tcPr>
            <w:tcW w:w="616" w:type="dxa"/>
            <w:tcBorders>
              <w:left w:val="single" w:sz="4" w:space="0" w:color="auto"/>
              <w:right w:val="single" w:sz="4" w:space="0" w:color="auto"/>
            </w:tcBorders>
          </w:tcPr>
          <w:p w14:paraId="51F80E3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192</w:t>
            </w:r>
            <w:r w:rsidRPr="00FD72C1">
              <w:rPr>
                <w:vertAlign w:val="superscript"/>
                <w:lang w:val="hu-HU"/>
              </w:rPr>
              <w:t>h</w:t>
            </w:r>
          </w:p>
        </w:tc>
        <w:tc>
          <w:tcPr>
            <w:tcW w:w="585" w:type="dxa"/>
            <w:tcBorders>
              <w:left w:val="single" w:sz="4" w:space="0" w:color="auto"/>
              <w:right w:val="single" w:sz="4" w:space="0" w:color="auto"/>
            </w:tcBorders>
            <w:shd w:val="clear" w:color="auto" w:fill="auto"/>
          </w:tcPr>
          <w:p w14:paraId="3445A78D"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240</w:t>
            </w:r>
            <w:r w:rsidRPr="00FD72C1">
              <w:rPr>
                <w:vertAlign w:val="superscript"/>
                <w:lang w:val="hu-HU"/>
              </w:rPr>
              <w:t>j</w:t>
            </w:r>
          </w:p>
        </w:tc>
        <w:tc>
          <w:tcPr>
            <w:tcW w:w="695" w:type="dxa"/>
            <w:tcBorders>
              <w:left w:val="single" w:sz="4" w:space="0" w:color="auto"/>
              <w:right w:val="single" w:sz="4" w:space="0" w:color="auto"/>
            </w:tcBorders>
            <w:shd w:val="clear" w:color="auto" w:fill="auto"/>
          </w:tcPr>
          <w:p w14:paraId="6F398AB6"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288</w:t>
            </w:r>
            <w:r w:rsidRPr="00FD72C1">
              <w:rPr>
                <w:vertAlign w:val="superscript"/>
                <w:lang w:val="hu-HU"/>
              </w:rPr>
              <w:t>m</w:t>
            </w:r>
          </w:p>
        </w:tc>
        <w:tc>
          <w:tcPr>
            <w:tcW w:w="661" w:type="dxa"/>
            <w:tcBorders>
              <w:left w:val="single" w:sz="4" w:space="0" w:color="auto"/>
              <w:right w:val="single" w:sz="4" w:space="0" w:color="auto"/>
            </w:tcBorders>
          </w:tcPr>
          <w:p w14:paraId="0D8B54B1"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384</w:t>
            </w:r>
            <w:r w:rsidRPr="00FD72C1">
              <w:rPr>
                <w:vertAlign w:val="superscript"/>
                <w:lang w:val="hu-HU"/>
              </w:rPr>
              <w:t>p</w:t>
            </w:r>
          </w:p>
        </w:tc>
      </w:tr>
      <w:tr w:rsidR="005F554B" w:rsidRPr="00FD72C1" w14:paraId="6B4F258E" w14:textId="77777777" w:rsidTr="005F166E">
        <w:trPr>
          <w:cantSplit/>
        </w:trPr>
        <w:tc>
          <w:tcPr>
            <w:tcW w:w="1659" w:type="dxa"/>
            <w:tcBorders>
              <w:top w:val="single" w:sz="4" w:space="0" w:color="auto"/>
              <w:left w:val="single" w:sz="4" w:space="0" w:color="auto"/>
              <w:bottom w:val="single" w:sz="4" w:space="0" w:color="auto"/>
              <w:right w:val="single" w:sz="4" w:space="0" w:color="auto"/>
            </w:tcBorders>
          </w:tcPr>
          <w:p w14:paraId="776E7FC5" w14:textId="77777777" w:rsidR="00631153" w:rsidRPr="00FD72C1" w:rsidRDefault="004F3EBF" w:rsidP="00FC27B9">
            <w:pPr>
              <w:keepNext/>
              <w:keepLines/>
              <w:spacing w:line="240" w:lineRule="auto"/>
              <w:rPr>
                <w:sz w:val="20"/>
                <w:szCs w:val="20"/>
                <w:lang w:val="hu-HU"/>
              </w:rPr>
            </w:pPr>
            <w:r w:rsidRPr="00FD72C1">
              <w:rPr>
                <w:b/>
                <w:bCs/>
                <w:sz w:val="20"/>
                <w:szCs w:val="20"/>
                <w:lang w:val="hu-HU"/>
              </w:rPr>
              <w:t>HBV-DNS</w:t>
            </w:r>
            <w:r w:rsidR="00631153" w:rsidRPr="00FD72C1">
              <w:rPr>
                <w:b/>
                <w:bCs/>
                <w:sz w:val="20"/>
                <w:szCs w:val="20"/>
                <w:lang w:val="hu-HU"/>
              </w:rPr>
              <w:t xml:space="preserve"> </w:t>
            </w:r>
            <w:r w:rsidR="00631153" w:rsidRPr="00FD72C1">
              <w:rPr>
                <w:sz w:val="20"/>
                <w:szCs w:val="20"/>
                <w:lang w:val="hu-HU"/>
              </w:rPr>
              <w:t>(%)</w:t>
            </w:r>
          </w:p>
          <w:p w14:paraId="6528A9F7"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hu-HU"/>
              </w:rPr>
            </w:pPr>
            <w:r w:rsidRPr="00FD72C1">
              <w:rPr>
                <w:lang w:val="hu-HU"/>
              </w:rPr>
              <w:t>&lt; 400 kópia/ml (&lt; 69 NE/ml)</w:t>
            </w:r>
          </w:p>
        </w:tc>
        <w:tc>
          <w:tcPr>
            <w:tcW w:w="629" w:type="dxa"/>
            <w:tcBorders>
              <w:top w:val="single" w:sz="4" w:space="0" w:color="auto"/>
              <w:left w:val="single" w:sz="4" w:space="0" w:color="auto"/>
              <w:bottom w:val="single" w:sz="4" w:space="0" w:color="auto"/>
              <w:right w:val="single" w:sz="4" w:space="0" w:color="auto"/>
            </w:tcBorders>
          </w:tcPr>
          <w:p w14:paraId="640D5D3E"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90</w:t>
            </w:r>
          </w:p>
        </w:tc>
        <w:tc>
          <w:tcPr>
            <w:tcW w:w="609" w:type="dxa"/>
            <w:tcBorders>
              <w:top w:val="single" w:sz="4" w:space="0" w:color="auto"/>
              <w:left w:val="single" w:sz="4" w:space="0" w:color="auto"/>
              <w:bottom w:val="single" w:sz="4" w:space="0" w:color="auto"/>
              <w:right w:val="single" w:sz="4" w:space="0" w:color="auto"/>
            </w:tcBorders>
          </w:tcPr>
          <w:p w14:paraId="6FBEFEAB"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87</w:t>
            </w:r>
          </w:p>
        </w:tc>
        <w:tc>
          <w:tcPr>
            <w:tcW w:w="616" w:type="dxa"/>
            <w:tcBorders>
              <w:left w:val="single" w:sz="4" w:space="0" w:color="auto"/>
              <w:right w:val="single" w:sz="4" w:space="0" w:color="auto"/>
            </w:tcBorders>
          </w:tcPr>
          <w:p w14:paraId="0D3CDC96"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84</w:t>
            </w:r>
          </w:p>
        </w:tc>
        <w:tc>
          <w:tcPr>
            <w:tcW w:w="595" w:type="dxa"/>
            <w:tcBorders>
              <w:left w:val="single" w:sz="4" w:space="0" w:color="auto"/>
              <w:right w:val="single" w:sz="4" w:space="0" w:color="auto"/>
            </w:tcBorders>
            <w:shd w:val="clear" w:color="auto" w:fill="auto"/>
          </w:tcPr>
          <w:p w14:paraId="72E720B5"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83</w:t>
            </w:r>
          </w:p>
        </w:tc>
        <w:tc>
          <w:tcPr>
            <w:tcW w:w="663" w:type="dxa"/>
            <w:tcBorders>
              <w:left w:val="single" w:sz="4" w:space="0" w:color="auto"/>
              <w:right w:val="single" w:sz="4" w:space="0" w:color="auto"/>
            </w:tcBorders>
            <w:shd w:val="clear" w:color="auto" w:fill="auto"/>
          </w:tcPr>
          <w:p w14:paraId="27DEC521"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80</w:t>
            </w:r>
          </w:p>
        </w:tc>
        <w:tc>
          <w:tcPr>
            <w:tcW w:w="616" w:type="dxa"/>
            <w:tcBorders>
              <w:left w:val="single" w:sz="4" w:space="0" w:color="auto"/>
              <w:right w:val="single" w:sz="4" w:space="0" w:color="auto"/>
            </w:tcBorders>
          </w:tcPr>
          <w:p w14:paraId="283D42C1"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74</w:t>
            </w:r>
          </w:p>
        </w:tc>
        <w:tc>
          <w:tcPr>
            <w:tcW w:w="558" w:type="dxa"/>
            <w:tcBorders>
              <w:top w:val="single" w:sz="4" w:space="0" w:color="auto"/>
              <w:left w:val="single" w:sz="4" w:space="0" w:color="auto"/>
              <w:bottom w:val="single" w:sz="4" w:space="0" w:color="auto"/>
              <w:right w:val="single" w:sz="4" w:space="0" w:color="auto"/>
            </w:tcBorders>
          </w:tcPr>
          <w:p w14:paraId="5136AFB1"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89</w:t>
            </w:r>
          </w:p>
        </w:tc>
        <w:tc>
          <w:tcPr>
            <w:tcW w:w="593" w:type="dxa"/>
            <w:tcBorders>
              <w:top w:val="single" w:sz="4" w:space="0" w:color="auto"/>
              <w:left w:val="single" w:sz="4" w:space="0" w:color="auto"/>
              <w:bottom w:val="single" w:sz="4" w:space="0" w:color="auto"/>
              <w:right w:val="single" w:sz="4" w:space="0" w:color="auto"/>
            </w:tcBorders>
          </w:tcPr>
          <w:p w14:paraId="39FF0160"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88</w:t>
            </w:r>
          </w:p>
        </w:tc>
        <w:tc>
          <w:tcPr>
            <w:tcW w:w="616" w:type="dxa"/>
            <w:tcBorders>
              <w:left w:val="single" w:sz="4" w:space="0" w:color="auto"/>
              <w:right w:val="single" w:sz="4" w:space="0" w:color="auto"/>
            </w:tcBorders>
          </w:tcPr>
          <w:p w14:paraId="06E4A52F"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87</w:t>
            </w:r>
          </w:p>
        </w:tc>
        <w:tc>
          <w:tcPr>
            <w:tcW w:w="585" w:type="dxa"/>
            <w:tcBorders>
              <w:left w:val="single" w:sz="4" w:space="0" w:color="auto"/>
              <w:right w:val="single" w:sz="4" w:space="0" w:color="auto"/>
            </w:tcBorders>
            <w:shd w:val="clear" w:color="auto" w:fill="auto"/>
          </w:tcPr>
          <w:p w14:paraId="0CA19F5E"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84</w:t>
            </w:r>
          </w:p>
        </w:tc>
        <w:tc>
          <w:tcPr>
            <w:tcW w:w="695" w:type="dxa"/>
            <w:tcBorders>
              <w:left w:val="single" w:sz="4" w:space="0" w:color="auto"/>
              <w:right w:val="single" w:sz="4" w:space="0" w:color="auto"/>
            </w:tcBorders>
            <w:shd w:val="clear" w:color="auto" w:fill="auto"/>
          </w:tcPr>
          <w:p w14:paraId="2F6BA1D5"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84</w:t>
            </w:r>
          </w:p>
        </w:tc>
        <w:tc>
          <w:tcPr>
            <w:tcW w:w="661" w:type="dxa"/>
            <w:tcBorders>
              <w:left w:val="single" w:sz="4" w:space="0" w:color="auto"/>
              <w:right w:val="single" w:sz="4" w:space="0" w:color="auto"/>
            </w:tcBorders>
          </w:tcPr>
          <w:p w14:paraId="4F2C2332"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76</w:t>
            </w:r>
          </w:p>
        </w:tc>
      </w:tr>
      <w:tr w:rsidR="005F554B" w:rsidRPr="00FD72C1" w14:paraId="66E7D4F4" w14:textId="77777777" w:rsidTr="005F166E">
        <w:tblPrEx>
          <w:tblBorders>
            <w:top w:val="none" w:sz="0" w:space="0" w:color="auto"/>
            <w:bottom w:val="none" w:sz="0" w:space="0" w:color="auto"/>
            <w:insideH w:val="none" w:sz="0" w:space="0" w:color="auto"/>
            <w:insideV w:val="none" w:sz="0" w:space="0" w:color="auto"/>
          </w:tblBorders>
        </w:tblPrEx>
        <w:trPr>
          <w:cantSplit/>
        </w:trPr>
        <w:tc>
          <w:tcPr>
            <w:tcW w:w="1659" w:type="dxa"/>
            <w:tcBorders>
              <w:top w:val="single" w:sz="4" w:space="0" w:color="auto"/>
              <w:left w:val="single" w:sz="4" w:space="0" w:color="auto"/>
              <w:bottom w:val="single" w:sz="4" w:space="0" w:color="auto"/>
              <w:right w:val="single" w:sz="4" w:space="0" w:color="auto"/>
            </w:tcBorders>
          </w:tcPr>
          <w:p w14:paraId="5660A41B" w14:textId="77777777" w:rsidR="00631153" w:rsidRPr="00FD72C1" w:rsidRDefault="00F2128A" w:rsidP="00FC27B9">
            <w:pPr>
              <w:keepNext/>
              <w:keepLines/>
              <w:spacing w:line="240" w:lineRule="auto"/>
              <w:rPr>
                <w:sz w:val="20"/>
                <w:szCs w:val="20"/>
                <w:lang w:val="hu-HU"/>
              </w:rPr>
            </w:pPr>
            <w:r w:rsidRPr="00FD72C1">
              <w:rPr>
                <w:sz w:val="20"/>
                <w:szCs w:val="20"/>
                <w:lang w:val="hu-HU"/>
              </w:rPr>
              <w:t>GPT</w:t>
            </w:r>
            <w:r w:rsidR="00631153" w:rsidRPr="00FD72C1">
              <w:rPr>
                <w:b/>
                <w:bCs/>
                <w:sz w:val="20"/>
                <w:szCs w:val="20"/>
                <w:lang w:val="hu-HU"/>
              </w:rPr>
              <w:t xml:space="preserve"> </w:t>
            </w:r>
            <w:r w:rsidR="00631153" w:rsidRPr="00FD72C1">
              <w:rPr>
                <w:sz w:val="20"/>
                <w:szCs w:val="20"/>
                <w:lang w:val="hu-HU"/>
              </w:rPr>
              <w:t>(%)</w:t>
            </w:r>
          </w:p>
          <w:p w14:paraId="548492D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 xml:space="preserve">Normalizálódott </w:t>
            </w:r>
            <w:r w:rsidR="00F2128A" w:rsidRPr="00FD72C1">
              <w:rPr>
                <w:lang w:val="hu-HU"/>
              </w:rPr>
              <w:t>GPT</w:t>
            </w:r>
            <w:r w:rsidRPr="00FD72C1">
              <w:rPr>
                <w:vertAlign w:val="superscript"/>
                <w:lang w:val="hu-HU"/>
              </w:rPr>
              <w:t>d</w:t>
            </w:r>
          </w:p>
        </w:tc>
        <w:tc>
          <w:tcPr>
            <w:tcW w:w="629" w:type="dxa"/>
            <w:tcBorders>
              <w:top w:val="single" w:sz="4" w:space="0" w:color="auto"/>
              <w:left w:val="single" w:sz="4" w:space="0" w:color="auto"/>
              <w:bottom w:val="single" w:sz="4" w:space="0" w:color="auto"/>
              <w:right w:val="single" w:sz="4" w:space="0" w:color="auto"/>
            </w:tcBorders>
          </w:tcPr>
          <w:p w14:paraId="7D017B85"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72</w:t>
            </w:r>
          </w:p>
        </w:tc>
        <w:tc>
          <w:tcPr>
            <w:tcW w:w="609" w:type="dxa"/>
            <w:tcBorders>
              <w:top w:val="single" w:sz="4" w:space="0" w:color="auto"/>
              <w:left w:val="single" w:sz="4" w:space="0" w:color="auto"/>
              <w:bottom w:val="single" w:sz="4" w:space="0" w:color="auto"/>
              <w:right w:val="single" w:sz="4" w:space="0" w:color="auto"/>
            </w:tcBorders>
          </w:tcPr>
          <w:p w14:paraId="3CEC9979"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73</w:t>
            </w:r>
          </w:p>
        </w:tc>
        <w:tc>
          <w:tcPr>
            <w:tcW w:w="616" w:type="dxa"/>
            <w:tcBorders>
              <w:left w:val="single" w:sz="4" w:space="0" w:color="auto"/>
              <w:right w:val="single" w:sz="4" w:space="0" w:color="auto"/>
            </w:tcBorders>
          </w:tcPr>
          <w:p w14:paraId="5BC8900C"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67</w:t>
            </w:r>
          </w:p>
        </w:tc>
        <w:tc>
          <w:tcPr>
            <w:tcW w:w="595" w:type="dxa"/>
            <w:tcBorders>
              <w:left w:val="single" w:sz="4" w:space="0" w:color="auto"/>
              <w:right w:val="single" w:sz="4" w:space="0" w:color="auto"/>
            </w:tcBorders>
            <w:shd w:val="clear" w:color="auto" w:fill="auto"/>
          </w:tcPr>
          <w:p w14:paraId="384AF51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70</w:t>
            </w:r>
          </w:p>
        </w:tc>
        <w:tc>
          <w:tcPr>
            <w:tcW w:w="663" w:type="dxa"/>
            <w:tcBorders>
              <w:left w:val="single" w:sz="4" w:space="0" w:color="auto"/>
              <w:right w:val="single" w:sz="4" w:space="0" w:color="auto"/>
            </w:tcBorders>
            <w:shd w:val="clear" w:color="auto" w:fill="auto"/>
          </w:tcPr>
          <w:p w14:paraId="2EA8B624"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68</w:t>
            </w:r>
          </w:p>
        </w:tc>
        <w:tc>
          <w:tcPr>
            <w:tcW w:w="616" w:type="dxa"/>
            <w:tcBorders>
              <w:left w:val="single" w:sz="4" w:space="0" w:color="auto"/>
              <w:right w:val="single" w:sz="4" w:space="0" w:color="auto"/>
            </w:tcBorders>
          </w:tcPr>
          <w:p w14:paraId="19604D8F"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64</w:t>
            </w:r>
          </w:p>
        </w:tc>
        <w:tc>
          <w:tcPr>
            <w:tcW w:w="558" w:type="dxa"/>
            <w:tcBorders>
              <w:top w:val="single" w:sz="4" w:space="0" w:color="auto"/>
              <w:left w:val="single" w:sz="4" w:space="0" w:color="auto"/>
              <w:bottom w:val="single" w:sz="4" w:space="0" w:color="auto"/>
              <w:right w:val="single" w:sz="4" w:space="0" w:color="auto"/>
            </w:tcBorders>
          </w:tcPr>
          <w:p w14:paraId="1E8C2F8F"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68</w:t>
            </w:r>
          </w:p>
        </w:tc>
        <w:tc>
          <w:tcPr>
            <w:tcW w:w="593" w:type="dxa"/>
            <w:tcBorders>
              <w:top w:val="single" w:sz="4" w:space="0" w:color="auto"/>
              <w:left w:val="single" w:sz="4" w:space="0" w:color="auto"/>
              <w:bottom w:val="single" w:sz="4" w:space="0" w:color="auto"/>
              <w:right w:val="single" w:sz="4" w:space="0" w:color="auto"/>
            </w:tcBorders>
          </w:tcPr>
          <w:p w14:paraId="030934CE"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70</w:t>
            </w:r>
          </w:p>
        </w:tc>
        <w:tc>
          <w:tcPr>
            <w:tcW w:w="616" w:type="dxa"/>
            <w:tcBorders>
              <w:left w:val="single" w:sz="4" w:space="0" w:color="auto"/>
              <w:right w:val="single" w:sz="4" w:space="0" w:color="auto"/>
            </w:tcBorders>
          </w:tcPr>
          <w:p w14:paraId="133B6AA0"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77</w:t>
            </w:r>
          </w:p>
        </w:tc>
        <w:tc>
          <w:tcPr>
            <w:tcW w:w="585" w:type="dxa"/>
            <w:tcBorders>
              <w:left w:val="single" w:sz="4" w:space="0" w:color="auto"/>
              <w:right w:val="single" w:sz="4" w:space="0" w:color="auto"/>
            </w:tcBorders>
            <w:shd w:val="clear" w:color="auto" w:fill="auto"/>
          </w:tcPr>
          <w:p w14:paraId="697640E9"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76</w:t>
            </w:r>
          </w:p>
        </w:tc>
        <w:tc>
          <w:tcPr>
            <w:tcW w:w="695" w:type="dxa"/>
            <w:tcBorders>
              <w:left w:val="single" w:sz="4" w:space="0" w:color="auto"/>
              <w:right w:val="single" w:sz="4" w:space="0" w:color="auto"/>
            </w:tcBorders>
            <w:shd w:val="clear" w:color="auto" w:fill="auto"/>
          </w:tcPr>
          <w:p w14:paraId="78A511BE"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74</w:t>
            </w:r>
          </w:p>
        </w:tc>
        <w:tc>
          <w:tcPr>
            <w:tcW w:w="661" w:type="dxa"/>
            <w:tcBorders>
              <w:left w:val="single" w:sz="4" w:space="0" w:color="auto"/>
              <w:right w:val="single" w:sz="4" w:space="0" w:color="auto"/>
            </w:tcBorders>
          </w:tcPr>
          <w:p w14:paraId="6FA6A3D3"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69</w:t>
            </w:r>
          </w:p>
        </w:tc>
      </w:tr>
      <w:tr w:rsidR="005F554B" w:rsidRPr="00FD72C1" w14:paraId="45E34066" w14:textId="77777777" w:rsidTr="005F166E">
        <w:trPr>
          <w:cantSplit/>
        </w:trPr>
        <w:tc>
          <w:tcPr>
            <w:tcW w:w="1659" w:type="dxa"/>
            <w:tcBorders>
              <w:top w:val="single" w:sz="4" w:space="0" w:color="auto"/>
              <w:left w:val="single" w:sz="4" w:space="0" w:color="auto"/>
              <w:bottom w:val="single" w:sz="4" w:space="0" w:color="auto"/>
              <w:right w:val="single" w:sz="4" w:space="0" w:color="auto"/>
            </w:tcBorders>
          </w:tcPr>
          <w:p w14:paraId="66E185DB" w14:textId="77777777" w:rsidR="00631153" w:rsidRPr="00FD72C1" w:rsidRDefault="00631153" w:rsidP="00FC27B9">
            <w:pPr>
              <w:keepNext/>
              <w:keepLines/>
              <w:spacing w:line="240" w:lineRule="auto"/>
              <w:rPr>
                <w:sz w:val="20"/>
                <w:szCs w:val="20"/>
                <w:lang w:val="hu-HU"/>
              </w:rPr>
            </w:pPr>
            <w:r w:rsidRPr="00FD72C1">
              <w:rPr>
                <w:b/>
                <w:bCs/>
                <w:sz w:val="20"/>
                <w:szCs w:val="20"/>
                <w:lang w:val="hu-HU"/>
              </w:rPr>
              <w:t xml:space="preserve">Szerológia </w:t>
            </w:r>
            <w:r w:rsidRPr="00FD72C1">
              <w:rPr>
                <w:sz w:val="20"/>
                <w:szCs w:val="20"/>
                <w:lang w:val="hu-HU"/>
              </w:rPr>
              <w:t>(%)</w:t>
            </w:r>
          </w:p>
          <w:p w14:paraId="45FB2856"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HBeAg eltűnése/szero</w:t>
            </w:r>
            <w:r w:rsidRPr="00FD72C1">
              <w:rPr>
                <w:lang w:val="hu-HU"/>
              </w:rPr>
              <w:softHyphen/>
              <w:t>konverzió</w:t>
            </w:r>
          </w:p>
          <w:p w14:paraId="7ABC591C"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HBsAg eltűnése/szero</w:t>
            </w:r>
            <w:r w:rsidRPr="00FD72C1">
              <w:rPr>
                <w:lang w:val="hu-HU"/>
              </w:rPr>
              <w:softHyphen/>
              <w:t>konverzió</w:t>
            </w:r>
          </w:p>
        </w:tc>
        <w:tc>
          <w:tcPr>
            <w:tcW w:w="629" w:type="dxa"/>
            <w:tcBorders>
              <w:top w:val="single" w:sz="4" w:space="0" w:color="auto"/>
              <w:left w:val="single" w:sz="4" w:space="0" w:color="auto"/>
              <w:bottom w:val="single" w:sz="4" w:space="0" w:color="auto"/>
              <w:right w:val="single" w:sz="4" w:space="0" w:color="auto"/>
            </w:tcBorders>
          </w:tcPr>
          <w:p w14:paraId="4DC4A9BE"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0CB0C581"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495936B"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9455A7F"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4AD7FE5"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609" w:type="dxa"/>
            <w:tcBorders>
              <w:top w:val="single" w:sz="4" w:space="0" w:color="auto"/>
              <w:left w:val="single" w:sz="4" w:space="0" w:color="auto"/>
              <w:bottom w:val="single" w:sz="4" w:space="0" w:color="auto"/>
              <w:right w:val="single" w:sz="4" w:space="0" w:color="auto"/>
            </w:tcBorders>
          </w:tcPr>
          <w:p w14:paraId="24567938"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24751CC8"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3BDDEA6A"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B76C278"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60F46E5"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616" w:type="dxa"/>
            <w:tcBorders>
              <w:left w:val="single" w:sz="4" w:space="0" w:color="auto"/>
              <w:bottom w:val="single" w:sz="4" w:space="0" w:color="auto"/>
              <w:right w:val="single" w:sz="4" w:space="0" w:color="auto"/>
            </w:tcBorders>
          </w:tcPr>
          <w:p w14:paraId="3F09C9A7"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7589E940"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6C6376F"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3D49687A"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439F147"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595" w:type="dxa"/>
            <w:tcBorders>
              <w:left w:val="single" w:sz="4" w:space="0" w:color="auto"/>
              <w:bottom w:val="single" w:sz="4" w:space="0" w:color="auto"/>
              <w:right w:val="single" w:sz="4" w:space="0" w:color="auto"/>
            </w:tcBorders>
            <w:shd w:val="clear" w:color="auto" w:fill="auto"/>
          </w:tcPr>
          <w:p w14:paraId="0F5B99AB"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4822E53A"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DC0AD12"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3BC84EC"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52443577"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663" w:type="dxa"/>
            <w:tcBorders>
              <w:left w:val="single" w:sz="4" w:space="0" w:color="auto"/>
              <w:bottom w:val="single" w:sz="4" w:space="0" w:color="auto"/>
              <w:right w:val="single" w:sz="4" w:space="0" w:color="auto"/>
            </w:tcBorders>
            <w:shd w:val="clear" w:color="auto" w:fill="auto"/>
          </w:tcPr>
          <w:p w14:paraId="350F483D"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2653136B"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5C1CBFBE"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55F4CDFD"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B8F4751"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616" w:type="dxa"/>
            <w:tcBorders>
              <w:left w:val="single" w:sz="4" w:space="0" w:color="auto"/>
              <w:bottom w:val="single" w:sz="4" w:space="0" w:color="auto"/>
              <w:right w:val="single" w:sz="4" w:space="0" w:color="auto"/>
            </w:tcBorders>
          </w:tcPr>
          <w:p w14:paraId="7AB797F0"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704CC679"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C670C90"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859CCDA"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18148730"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vertAlign w:val="superscript"/>
                <w:lang w:val="hu-HU"/>
              </w:rPr>
              <w:t>n</w:t>
            </w:r>
          </w:p>
        </w:tc>
        <w:tc>
          <w:tcPr>
            <w:tcW w:w="558" w:type="dxa"/>
            <w:tcBorders>
              <w:top w:val="single" w:sz="4" w:space="0" w:color="auto"/>
              <w:left w:val="single" w:sz="4" w:space="0" w:color="auto"/>
              <w:bottom w:val="single" w:sz="4" w:space="0" w:color="auto"/>
              <w:right w:val="single" w:sz="4" w:space="0" w:color="auto"/>
            </w:tcBorders>
          </w:tcPr>
          <w:p w14:paraId="20F652D3"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146"/>
              <w:jc w:val="center"/>
              <w:rPr>
                <w:lang w:val="hu-HU"/>
              </w:rPr>
            </w:pPr>
            <w:r w:rsidRPr="00FD72C1">
              <w:rPr>
                <w:lang w:val="hu-HU"/>
              </w:rPr>
              <w:t>n. é.</w:t>
            </w:r>
          </w:p>
          <w:p w14:paraId="24D427BE"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A057B9D"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3F641CD6"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EB31FAC"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593" w:type="dxa"/>
            <w:tcBorders>
              <w:top w:val="single" w:sz="4" w:space="0" w:color="auto"/>
              <w:left w:val="single" w:sz="4" w:space="0" w:color="auto"/>
              <w:bottom w:val="single" w:sz="4" w:space="0" w:color="auto"/>
              <w:right w:val="single" w:sz="4" w:space="0" w:color="auto"/>
            </w:tcBorders>
          </w:tcPr>
          <w:p w14:paraId="0A1FAF27"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7C8F31F9"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1C7D1040"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04E52538"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5D19122"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616" w:type="dxa"/>
            <w:tcBorders>
              <w:left w:val="single" w:sz="4" w:space="0" w:color="auto"/>
              <w:bottom w:val="single" w:sz="4" w:space="0" w:color="auto"/>
              <w:right w:val="single" w:sz="4" w:space="0" w:color="auto"/>
            </w:tcBorders>
          </w:tcPr>
          <w:p w14:paraId="1155BE36"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216EE22E"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35E7B9E8"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15D3BFCB"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7717F4C"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p>
        </w:tc>
        <w:tc>
          <w:tcPr>
            <w:tcW w:w="585" w:type="dxa"/>
            <w:tcBorders>
              <w:left w:val="single" w:sz="4" w:space="0" w:color="auto"/>
              <w:bottom w:val="single" w:sz="4" w:space="0" w:color="auto"/>
              <w:right w:val="single" w:sz="4" w:space="0" w:color="auto"/>
            </w:tcBorders>
            <w:shd w:val="clear" w:color="auto" w:fill="auto"/>
          </w:tcPr>
          <w:p w14:paraId="597EF6AD"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53"/>
              <w:jc w:val="center"/>
              <w:rPr>
                <w:lang w:val="hu-HU"/>
              </w:rPr>
            </w:pPr>
            <w:r w:rsidRPr="00FD72C1">
              <w:rPr>
                <w:lang w:val="hu-HU"/>
              </w:rPr>
              <w:t>n. é.</w:t>
            </w:r>
          </w:p>
          <w:p w14:paraId="76CA28BB"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4897EA0"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9CBA128"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3F25DFD"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0/0</w:t>
            </w:r>
            <w:r w:rsidRPr="00FD72C1">
              <w:rPr>
                <w:vertAlign w:val="superscript"/>
                <w:lang w:val="hu-HU"/>
              </w:rPr>
              <w:t>k</w:t>
            </w:r>
          </w:p>
        </w:tc>
        <w:tc>
          <w:tcPr>
            <w:tcW w:w="695" w:type="dxa"/>
            <w:tcBorders>
              <w:left w:val="single" w:sz="4" w:space="0" w:color="auto"/>
              <w:bottom w:val="single" w:sz="4" w:space="0" w:color="auto"/>
              <w:right w:val="single" w:sz="4" w:space="0" w:color="auto"/>
            </w:tcBorders>
            <w:shd w:val="clear" w:color="auto" w:fill="auto"/>
          </w:tcPr>
          <w:p w14:paraId="493025C6" w14:textId="77777777" w:rsidR="00631153" w:rsidRPr="00FD72C1" w:rsidRDefault="0063115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5725F9B1"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6E8D031"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0C87E04A"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53B42D5B"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vertAlign w:val="superscript"/>
                <w:lang w:val="hu-HU"/>
              </w:rPr>
              <w:t>n</w:t>
            </w:r>
          </w:p>
        </w:tc>
        <w:tc>
          <w:tcPr>
            <w:tcW w:w="661" w:type="dxa"/>
            <w:tcBorders>
              <w:left w:val="single" w:sz="4" w:space="0" w:color="auto"/>
              <w:bottom w:val="single" w:sz="4" w:space="0" w:color="auto"/>
              <w:right w:val="single" w:sz="4" w:space="0" w:color="auto"/>
            </w:tcBorders>
          </w:tcPr>
          <w:p w14:paraId="778A7781" w14:textId="77777777" w:rsidR="0063115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n. é.</w:t>
            </w:r>
          </w:p>
          <w:p w14:paraId="16178E92"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0C53083"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7E2D147"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38379C4" w14:textId="77777777" w:rsidR="009B04FF" w:rsidRPr="00FD72C1" w:rsidRDefault="009B04FF"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vertAlign w:val="superscript"/>
                <w:lang w:val="hu-HU"/>
              </w:rPr>
              <w:t>n</w:t>
            </w:r>
          </w:p>
        </w:tc>
      </w:tr>
    </w:tbl>
    <w:p w14:paraId="3A2A6DFC" w14:textId="77777777" w:rsidR="002A65B4" w:rsidRPr="00FD72C1" w:rsidRDefault="002A65B4" w:rsidP="00FC27B9">
      <w:pPr>
        <w:spacing w:line="240" w:lineRule="auto"/>
        <w:rPr>
          <w:sz w:val="18"/>
          <w:szCs w:val="18"/>
          <w:lang w:val="hu-HU"/>
        </w:rPr>
      </w:pPr>
      <w:r w:rsidRPr="00FD72C1">
        <w:rPr>
          <w:sz w:val="18"/>
          <w:szCs w:val="18"/>
          <w:vertAlign w:val="superscript"/>
          <w:lang w:val="hu-HU"/>
        </w:rPr>
        <w:t>a</w:t>
      </w:r>
      <w:r w:rsidRPr="00FD72C1">
        <w:rPr>
          <w:sz w:val="18"/>
          <w:szCs w:val="18"/>
          <w:lang w:val="hu-HU"/>
        </w:rPr>
        <w:t xml:space="preserve"> A hosszú távú evaluációs </w:t>
      </w:r>
      <w:r w:rsidRPr="00FD72C1">
        <w:rPr>
          <w:i/>
          <w:sz w:val="18"/>
          <w:szCs w:val="18"/>
          <w:lang w:val="hu-HU"/>
        </w:rPr>
        <w:t>(LTE; long term evaluation)</w:t>
      </w:r>
      <w:r w:rsidRPr="00FD72C1">
        <w:rPr>
          <w:sz w:val="18"/>
          <w:szCs w:val="18"/>
          <w:lang w:val="hu-HU"/>
        </w:rPr>
        <w:t xml:space="preserve"> algoritmus (LTE-elemzés) alapján: A nevezőbe kerültek </w:t>
      </w:r>
      <w:r w:rsidR="00B27BD4" w:rsidRPr="00FD72C1">
        <w:rPr>
          <w:sz w:val="18"/>
          <w:szCs w:val="18"/>
          <w:lang w:val="hu-HU"/>
        </w:rPr>
        <w:t>azok a</w:t>
      </w:r>
      <w:r w:rsidRPr="00FD72C1">
        <w:rPr>
          <w:sz w:val="18"/>
          <w:szCs w:val="18"/>
          <w:lang w:val="hu-HU"/>
        </w:rPr>
        <w:t xml:space="preserve"> betegek, akik a klinikai vizsgálatot a </w:t>
      </w:r>
      <w:r w:rsidR="000510E7" w:rsidRPr="00FD72C1">
        <w:rPr>
          <w:sz w:val="18"/>
          <w:szCs w:val="18"/>
          <w:lang w:val="hu-HU"/>
        </w:rPr>
        <w:t>384</w:t>
      </w:r>
      <w:r w:rsidRPr="00FD72C1">
        <w:rPr>
          <w:sz w:val="18"/>
          <w:szCs w:val="18"/>
          <w:lang w:val="hu-HU"/>
        </w:rPr>
        <w:t xml:space="preserve">. hét előtt bármikor, a protokollban meghatározott végpont elérése miatt abbahagyták, és azok is, akik a </w:t>
      </w:r>
      <w:r w:rsidR="000510E7" w:rsidRPr="00FD72C1">
        <w:rPr>
          <w:sz w:val="18"/>
          <w:szCs w:val="18"/>
          <w:lang w:val="hu-HU"/>
        </w:rPr>
        <w:t>384</w:t>
      </w:r>
      <w:r w:rsidRPr="00FD72C1">
        <w:rPr>
          <w:sz w:val="18"/>
          <w:szCs w:val="18"/>
          <w:lang w:val="hu-HU"/>
        </w:rPr>
        <w:t>. hetet befejezték.</w:t>
      </w:r>
    </w:p>
    <w:p w14:paraId="08CA29BA"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b</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48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4EAF7B7E"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c</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48 héten át nyílt tenofovir-dizoproxil-kezelés.</w:t>
      </w:r>
    </w:p>
    <w:p w14:paraId="3D217015" w14:textId="77777777" w:rsidR="002A65B4" w:rsidRPr="00FD72C1" w:rsidRDefault="002A65B4" w:rsidP="00FC27B9">
      <w:pPr>
        <w:spacing w:line="240" w:lineRule="auto"/>
        <w:rPr>
          <w:noProof/>
          <w:sz w:val="18"/>
          <w:szCs w:val="18"/>
          <w:lang w:val="hu-HU"/>
        </w:rPr>
      </w:pPr>
      <w:r w:rsidRPr="00FD72C1">
        <w:rPr>
          <w:snapToGrid w:val="0"/>
          <w:sz w:val="18"/>
          <w:szCs w:val="18"/>
          <w:vertAlign w:val="superscript"/>
          <w:lang w:val="hu-HU"/>
        </w:rPr>
        <w:t>d</w:t>
      </w:r>
      <w:r w:rsidRPr="00FD72C1">
        <w:rPr>
          <w:snapToGrid w:val="0"/>
          <w:sz w:val="18"/>
          <w:szCs w:val="18"/>
          <w:lang w:val="hu-HU"/>
        </w:rPr>
        <w:t> </w:t>
      </w:r>
      <w:r w:rsidRPr="00FD72C1">
        <w:rPr>
          <w:noProof/>
          <w:sz w:val="18"/>
          <w:szCs w:val="18"/>
          <w:lang w:val="hu-HU"/>
        </w:rPr>
        <w:t xml:space="preserve">Az </w:t>
      </w:r>
      <w:r w:rsidR="00F2128A" w:rsidRPr="00FD72C1">
        <w:rPr>
          <w:sz w:val="18"/>
          <w:szCs w:val="18"/>
          <w:lang w:val="hu-HU"/>
        </w:rPr>
        <w:t>GPT</w:t>
      </w:r>
      <w:r w:rsidRPr="00FD72C1">
        <w:rPr>
          <w:noProof/>
          <w:sz w:val="18"/>
          <w:szCs w:val="18"/>
          <w:lang w:val="hu-HU"/>
        </w:rPr>
        <w:t xml:space="preserve"> normalizáció elemzésében figyelembe vett populáció csak azokat a betegeket tartalmazta, akiknek </w:t>
      </w:r>
      <w:r w:rsidR="00F2128A" w:rsidRPr="00FD72C1">
        <w:rPr>
          <w:sz w:val="18"/>
          <w:szCs w:val="18"/>
          <w:lang w:val="hu-HU"/>
        </w:rPr>
        <w:t>GPT</w:t>
      </w:r>
      <w:r w:rsidRPr="00FD72C1">
        <w:rPr>
          <w:noProof/>
          <w:sz w:val="18"/>
          <w:szCs w:val="18"/>
          <w:lang w:val="hu-HU"/>
        </w:rPr>
        <w:noBreakHyphen/>
        <w:t xml:space="preserve">szintje a kezelés kezdetekor a </w:t>
      </w:r>
      <w:r w:rsidRPr="00FD72C1">
        <w:rPr>
          <w:sz w:val="18"/>
          <w:szCs w:val="18"/>
          <w:lang w:val="hu-HU"/>
        </w:rPr>
        <w:t>normálérték felső határa</w:t>
      </w:r>
      <w:r w:rsidRPr="00FD72C1">
        <w:rPr>
          <w:noProof/>
          <w:sz w:val="18"/>
          <w:szCs w:val="18"/>
          <w:lang w:val="hu-HU"/>
        </w:rPr>
        <w:t xml:space="preserve"> felett volt.</w:t>
      </w:r>
    </w:p>
    <w:p w14:paraId="46D5B144"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e</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96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0EFE5D2A" w14:textId="77777777" w:rsidR="00E57547" w:rsidRPr="00FD72C1" w:rsidRDefault="002A65B4" w:rsidP="00FC27B9">
      <w:pPr>
        <w:spacing w:line="240" w:lineRule="auto"/>
        <w:rPr>
          <w:sz w:val="18"/>
          <w:szCs w:val="18"/>
          <w:lang w:val="hu-HU"/>
        </w:rPr>
      </w:pPr>
      <w:r w:rsidRPr="00FD72C1">
        <w:rPr>
          <w:snapToGrid w:val="0"/>
          <w:sz w:val="18"/>
          <w:szCs w:val="18"/>
          <w:vertAlign w:val="superscript"/>
          <w:lang w:val="hu-HU"/>
        </w:rPr>
        <w:t>f</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96 héten át nyílt tenofovir-dizoproxil-kezelés.</w:t>
      </w:r>
    </w:p>
    <w:p w14:paraId="4F48D778"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g</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144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387EEDD0"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h</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w:t>
      </w:r>
      <w:r w:rsidRPr="00FD72C1">
        <w:rPr>
          <w:sz w:val="18"/>
          <w:szCs w:val="18"/>
          <w:lang w:val="hu-HU"/>
        </w:rPr>
        <w:noBreakHyphen/>
        <w:t>dipivoxil-, majd 144 hét</w:t>
      </w:r>
      <w:r w:rsidR="00C648D2" w:rsidRPr="00FD72C1">
        <w:rPr>
          <w:sz w:val="18"/>
          <w:szCs w:val="18"/>
          <w:lang w:val="hu-HU"/>
        </w:rPr>
        <w:t>en át</w:t>
      </w:r>
      <w:r w:rsidRPr="00FD72C1">
        <w:rPr>
          <w:sz w:val="18"/>
          <w:szCs w:val="18"/>
          <w:lang w:val="hu-HU"/>
        </w:rPr>
        <w:t xml:space="preserve"> nyílt tenofovir-dizoproxil-kezelés.</w:t>
      </w:r>
    </w:p>
    <w:p w14:paraId="78760885"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i</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192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6331CCDA"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j</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192 héten át nyílt tenofovir-dizoproxil-kezelés.</w:t>
      </w:r>
    </w:p>
    <w:p w14:paraId="088CAED3"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k</w:t>
      </w:r>
      <w:r w:rsidRPr="00FD72C1">
        <w:rPr>
          <w:snapToGrid w:val="0"/>
          <w:sz w:val="18"/>
          <w:szCs w:val="18"/>
          <w:lang w:val="hu-HU"/>
        </w:rPr>
        <w:t> E csoport egyik betege először a 240. heti vizit alkalmával vált HBsAg</w:t>
      </w:r>
      <w:r w:rsidRPr="00FD72C1">
        <w:rPr>
          <w:snapToGrid w:val="0"/>
          <w:sz w:val="18"/>
          <w:szCs w:val="18"/>
          <w:lang w:val="hu-HU"/>
        </w:rPr>
        <w:noBreakHyphen/>
        <w:t xml:space="preserve">negatívvá, és folytatta a vizsgálatot az adatok lezárásáig. Ugyanakkor a vizsgálati alanynál a </w:t>
      </w:r>
      <w:r w:rsidRPr="00FD72C1">
        <w:rPr>
          <w:sz w:val="18"/>
          <w:szCs w:val="18"/>
          <w:lang w:val="hu-HU"/>
        </w:rPr>
        <w:t xml:space="preserve">HBsAg </w:t>
      </w:r>
      <w:r w:rsidRPr="00FD72C1">
        <w:rPr>
          <w:sz w:val="18"/>
          <w:szCs w:val="18"/>
          <w:lang w:val="hu-HU" w:eastAsia="sv-SE"/>
        </w:rPr>
        <w:t>eltűnés</w:t>
      </w:r>
      <w:r w:rsidRPr="00FD72C1">
        <w:rPr>
          <w:rStyle w:val="Standard9ptZchn"/>
          <w:szCs w:val="18"/>
        </w:rPr>
        <w:t>ét</w:t>
      </w:r>
      <w:r w:rsidRPr="00FD72C1">
        <w:rPr>
          <w:snapToGrid w:val="0"/>
          <w:sz w:val="18"/>
          <w:szCs w:val="18"/>
          <w:lang w:val="hu-HU"/>
        </w:rPr>
        <w:t xml:space="preserve"> végül a következő viziten igazolták.</w:t>
      </w:r>
    </w:p>
    <w:p w14:paraId="181B9026"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l</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240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7475BDD2"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m</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240 héten át nyílt tenofovir-dizoproxil-kezelés.</w:t>
      </w:r>
    </w:p>
    <w:p w14:paraId="64000E15"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n</w:t>
      </w:r>
      <w:r w:rsidRPr="00FD72C1">
        <w:rPr>
          <w:snapToGrid w:val="0"/>
          <w:sz w:val="18"/>
          <w:szCs w:val="18"/>
          <w:lang w:val="hu-HU"/>
        </w:rPr>
        <w:t> A közölt számadatok a Kaplan</w:t>
      </w:r>
      <w:r w:rsidRPr="00FD72C1">
        <w:rPr>
          <w:snapToGrid w:val="0"/>
          <w:sz w:val="18"/>
          <w:szCs w:val="18"/>
          <w:lang w:val="hu-HU"/>
        </w:rPr>
        <w:noBreakHyphen/>
        <w:t>Meier</w:t>
      </w:r>
      <w:r w:rsidRPr="00FD72C1">
        <w:rPr>
          <w:snapToGrid w:val="0"/>
          <w:sz w:val="18"/>
          <w:szCs w:val="18"/>
          <w:lang w:val="hu-HU"/>
        </w:rPr>
        <w:noBreakHyphen/>
        <w:t>féle elemzéssel (KM</w:t>
      </w:r>
      <w:r w:rsidRPr="00FD72C1">
        <w:rPr>
          <w:snapToGrid w:val="0"/>
          <w:sz w:val="18"/>
          <w:szCs w:val="18"/>
          <w:lang w:val="hu-HU"/>
        </w:rPr>
        <w:noBreakHyphen/>
      </w:r>
      <w:r w:rsidR="00940583" w:rsidRPr="00FD72C1">
        <w:rPr>
          <w:snapToGrid w:val="0"/>
          <w:sz w:val="18"/>
          <w:szCs w:val="18"/>
          <w:lang w:val="hu-HU"/>
        </w:rPr>
        <w:t>tenofovir dizoproxil</w:t>
      </w:r>
      <w:r w:rsidRPr="00FD72C1">
        <w:rPr>
          <w:snapToGrid w:val="0"/>
          <w:sz w:val="18"/>
          <w:szCs w:val="18"/>
          <w:lang w:val="hu-HU"/>
        </w:rPr>
        <w:t>) kapott kumulatív százalékos értékek, nem felhasználva azon adatokat, amelyeket akkor kaptak, amikor az emtricitabint hozzáadták a nyílt tenofovir-dizoproxil-kezeléshez.</w:t>
      </w:r>
    </w:p>
    <w:p w14:paraId="712931F0" w14:textId="77777777" w:rsidR="000510E7" w:rsidRPr="00FD72C1" w:rsidRDefault="000510E7" w:rsidP="00FC27B9">
      <w:pPr>
        <w:spacing w:line="240" w:lineRule="auto"/>
        <w:rPr>
          <w:sz w:val="18"/>
          <w:szCs w:val="18"/>
          <w:lang w:val="hu-HU"/>
        </w:rPr>
      </w:pPr>
      <w:r w:rsidRPr="00FD72C1">
        <w:rPr>
          <w:snapToGrid w:val="0"/>
          <w:sz w:val="18"/>
          <w:szCs w:val="18"/>
          <w:vertAlign w:val="superscript"/>
          <w:lang w:val="hu-HU"/>
        </w:rPr>
        <w:t>o</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majd </w:t>
      </w:r>
      <w:r w:rsidR="00CD3B3E" w:rsidRPr="00FD72C1">
        <w:rPr>
          <w:snapToGrid w:val="0"/>
          <w:sz w:val="18"/>
          <w:szCs w:val="18"/>
          <w:lang w:val="hu-HU"/>
        </w:rPr>
        <w:t>336</w:t>
      </w:r>
      <w:r w:rsidRPr="00FD72C1">
        <w:rPr>
          <w:snapToGrid w:val="0"/>
          <w:sz w:val="18"/>
          <w:szCs w:val="18"/>
          <w:lang w:val="hu-HU"/>
        </w:rPr>
        <w:t>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w:t>
      </w:r>
      <w:r w:rsidR="00A33417" w:rsidRPr="00FD72C1">
        <w:rPr>
          <w:sz w:val="18"/>
          <w:szCs w:val="18"/>
          <w:lang w:val="hu-HU"/>
        </w:rPr>
        <w:noBreakHyphen/>
      </w:r>
      <w:r w:rsidRPr="00FD72C1">
        <w:rPr>
          <w:sz w:val="18"/>
          <w:szCs w:val="18"/>
          <w:lang w:val="hu-HU"/>
        </w:rPr>
        <w:t>dizoproxil</w:t>
      </w:r>
      <w:r w:rsidR="00A33417" w:rsidRPr="00FD72C1">
        <w:rPr>
          <w:sz w:val="18"/>
          <w:szCs w:val="18"/>
          <w:lang w:val="hu-HU"/>
        </w:rPr>
        <w:noBreakHyphen/>
      </w:r>
      <w:r w:rsidRPr="00FD72C1">
        <w:rPr>
          <w:sz w:val="18"/>
          <w:szCs w:val="18"/>
          <w:lang w:val="hu-HU"/>
        </w:rPr>
        <w:t>kezelés.</w:t>
      </w:r>
    </w:p>
    <w:p w14:paraId="546DBD1F" w14:textId="77777777" w:rsidR="000510E7" w:rsidRPr="00FD72C1" w:rsidRDefault="000510E7" w:rsidP="00FC27B9">
      <w:pPr>
        <w:keepNext/>
        <w:keepLines/>
        <w:spacing w:line="240" w:lineRule="auto"/>
        <w:rPr>
          <w:snapToGrid w:val="0"/>
          <w:sz w:val="18"/>
          <w:szCs w:val="18"/>
          <w:lang w:val="hu-HU"/>
        </w:rPr>
      </w:pPr>
      <w:r w:rsidRPr="00FD72C1">
        <w:rPr>
          <w:snapToGrid w:val="0"/>
          <w:sz w:val="18"/>
          <w:szCs w:val="18"/>
          <w:vertAlign w:val="superscript"/>
          <w:lang w:val="hu-HU"/>
        </w:rPr>
        <w:t>p</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w:t>
      </w:r>
      <w:r w:rsidR="00A33417" w:rsidRPr="00FD72C1">
        <w:rPr>
          <w:sz w:val="18"/>
          <w:szCs w:val="18"/>
          <w:lang w:val="hu-HU"/>
        </w:rPr>
        <w:noBreakHyphen/>
      </w:r>
      <w:r w:rsidRPr="00FD72C1">
        <w:rPr>
          <w:sz w:val="18"/>
          <w:szCs w:val="18"/>
          <w:lang w:val="hu-HU"/>
        </w:rPr>
        <w:t>dipivoxil</w:t>
      </w:r>
      <w:r w:rsidR="00A33417" w:rsidRPr="00FD72C1">
        <w:rPr>
          <w:sz w:val="18"/>
          <w:szCs w:val="18"/>
          <w:lang w:val="hu-HU"/>
        </w:rPr>
        <w:noBreakHyphen/>
      </w:r>
      <w:r w:rsidRPr="00FD72C1">
        <w:rPr>
          <w:sz w:val="18"/>
          <w:szCs w:val="18"/>
          <w:lang w:val="hu-HU"/>
        </w:rPr>
        <w:t xml:space="preserve">, majd </w:t>
      </w:r>
      <w:r w:rsidR="00CD3B3E" w:rsidRPr="00FD72C1">
        <w:rPr>
          <w:sz w:val="18"/>
          <w:szCs w:val="18"/>
          <w:lang w:val="hu-HU"/>
        </w:rPr>
        <w:t>336</w:t>
      </w:r>
      <w:r w:rsidRPr="00FD72C1">
        <w:rPr>
          <w:sz w:val="18"/>
          <w:szCs w:val="18"/>
          <w:lang w:val="hu-HU"/>
        </w:rPr>
        <w:t> héten át nyílt tenofovir</w:t>
      </w:r>
      <w:r w:rsidR="00A33417" w:rsidRPr="00FD72C1">
        <w:rPr>
          <w:sz w:val="18"/>
          <w:szCs w:val="18"/>
          <w:lang w:val="hu-HU"/>
        </w:rPr>
        <w:noBreakHyphen/>
      </w:r>
      <w:r w:rsidRPr="00FD72C1">
        <w:rPr>
          <w:sz w:val="18"/>
          <w:szCs w:val="18"/>
          <w:lang w:val="hu-HU"/>
        </w:rPr>
        <w:t>dizoproxil</w:t>
      </w:r>
      <w:r w:rsidR="00A33417" w:rsidRPr="00FD72C1">
        <w:rPr>
          <w:sz w:val="18"/>
          <w:szCs w:val="18"/>
          <w:lang w:val="hu-HU"/>
        </w:rPr>
        <w:noBreakHyphen/>
      </w:r>
      <w:r w:rsidRPr="00FD72C1">
        <w:rPr>
          <w:sz w:val="18"/>
          <w:szCs w:val="18"/>
          <w:lang w:val="hu-HU"/>
        </w:rPr>
        <w:t>kezelés.</w:t>
      </w:r>
    </w:p>
    <w:p w14:paraId="10FD2EB3" w14:textId="77777777" w:rsidR="002A65B4" w:rsidRPr="00FD72C1" w:rsidRDefault="002A65B4" w:rsidP="00FC27B9">
      <w:pPr>
        <w:spacing w:line="240" w:lineRule="auto"/>
        <w:rPr>
          <w:snapToGrid w:val="0"/>
          <w:sz w:val="18"/>
          <w:szCs w:val="18"/>
          <w:lang w:val="hu-HU"/>
        </w:rPr>
      </w:pPr>
      <w:r w:rsidRPr="00FD72C1">
        <w:rPr>
          <w:noProof/>
          <w:sz w:val="18"/>
          <w:szCs w:val="18"/>
          <w:lang w:val="hu-HU"/>
        </w:rPr>
        <w:t>n.</w:t>
      </w:r>
      <w:r w:rsidRPr="00FD72C1">
        <w:rPr>
          <w:sz w:val="18"/>
          <w:szCs w:val="18"/>
          <w:lang w:val="hu-HU"/>
        </w:rPr>
        <w:t>é</w:t>
      </w:r>
      <w:r w:rsidRPr="00FD72C1">
        <w:rPr>
          <w:noProof/>
          <w:sz w:val="18"/>
          <w:szCs w:val="18"/>
          <w:lang w:val="hu-HU"/>
        </w:rPr>
        <w:t xml:space="preserve">. </w:t>
      </w:r>
      <w:r w:rsidRPr="00FD72C1">
        <w:rPr>
          <w:snapToGrid w:val="0"/>
          <w:sz w:val="18"/>
          <w:szCs w:val="18"/>
          <w:lang w:val="hu-HU"/>
        </w:rPr>
        <w:t>= nem értelmezhető.</w:t>
      </w:r>
    </w:p>
    <w:p w14:paraId="5BF533BC" w14:textId="77777777" w:rsidR="002A65B4" w:rsidRPr="00FD72C1" w:rsidRDefault="002A65B4" w:rsidP="00FC27B9">
      <w:pPr>
        <w:pStyle w:val="Text1"/>
        <w:spacing w:after="0"/>
        <w:rPr>
          <w:sz w:val="22"/>
          <w:szCs w:val="22"/>
          <w:lang w:val="hu-HU"/>
        </w:rPr>
      </w:pPr>
    </w:p>
    <w:p w14:paraId="5A1CE5F3" w14:textId="6D34DB79" w:rsidR="00DC29E8" w:rsidRPr="00FD72C1" w:rsidRDefault="002A65B4" w:rsidP="00FC27B9">
      <w:pPr>
        <w:keepNext/>
        <w:keepLines/>
        <w:spacing w:line="240" w:lineRule="auto"/>
        <w:rPr>
          <w:b/>
          <w:lang w:val="hu-HU"/>
        </w:rPr>
      </w:pPr>
      <w:r w:rsidRPr="00FD72C1">
        <w:rPr>
          <w:b/>
          <w:lang w:val="hu-HU"/>
        </w:rPr>
        <w:lastRenderedPageBreak/>
        <w:t>5. táblázat: Hatásossági paraméterek kompenzált HBeAg</w:t>
      </w:r>
      <w:r w:rsidRPr="00FD72C1">
        <w:rPr>
          <w:b/>
          <w:lang w:val="hu-HU"/>
        </w:rPr>
        <w:noBreakHyphen/>
        <w:t>pozitív betegeknél a nyílt kezeléses vizsgálat 96., 144., 192., 240.</w:t>
      </w:r>
      <w:r w:rsidR="000510E7" w:rsidRPr="00FD72C1">
        <w:rPr>
          <w:b/>
          <w:lang w:val="hu-HU"/>
        </w:rPr>
        <w:t>,</w:t>
      </w:r>
      <w:r w:rsidRPr="00FD72C1">
        <w:rPr>
          <w:b/>
          <w:lang w:val="hu-HU"/>
        </w:rPr>
        <w:t xml:space="preserve"> 288.</w:t>
      </w:r>
      <w:r w:rsidR="000510E7" w:rsidRPr="00FD72C1">
        <w:rPr>
          <w:b/>
          <w:lang w:val="hu-HU"/>
        </w:rPr>
        <w:t xml:space="preserve"> és 384.</w:t>
      </w:r>
      <w:r w:rsidRPr="00FD72C1">
        <w:rPr>
          <w:b/>
          <w:lang w:val="hu-HU"/>
        </w:rPr>
        <w:t> hetében</w:t>
      </w: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32"/>
        <w:gridCol w:w="481"/>
        <w:gridCol w:w="574"/>
        <w:gridCol w:w="581"/>
        <w:gridCol w:w="553"/>
        <w:gridCol w:w="618"/>
        <w:gridCol w:w="581"/>
        <w:gridCol w:w="552"/>
        <w:gridCol w:w="652"/>
        <w:gridCol w:w="643"/>
        <w:gridCol w:w="676"/>
        <w:gridCol w:w="676"/>
        <w:gridCol w:w="676"/>
      </w:tblGrid>
      <w:tr w:rsidR="005F554B" w:rsidRPr="00FD72C1" w14:paraId="61C52060" w14:textId="77777777">
        <w:trPr>
          <w:cantSplit/>
        </w:trPr>
        <w:tc>
          <w:tcPr>
            <w:tcW w:w="0" w:type="auto"/>
            <w:tcBorders>
              <w:top w:val="single" w:sz="4" w:space="0" w:color="auto"/>
              <w:left w:val="single" w:sz="4" w:space="0" w:color="auto"/>
              <w:bottom w:val="single" w:sz="4" w:space="0" w:color="auto"/>
              <w:right w:val="single" w:sz="4" w:space="0" w:color="auto"/>
            </w:tcBorders>
          </w:tcPr>
          <w:p w14:paraId="21AE8A66" w14:textId="77777777" w:rsidR="000B61C0" w:rsidRPr="00FD72C1" w:rsidRDefault="000B61C0" w:rsidP="00FC27B9">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p>
        </w:tc>
        <w:tc>
          <w:tcPr>
            <w:tcW w:w="0" w:type="auto"/>
            <w:gridSpan w:val="12"/>
            <w:tcBorders>
              <w:top w:val="single" w:sz="4" w:space="0" w:color="auto"/>
              <w:left w:val="single" w:sz="4" w:space="0" w:color="auto"/>
              <w:bottom w:val="single" w:sz="4" w:space="0" w:color="auto"/>
              <w:right w:val="single" w:sz="4" w:space="0" w:color="auto"/>
            </w:tcBorders>
          </w:tcPr>
          <w:p w14:paraId="40002CD8" w14:textId="77777777" w:rsidR="000B61C0" w:rsidRPr="00FD72C1" w:rsidRDefault="000B61C0"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lang w:val="hu-HU"/>
              </w:rPr>
            </w:pPr>
            <w:r w:rsidRPr="00FD72C1">
              <w:rPr>
                <w:b w:val="0"/>
                <w:lang w:val="hu-HU"/>
              </w:rPr>
              <w:t>174</w:t>
            </w:r>
            <w:r w:rsidRPr="00FD72C1">
              <w:rPr>
                <w:b w:val="0"/>
                <w:lang w:val="hu-HU"/>
              </w:rPr>
              <w:noBreakHyphen/>
              <w:t>0103 klinikai vizsgálat (HBeAg</w:t>
            </w:r>
            <w:r w:rsidRPr="00FD72C1">
              <w:rPr>
                <w:b w:val="0"/>
                <w:lang w:val="hu-HU"/>
              </w:rPr>
              <w:noBreakHyphen/>
              <w:t>pozitív)</w:t>
            </w:r>
          </w:p>
        </w:tc>
      </w:tr>
      <w:tr w:rsidR="005F554B" w:rsidRPr="00FD72C1" w14:paraId="3010AAE1" w14:textId="77777777">
        <w:trPr>
          <w:cantSplit/>
        </w:trPr>
        <w:tc>
          <w:tcPr>
            <w:tcW w:w="0" w:type="auto"/>
            <w:tcBorders>
              <w:top w:val="single" w:sz="4" w:space="0" w:color="auto"/>
              <w:left w:val="single" w:sz="4" w:space="0" w:color="auto"/>
              <w:right w:val="single" w:sz="4" w:space="0" w:color="auto"/>
            </w:tcBorders>
          </w:tcPr>
          <w:p w14:paraId="6277EEC5"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Paraméter</w:t>
            </w:r>
            <w:r w:rsidRPr="00FD72C1">
              <w:rPr>
                <w:vertAlign w:val="superscript"/>
                <w:lang w:val="hu-HU"/>
              </w:rPr>
              <w:t>a</w:t>
            </w:r>
          </w:p>
        </w:tc>
        <w:tc>
          <w:tcPr>
            <w:tcW w:w="0" w:type="auto"/>
            <w:gridSpan w:val="6"/>
            <w:tcBorders>
              <w:top w:val="single" w:sz="4" w:space="0" w:color="auto"/>
              <w:left w:val="single" w:sz="4" w:space="0" w:color="auto"/>
              <w:right w:val="single" w:sz="4" w:space="0" w:color="auto"/>
            </w:tcBorders>
          </w:tcPr>
          <w:p w14:paraId="2E0FEAFC" w14:textId="77777777" w:rsidR="000B61C0" w:rsidRPr="00FD72C1" w:rsidRDefault="000B61C0" w:rsidP="00FC27B9">
            <w:pPr>
              <w:keepNext/>
              <w:keepLines/>
              <w:spacing w:line="240" w:lineRule="auto"/>
              <w:jc w:val="center"/>
              <w:rPr>
                <w:sz w:val="20"/>
                <w:szCs w:val="20"/>
                <w:lang w:val="hu-HU"/>
              </w:rPr>
            </w:pPr>
            <w:r w:rsidRPr="00FD72C1">
              <w:rPr>
                <w:sz w:val="20"/>
                <w:szCs w:val="20"/>
                <w:lang w:val="hu-HU"/>
              </w:rPr>
              <w:t>Tenofovir-dizoproxil 245 mg</w:t>
            </w:r>
          </w:p>
          <w:p w14:paraId="33B6A335" w14:textId="77777777" w:rsidR="000B61C0" w:rsidRPr="00FD72C1" w:rsidRDefault="000B61C0" w:rsidP="00FC27B9">
            <w:pPr>
              <w:keepNext/>
              <w:keepLines/>
              <w:spacing w:line="240" w:lineRule="auto"/>
              <w:jc w:val="center"/>
              <w:rPr>
                <w:sz w:val="20"/>
                <w:szCs w:val="20"/>
                <w:lang w:val="hu-HU"/>
              </w:rPr>
            </w:pPr>
            <w:r w:rsidRPr="00FD72C1">
              <w:rPr>
                <w:sz w:val="20"/>
                <w:szCs w:val="20"/>
                <w:lang w:val="hu-HU"/>
              </w:rPr>
              <w:t>n = 176</w:t>
            </w:r>
          </w:p>
        </w:tc>
        <w:tc>
          <w:tcPr>
            <w:tcW w:w="0" w:type="auto"/>
            <w:gridSpan w:val="6"/>
            <w:tcBorders>
              <w:top w:val="single" w:sz="4" w:space="0" w:color="auto"/>
              <w:left w:val="single" w:sz="4" w:space="0" w:color="auto"/>
              <w:right w:val="single" w:sz="4" w:space="0" w:color="auto"/>
            </w:tcBorders>
          </w:tcPr>
          <w:p w14:paraId="00A0040C" w14:textId="77777777" w:rsidR="000B61C0" w:rsidRPr="00FD72C1" w:rsidRDefault="000B61C0" w:rsidP="00FC27B9">
            <w:pPr>
              <w:keepNext/>
              <w:keepLines/>
              <w:spacing w:line="240" w:lineRule="auto"/>
              <w:jc w:val="center"/>
              <w:rPr>
                <w:snapToGrid w:val="0"/>
                <w:sz w:val="20"/>
                <w:szCs w:val="20"/>
                <w:lang w:val="hu-HU"/>
              </w:rPr>
            </w:pPr>
            <w:r w:rsidRPr="00FD72C1">
              <w:rPr>
                <w:sz w:val="20"/>
                <w:szCs w:val="20"/>
                <w:lang w:val="hu-HU"/>
              </w:rPr>
              <w:t>Váltás adefovir-dipivoxil 10 mg-ról</w:t>
            </w:r>
            <w:r w:rsidRPr="00FD72C1">
              <w:rPr>
                <w:snapToGrid w:val="0"/>
                <w:sz w:val="20"/>
                <w:szCs w:val="20"/>
                <w:lang w:val="hu-HU"/>
              </w:rPr>
              <w:t xml:space="preserve"> t</w:t>
            </w:r>
            <w:r w:rsidRPr="00FD72C1">
              <w:rPr>
                <w:sz w:val="20"/>
                <w:szCs w:val="20"/>
                <w:lang w:val="hu-HU"/>
              </w:rPr>
              <w:t>enofovir-dizoproxil 245 mg-ra</w:t>
            </w:r>
          </w:p>
          <w:p w14:paraId="15C7E108" w14:textId="77777777" w:rsidR="000B61C0" w:rsidRPr="00FD72C1" w:rsidRDefault="000B61C0" w:rsidP="00FC27B9">
            <w:pPr>
              <w:keepNext/>
              <w:keepLines/>
              <w:spacing w:line="240" w:lineRule="auto"/>
              <w:jc w:val="center"/>
              <w:rPr>
                <w:sz w:val="20"/>
                <w:szCs w:val="20"/>
                <w:lang w:val="hu-HU"/>
              </w:rPr>
            </w:pPr>
            <w:r w:rsidRPr="00FD72C1">
              <w:rPr>
                <w:snapToGrid w:val="0"/>
                <w:sz w:val="20"/>
                <w:szCs w:val="20"/>
                <w:lang w:val="hu-HU"/>
              </w:rPr>
              <w:t>n = 90</w:t>
            </w:r>
          </w:p>
        </w:tc>
      </w:tr>
      <w:tr w:rsidR="005F554B" w:rsidRPr="00FD72C1" w14:paraId="118D3284" w14:textId="77777777">
        <w:trPr>
          <w:cantSplit/>
        </w:trPr>
        <w:tc>
          <w:tcPr>
            <w:tcW w:w="0" w:type="auto"/>
            <w:tcBorders>
              <w:left w:val="single" w:sz="4" w:space="0" w:color="auto"/>
              <w:bottom w:val="single" w:sz="4" w:space="0" w:color="auto"/>
              <w:right w:val="single" w:sz="4" w:space="0" w:color="auto"/>
            </w:tcBorders>
          </w:tcPr>
          <w:p w14:paraId="0A7836D9"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hu-HU"/>
              </w:rPr>
            </w:pPr>
            <w:r w:rsidRPr="00FD72C1">
              <w:rPr>
                <w:b/>
                <w:snapToGrid w:val="0"/>
                <w:lang w:val="hu-HU"/>
              </w:rPr>
              <w:t>H</w:t>
            </w:r>
            <w:r w:rsidRPr="00FD72C1">
              <w:rPr>
                <w:b/>
                <w:lang w:val="hu-HU"/>
              </w:rPr>
              <w:t>ét</w:t>
            </w:r>
          </w:p>
        </w:tc>
        <w:tc>
          <w:tcPr>
            <w:tcW w:w="0" w:type="auto"/>
            <w:tcBorders>
              <w:left w:val="single" w:sz="4" w:space="0" w:color="auto"/>
              <w:bottom w:val="single" w:sz="4" w:space="0" w:color="auto"/>
              <w:right w:val="single" w:sz="4" w:space="0" w:color="auto"/>
            </w:tcBorders>
          </w:tcPr>
          <w:p w14:paraId="40DCC809"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96</w:t>
            </w:r>
            <w:r w:rsidRPr="00FD72C1">
              <w:rPr>
                <w:vertAlign w:val="superscript"/>
                <w:lang w:val="hu-HU"/>
              </w:rPr>
              <w:t>b</w:t>
            </w:r>
          </w:p>
        </w:tc>
        <w:tc>
          <w:tcPr>
            <w:tcW w:w="0" w:type="auto"/>
            <w:tcBorders>
              <w:left w:val="single" w:sz="4" w:space="0" w:color="auto"/>
              <w:bottom w:val="single" w:sz="4" w:space="0" w:color="auto"/>
              <w:right w:val="single" w:sz="4" w:space="0" w:color="auto"/>
            </w:tcBorders>
          </w:tcPr>
          <w:p w14:paraId="70F2CF01"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144</w:t>
            </w:r>
            <w:r w:rsidRPr="00FD72C1">
              <w:rPr>
                <w:vertAlign w:val="superscript"/>
                <w:lang w:val="hu-HU"/>
              </w:rPr>
              <w:t>e</w:t>
            </w:r>
          </w:p>
        </w:tc>
        <w:tc>
          <w:tcPr>
            <w:tcW w:w="0" w:type="auto"/>
            <w:tcBorders>
              <w:left w:val="single" w:sz="4" w:space="0" w:color="auto"/>
              <w:right w:val="single" w:sz="4" w:space="0" w:color="auto"/>
            </w:tcBorders>
          </w:tcPr>
          <w:p w14:paraId="2DFC57B2"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192</w:t>
            </w:r>
            <w:r w:rsidRPr="00FD72C1">
              <w:rPr>
                <w:vertAlign w:val="superscript"/>
                <w:lang w:val="hu-HU"/>
              </w:rPr>
              <w:t>h</w:t>
            </w:r>
          </w:p>
        </w:tc>
        <w:tc>
          <w:tcPr>
            <w:tcW w:w="0" w:type="auto"/>
            <w:tcBorders>
              <w:left w:val="single" w:sz="4" w:space="0" w:color="auto"/>
              <w:right w:val="single" w:sz="4" w:space="0" w:color="auto"/>
            </w:tcBorders>
            <w:shd w:val="clear" w:color="auto" w:fill="auto"/>
          </w:tcPr>
          <w:p w14:paraId="44BD04BB"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240</w:t>
            </w:r>
            <w:r w:rsidRPr="00FD72C1">
              <w:rPr>
                <w:vertAlign w:val="superscript"/>
                <w:lang w:val="hu-HU"/>
              </w:rPr>
              <w:t>j</w:t>
            </w:r>
          </w:p>
        </w:tc>
        <w:tc>
          <w:tcPr>
            <w:tcW w:w="0" w:type="auto"/>
            <w:tcBorders>
              <w:left w:val="single" w:sz="4" w:space="0" w:color="auto"/>
              <w:right w:val="single" w:sz="4" w:space="0" w:color="auto"/>
            </w:tcBorders>
            <w:shd w:val="clear" w:color="auto" w:fill="auto"/>
          </w:tcPr>
          <w:p w14:paraId="226B5533"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u-HU"/>
              </w:rPr>
            </w:pPr>
            <w:r w:rsidRPr="00FD72C1">
              <w:rPr>
                <w:lang w:val="hu-HU"/>
              </w:rPr>
              <w:t>288</w:t>
            </w:r>
            <w:r w:rsidRPr="00FD72C1">
              <w:rPr>
                <w:vertAlign w:val="superscript"/>
                <w:lang w:val="hu-HU"/>
              </w:rPr>
              <w:t>m</w:t>
            </w:r>
          </w:p>
        </w:tc>
        <w:tc>
          <w:tcPr>
            <w:tcW w:w="0" w:type="auto"/>
            <w:tcBorders>
              <w:left w:val="single" w:sz="4" w:space="0" w:color="auto"/>
              <w:right w:val="single" w:sz="4" w:space="0" w:color="auto"/>
            </w:tcBorders>
          </w:tcPr>
          <w:p w14:paraId="0AB04226"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384</w:t>
            </w:r>
            <w:r w:rsidRPr="00FD72C1">
              <w:rPr>
                <w:vertAlign w:val="superscript"/>
                <w:lang w:val="hu-HU"/>
              </w:rPr>
              <w:t>o</w:t>
            </w:r>
          </w:p>
        </w:tc>
        <w:tc>
          <w:tcPr>
            <w:tcW w:w="0" w:type="auto"/>
            <w:tcBorders>
              <w:left w:val="single" w:sz="4" w:space="0" w:color="auto"/>
              <w:bottom w:val="single" w:sz="4" w:space="0" w:color="auto"/>
            </w:tcBorders>
          </w:tcPr>
          <w:p w14:paraId="26E65D42"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96</w:t>
            </w:r>
            <w:r w:rsidRPr="00FD72C1">
              <w:rPr>
                <w:vertAlign w:val="superscript"/>
                <w:lang w:val="hu-HU"/>
              </w:rPr>
              <w:t>c</w:t>
            </w:r>
          </w:p>
        </w:tc>
        <w:tc>
          <w:tcPr>
            <w:tcW w:w="0" w:type="auto"/>
            <w:tcBorders>
              <w:left w:val="single" w:sz="4" w:space="0" w:color="auto"/>
              <w:bottom w:val="single" w:sz="4" w:space="0" w:color="auto"/>
              <w:right w:val="single" w:sz="4" w:space="0" w:color="auto"/>
            </w:tcBorders>
          </w:tcPr>
          <w:p w14:paraId="6E948251"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144</w:t>
            </w:r>
            <w:r w:rsidRPr="00FD72C1">
              <w:rPr>
                <w:vertAlign w:val="superscript"/>
                <w:lang w:val="hu-HU"/>
              </w:rPr>
              <w:t>f</w:t>
            </w:r>
          </w:p>
        </w:tc>
        <w:tc>
          <w:tcPr>
            <w:tcW w:w="0" w:type="auto"/>
            <w:tcBorders>
              <w:left w:val="single" w:sz="4" w:space="0" w:color="auto"/>
              <w:right w:val="single" w:sz="4" w:space="0" w:color="auto"/>
            </w:tcBorders>
          </w:tcPr>
          <w:p w14:paraId="5258595B"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192</w:t>
            </w:r>
            <w:r w:rsidRPr="00FD72C1">
              <w:rPr>
                <w:vertAlign w:val="superscript"/>
                <w:lang w:val="hu-HU"/>
              </w:rPr>
              <w:t>i</w:t>
            </w:r>
          </w:p>
        </w:tc>
        <w:tc>
          <w:tcPr>
            <w:tcW w:w="0" w:type="auto"/>
            <w:tcBorders>
              <w:left w:val="single" w:sz="4" w:space="0" w:color="auto"/>
              <w:right w:val="single" w:sz="4" w:space="0" w:color="auto"/>
            </w:tcBorders>
            <w:shd w:val="clear" w:color="auto" w:fill="auto"/>
          </w:tcPr>
          <w:p w14:paraId="2268E2AF"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240</w:t>
            </w:r>
            <w:r w:rsidRPr="00FD72C1">
              <w:rPr>
                <w:vertAlign w:val="superscript"/>
                <w:lang w:val="hu-HU"/>
              </w:rPr>
              <w:t>k</w:t>
            </w:r>
          </w:p>
        </w:tc>
        <w:tc>
          <w:tcPr>
            <w:tcW w:w="0" w:type="auto"/>
            <w:tcBorders>
              <w:left w:val="single" w:sz="4" w:space="0" w:color="auto"/>
              <w:right w:val="single" w:sz="4" w:space="0" w:color="auto"/>
            </w:tcBorders>
            <w:shd w:val="clear" w:color="auto" w:fill="auto"/>
          </w:tcPr>
          <w:p w14:paraId="2CCD1942"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hu-HU"/>
              </w:rPr>
            </w:pPr>
            <w:r w:rsidRPr="00FD72C1">
              <w:rPr>
                <w:lang w:val="hu-HU"/>
              </w:rPr>
              <w:t>288</w:t>
            </w:r>
            <w:r w:rsidRPr="00FD72C1">
              <w:rPr>
                <w:vertAlign w:val="superscript"/>
                <w:lang w:val="hu-HU"/>
              </w:rPr>
              <w:t>n</w:t>
            </w:r>
          </w:p>
        </w:tc>
        <w:tc>
          <w:tcPr>
            <w:tcW w:w="0" w:type="auto"/>
            <w:tcBorders>
              <w:left w:val="single" w:sz="4" w:space="0" w:color="auto"/>
              <w:right w:val="single" w:sz="4" w:space="0" w:color="auto"/>
            </w:tcBorders>
          </w:tcPr>
          <w:p w14:paraId="534ECFF8"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384</w:t>
            </w:r>
            <w:r w:rsidRPr="00FD72C1">
              <w:rPr>
                <w:vertAlign w:val="superscript"/>
                <w:lang w:val="hu-HU"/>
              </w:rPr>
              <w:t>p</w:t>
            </w:r>
          </w:p>
        </w:tc>
      </w:tr>
      <w:tr w:rsidR="005F554B" w:rsidRPr="00FD72C1" w14:paraId="1B5F030D" w14:textId="77777777">
        <w:trPr>
          <w:cantSplit/>
        </w:trPr>
        <w:tc>
          <w:tcPr>
            <w:tcW w:w="0" w:type="auto"/>
            <w:tcBorders>
              <w:top w:val="single" w:sz="4" w:space="0" w:color="auto"/>
              <w:left w:val="single" w:sz="4" w:space="0" w:color="auto"/>
              <w:bottom w:val="single" w:sz="4" w:space="0" w:color="auto"/>
              <w:right w:val="single" w:sz="4" w:space="0" w:color="auto"/>
            </w:tcBorders>
          </w:tcPr>
          <w:p w14:paraId="70D7A820" w14:textId="77777777" w:rsidR="000B61C0" w:rsidRPr="00FD72C1" w:rsidRDefault="004F3EBF" w:rsidP="00FC27B9">
            <w:pPr>
              <w:keepNext/>
              <w:keepLines/>
              <w:spacing w:line="240" w:lineRule="auto"/>
              <w:rPr>
                <w:sz w:val="20"/>
                <w:szCs w:val="20"/>
                <w:lang w:val="hu-HU"/>
              </w:rPr>
            </w:pPr>
            <w:r w:rsidRPr="00FD72C1">
              <w:rPr>
                <w:b/>
                <w:bCs/>
                <w:sz w:val="20"/>
                <w:szCs w:val="20"/>
                <w:lang w:val="hu-HU"/>
              </w:rPr>
              <w:t>HBV-DNS</w:t>
            </w:r>
            <w:r w:rsidR="000B61C0" w:rsidRPr="00FD72C1">
              <w:rPr>
                <w:b/>
                <w:bCs/>
                <w:sz w:val="20"/>
                <w:szCs w:val="20"/>
                <w:lang w:val="hu-HU"/>
              </w:rPr>
              <w:t xml:space="preserve"> </w:t>
            </w:r>
            <w:r w:rsidR="000B61C0" w:rsidRPr="00FD72C1">
              <w:rPr>
                <w:sz w:val="20"/>
                <w:szCs w:val="20"/>
                <w:lang w:val="hu-HU"/>
              </w:rPr>
              <w:t>(%)</w:t>
            </w:r>
          </w:p>
          <w:p w14:paraId="1C59B9FB"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hu-HU"/>
              </w:rPr>
            </w:pPr>
            <w:r w:rsidRPr="00FD72C1">
              <w:rPr>
                <w:lang w:val="hu-HU"/>
              </w:rPr>
              <w:t>&lt; 400 kópia/ml (&lt; 69 NE/ml)</w:t>
            </w:r>
          </w:p>
        </w:tc>
        <w:tc>
          <w:tcPr>
            <w:tcW w:w="0" w:type="auto"/>
            <w:tcBorders>
              <w:top w:val="single" w:sz="4" w:space="0" w:color="auto"/>
              <w:left w:val="single" w:sz="4" w:space="0" w:color="auto"/>
              <w:bottom w:val="single" w:sz="4" w:space="0" w:color="auto"/>
              <w:right w:val="single" w:sz="4" w:space="0" w:color="auto"/>
            </w:tcBorders>
          </w:tcPr>
          <w:p w14:paraId="39408A75"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76</w:t>
            </w:r>
          </w:p>
        </w:tc>
        <w:tc>
          <w:tcPr>
            <w:tcW w:w="0" w:type="auto"/>
            <w:tcBorders>
              <w:top w:val="single" w:sz="4" w:space="0" w:color="auto"/>
              <w:left w:val="single" w:sz="4" w:space="0" w:color="auto"/>
              <w:bottom w:val="single" w:sz="4" w:space="0" w:color="auto"/>
              <w:right w:val="single" w:sz="4" w:space="0" w:color="auto"/>
            </w:tcBorders>
          </w:tcPr>
          <w:p w14:paraId="7C0C6DC9"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72</w:t>
            </w:r>
          </w:p>
        </w:tc>
        <w:tc>
          <w:tcPr>
            <w:tcW w:w="0" w:type="auto"/>
            <w:tcBorders>
              <w:left w:val="single" w:sz="4" w:space="0" w:color="auto"/>
              <w:right w:val="single" w:sz="4" w:space="0" w:color="auto"/>
            </w:tcBorders>
          </w:tcPr>
          <w:p w14:paraId="03DCBC92"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68</w:t>
            </w:r>
          </w:p>
        </w:tc>
        <w:tc>
          <w:tcPr>
            <w:tcW w:w="0" w:type="auto"/>
            <w:tcBorders>
              <w:left w:val="single" w:sz="4" w:space="0" w:color="auto"/>
              <w:right w:val="single" w:sz="4" w:space="0" w:color="auto"/>
            </w:tcBorders>
            <w:shd w:val="clear" w:color="auto" w:fill="auto"/>
          </w:tcPr>
          <w:p w14:paraId="463AECF4"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64</w:t>
            </w:r>
          </w:p>
        </w:tc>
        <w:tc>
          <w:tcPr>
            <w:tcW w:w="0" w:type="auto"/>
            <w:tcBorders>
              <w:left w:val="single" w:sz="4" w:space="0" w:color="auto"/>
              <w:right w:val="single" w:sz="4" w:space="0" w:color="auto"/>
            </w:tcBorders>
            <w:shd w:val="clear" w:color="auto" w:fill="auto"/>
          </w:tcPr>
          <w:p w14:paraId="5DA1242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61</w:t>
            </w:r>
          </w:p>
        </w:tc>
        <w:tc>
          <w:tcPr>
            <w:tcW w:w="0" w:type="auto"/>
            <w:tcBorders>
              <w:left w:val="single" w:sz="4" w:space="0" w:color="auto"/>
              <w:right w:val="single" w:sz="4" w:space="0" w:color="auto"/>
            </w:tcBorders>
          </w:tcPr>
          <w:p w14:paraId="09F4F25E"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56</w:t>
            </w:r>
          </w:p>
        </w:tc>
        <w:tc>
          <w:tcPr>
            <w:tcW w:w="0" w:type="auto"/>
            <w:tcBorders>
              <w:top w:val="single" w:sz="4" w:space="0" w:color="auto"/>
              <w:left w:val="single" w:sz="4" w:space="0" w:color="auto"/>
              <w:bottom w:val="single" w:sz="4" w:space="0" w:color="auto"/>
            </w:tcBorders>
          </w:tcPr>
          <w:p w14:paraId="1502BFD7"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74</w:t>
            </w:r>
          </w:p>
        </w:tc>
        <w:tc>
          <w:tcPr>
            <w:tcW w:w="0" w:type="auto"/>
            <w:tcBorders>
              <w:top w:val="single" w:sz="4" w:space="0" w:color="auto"/>
              <w:left w:val="single" w:sz="4" w:space="0" w:color="auto"/>
              <w:bottom w:val="single" w:sz="4" w:space="0" w:color="auto"/>
              <w:right w:val="single" w:sz="4" w:space="0" w:color="auto"/>
            </w:tcBorders>
          </w:tcPr>
          <w:p w14:paraId="25865DB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71</w:t>
            </w:r>
          </w:p>
        </w:tc>
        <w:tc>
          <w:tcPr>
            <w:tcW w:w="0" w:type="auto"/>
            <w:tcBorders>
              <w:left w:val="single" w:sz="4" w:space="0" w:color="auto"/>
              <w:right w:val="single" w:sz="4" w:space="0" w:color="auto"/>
            </w:tcBorders>
          </w:tcPr>
          <w:p w14:paraId="2EC621AE"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72</w:t>
            </w:r>
          </w:p>
        </w:tc>
        <w:tc>
          <w:tcPr>
            <w:tcW w:w="0" w:type="auto"/>
            <w:tcBorders>
              <w:left w:val="single" w:sz="4" w:space="0" w:color="auto"/>
              <w:right w:val="single" w:sz="4" w:space="0" w:color="auto"/>
            </w:tcBorders>
            <w:shd w:val="clear" w:color="auto" w:fill="auto"/>
          </w:tcPr>
          <w:p w14:paraId="0206CEC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66</w:t>
            </w:r>
          </w:p>
        </w:tc>
        <w:tc>
          <w:tcPr>
            <w:tcW w:w="0" w:type="auto"/>
            <w:tcBorders>
              <w:left w:val="single" w:sz="4" w:space="0" w:color="auto"/>
              <w:right w:val="single" w:sz="4" w:space="0" w:color="auto"/>
            </w:tcBorders>
            <w:shd w:val="clear" w:color="auto" w:fill="auto"/>
          </w:tcPr>
          <w:p w14:paraId="5A37757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65</w:t>
            </w:r>
          </w:p>
        </w:tc>
        <w:tc>
          <w:tcPr>
            <w:tcW w:w="0" w:type="auto"/>
            <w:tcBorders>
              <w:left w:val="single" w:sz="4" w:space="0" w:color="auto"/>
              <w:right w:val="single" w:sz="4" w:space="0" w:color="auto"/>
            </w:tcBorders>
          </w:tcPr>
          <w:p w14:paraId="1CA259E2"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61</w:t>
            </w:r>
          </w:p>
        </w:tc>
      </w:tr>
      <w:tr w:rsidR="005F554B" w:rsidRPr="00FD72C1" w14:paraId="1421B697" w14:textId="77777777">
        <w:tblPrEx>
          <w:tblBorders>
            <w:top w:val="none" w:sz="0" w:space="0" w:color="auto"/>
            <w:bottom w:val="none" w:sz="0" w:space="0" w:color="auto"/>
            <w:insideH w:val="none" w:sz="0" w:space="0" w:color="auto"/>
            <w:insideV w:val="none" w:sz="0" w:space="0" w:color="auto"/>
          </w:tblBorders>
        </w:tblPrEx>
        <w:trPr>
          <w:cantSplit/>
        </w:trPr>
        <w:tc>
          <w:tcPr>
            <w:tcW w:w="0" w:type="auto"/>
            <w:tcBorders>
              <w:top w:val="single" w:sz="4" w:space="0" w:color="auto"/>
              <w:left w:val="single" w:sz="4" w:space="0" w:color="auto"/>
              <w:bottom w:val="single" w:sz="4" w:space="0" w:color="auto"/>
              <w:right w:val="single" w:sz="4" w:space="0" w:color="auto"/>
            </w:tcBorders>
          </w:tcPr>
          <w:p w14:paraId="2704DC4C" w14:textId="77777777" w:rsidR="000B61C0" w:rsidRPr="00FD72C1" w:rsidRDefault="00F2128A" w:rsidP="00FC27B9">
            <w:pPr>
              <w:keepNext/>
              <w:keepLines/>
              <w:spacing w:line="240" w:lineRule="auto"/>
              <w:rPr>
                <w:sz w:val="20"/>
                <w:szCs w:val="20"/>
                <w:lang w:val="hu-HU"/>
              </w:rPr>
            </w:pPr>
            <w:r w:rsidRPr="00FD72C1">
              <w:rPr>
                <w:sz w:val="20"/>
                <w:szCs w:val="20"/>
                <w:lang w:val="hu-HU"/>
              </w:rPr>
              <w:t>GPT</w:t>
            </w:r>
            <w:r w:rsidR="000B61C0" w:rsidRPr="00FD72C1">
              <w:rPr>
                <w:b/>
                <w:bCs/>
                <w:sz w:val="20"/>
                <w:szCs w:val="20"/>
                <w:lang w:val="hu-HU"/>
              </w:rPr>
              <w:t xml:space="preserve"> </w:t>
            </w:r>
            <w:r w:rsidR="000B61C0" w:rsidRPr="00FD72C1">
              <w:rPr>
                <w:sz w:val="20"/>
                <w:szCs w:val="20"/>
                <w:lang w:val="hu-HU"/>
              </w:rPr>
              <w:t>(%)</w:t>
            </w:r>
          </w:p>
          <w:p w14:paraId="0084098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 xml:space="preserve">Normalizálódott </w:t>
            </w:r>
            <w:r w:rsidR="00F2128A" w:rsidRPr="00FD72C1">
              <w:rPr>
                <w:lang w:val="hu-HU"/>
              </w:rPr>
              <w:t>GPT</w:t>
            </w:r>
            <w:r w:rsidRPr="00FD72C1">
              <w:rPr>
                <w:vertAlign w:val="superscript"/>
                <w:lang w:val="hu-HU"/>
              </w:rPr>
              <w:t>d</w:t>
            </w:r>
          </w:p>
        </w:tc>
        <w:tc>
          <w:tcPr>
            <w:tcW w:w="0" w:type="auto"/>
            <w:tcBorders>
              <w:top w:val="single" w:sz="4" w:space="0" w:color="auto"/>
              <w:left w:val="single" w:sz="4" w:space="0" w:color="auto"/>
              <w:bottom w:val="single" w:sz="4" w:space="0" w:color="auto"/>
              <w:right w:val="single" w:sz="4" w:space="0" w:color="auto"/>
            </w:tcBorders>
          </w:tcPr>
          <w:p w14:paraId="646E698A"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60</w:t>
            </w:r>
          </w:p>
        </w:tc>
        <w:tc>
          <w:tcPr>
            <w:tcW w:w="0" w:type="auto"/>
            <w:tcBorders>
              <w:top w:val="single" w:sz="4" w:space="0" w:color="auto"/>
              <w:left w:val="single" w:sz="4" w:space="0" w:color="auto"/>
              <w:bottom w:val="single" w:sz="4" w:space="0" w:color="auto"/>
              <w:right w:val="single" w:sz="4" w:space="0" w:color="auto"/>
            </w:tcBorders>
          </w:tcPr>
          <w:p w14:paraId="7AD3C9BE"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55</w:t>
            </w:r>
          </w:p>
        </w:tc>
        <w:tc>
          <w:tcPr>
            <w:tcW w:w="0" w:type="auto"/>
            <w:tcBorders>
              <w:left w:val="single" w:sz="4" w:space="0" w:color="auto"/>
              <w:right w:val="single" w:sz="4" w:space="0" w:color="auto"/>
            </w:tcBorders>
          </w:tcPr>
          <w:p w14:paraId="29EF77EF"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56</w:t>
            </w:r>
          </w:p>
        </w:tc>
        <w:tc>
          <w:tcPr>
            <w:tcW w:w="0" w:type="auto"/>
            <w:tcBorders>
              <w:left w:val="single" w:sz="4" w:space="0" w:color="auto"/>
              <w:right w:val="single" w:sz="4" w:space="0" w:color="auto"/>
            </w:tcBorders>
            <w:shd w:val="clear" w:color="auto" w:fill="auto"/>
          </w:tcPr>
          <w:p w14:paraId="62D8D3AE"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46</w:t>
            </w:r>
          </w:p>
        </w:tc>
        <w:tc>
          <w:tcPr>
            <w:tcW w:w="0" w:type="auto"/>
            <w:tcBorders>
              <w:left w:val="single" w:sz="4" w:space="0" w:color="auto"/>
              <w:right w:val="single" w:sz="4" w:space="0" w:color="auto"/>
            </w:tcBorders>
            <w:shd w:val="clear" w:color="auto" w:fill="auto"/>
          </w:tcPr>
          <w:p w14:paraId="333D9B7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47</w:t>
            </w:r>
          </w:p>
        </w:tc>
        <w:tc>
          <w:tcPr>
            <w:tcW w:w="0" w:type="auto"/>
            <w:tcBorders>
              <w:left w:val="single" w:sz="4" w:space="0" w:color="auto"/>
              <w:right w:val="single" w:sz="4" w:space="0" w:color="auto"/>
            </w:tcBorders>
          </w:tcPr>
          <w:p w14:paraId="5D821B97"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47</w:t>
            </w:r>
          </w:p>
        </w:tc>
        <w:tc>
          <w:tcPr>
            <w:tcW w:w="0" w:type="auto"/>
            <w:tcBorders>
              <w:top w:val="single" w:sz="4" w:space="0" w:color="auto"/>
              <w:left w:val="single" w:sz="4" w:space="0" w:color="auto"/>
              <w:bottom w:val="single" w:sz="4" w:space="0" w:color="auto"/>
            </w:tcBorders>
          </w:tcPr>
          <w:p w14:paraId="63695741"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65</w:t>
            </w:r>
          </w:p>
        </w:tc>
        <w:tc>
          <w:tcPr>
            <w:tcW w:w="0" w:type="auto"/>
            <w:tcBorders>
              <w:top w:val="single" w:sz="4" w:space="0" w:color="auto"/>
              <w:left w:val="single" w:sz="4" w:space="0" w:color="auto"/>
              <w:bottom w:val="single" w:sz="4" w:space="0" w:color="auto"/>
              <w:right w:val="single" w:sz="4" w:space="0" w:color="auto"/>
            </w:tcBorders>
          </w:tcPr>
          <w:p w14:paraId="5B454BED"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61</w:t>
            </w:r>
          </w:p>
        </w:tc>
        <w:tc>
          <w:tcPr>
            <w:tcW w:w="0" w:type="auto"/>
            <w:tcBorders>
              <w:left w:val="single" w:sz="4" w:space="0" w:color="auto"/>
              <w:right w:val="single" w:sz="4" w:space="0" w:color="auto"/>
            </w:tcBorders>
          </w:tcPr>
          <w:p w14:paraId="0C7EB1D8"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59</w:t>
            </w:r>
          </w:p>
        </w:tc>
        <w:tc>
          <w:tcPr>
            <w:tcW w:w="0" w:type="auto"/>
            <w:tcBorders>
              <w:left w:val="single" w:sz="4" w:space="0" w:color="auto"/>
              <w:right w:val="single" w:sz="4" w:space="0" w:color="auto"/>
            </w:tcBorders>
            <w:shd w:val="clear" w:color="auto" w:fill="auto"/>
          </w:tcPr>
          <w:p w14:paraId="737970C6"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56</w:t>
            </w:r>
          </w:p>
        </w:tc>
        <w:tc>
          <w:tcPr>
            <w:tcW w:w="0" w:type="auto"/>
            <w:tcBorders>
              <w:left w:val="single" w:sz="4" w:space="0" w:color="auto"/>
              <w:right w:val="single" w:sz="4" w:space="0" w:color="auto"/>
            </w:tcBorders>
            <w:shd w:val="clear" w:color="auto" w:fill="auto"/>
          </w:tcPr>
          <w:p w14:paraId="14E85CCF"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57</w:t>
            </w:r>
          </w:p>
        </w:tc>
        <w:tc>
          <w:tcPr>
            <w:tcW w:w="0" w:type="auto"/>
            <w:tcBorders>
              <w:left w:val="single" w:sz="4" w:space="0" w:color="auto"/>
              <w:right w:val="single" w:sz="4" w:space="0" w:color="auto"/>
            </w:tcBorders>
          </w:tcPr>
          <w:p w14:paraId="313D34DC" w14:textId="77777777" w:rsidR="000B61C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56</w:t>
            </w:r>
          </w:p>
        </w:tc>
      </w:tr>
      <w:tr w:rsidR="005F554B" w:rsidRPr="00FD72C1" w14:paraId="61AB858F" w14:textId="77777777" w:rsidTr="00780E79">
        <w:trPr>
          <w:cantSplit/>
        </w:trPr>
        <w:tc>
          <w:tcPr>
            <w:tcW w:w="0" w:type="auto"/>
            <w:tcBorders>
              <w:top w:val="single" w:sz="4" w:space="0" w:color="auto"/>
              <w:left w:val="single" w:sz="4" w:space="0" w:color="auto"/>
              <w:bottom w:val="single" w:sz="4" w:space="0" w:color="auto"/>
              <w:right w:val="single" w:sz="4" w:space="0" w:color="auto"/>
            </w:tcBorders>
          </w:tcPr>
          <w:p w14:paraId="3000C6C7" w14:textId="0C186173" w:rsidR="00000DE3" w:rsidRPr="00FD72C1" w:rsidRDefault="000B61C0" w:rsidP="00FC27B9">
            <w:pPr>
              <w:keepNext/>
              <w:keepLines/>
              <w:spacing w:line="240" w:lineRule="auto"/>
              <w:rPr>
                <w:sz w:val="20"/>
                <w:szCs w:val="20"/>
                <w:lang w:val="hu-HU"/>
              </w:rPr>
            </w:pPr>
            <w:r w:rsidRPr="00FD72C1">
              <w:rPr>
                <w:b/>
                <w:bCs/>
                <w:sz w:val="20"/>
                <w:szCs w:val="20"/>
                <w:lang w:val="hu-HU"/>
              </w:rPr>
              <w:t xml:space="preserve">Szerológia </w:t>
            </w:r>
            <w:r w:rsidRPr="00FD72C1">
              <w:rPr>
                <w:sz w:val="20"/>
                <w:szCs w:val="20"/>
                <w:lang w:val="hu-HU"/>
              </w:rPr>
              <w:t>(%)</w:t>
            </w:r>
          </w:p>
          <w:p w14:paraId="4AC468F5" w14:textId="7D1FA984" w:rsidR="00000DE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HBeAg eltűnése/szero</w:t>
            </w:r>
            <w:r w:rsidRPr="00FD72C1">
              <w:rPr>
                <w:lang w:val="hu-HU"/>
              </w:rPr>
              <w:softHyphen/>
              <w:t>konverzió</w:t>
            </w:r>
          </w:p>
          <w:p w14:paraId="6BFB4E80"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hu-HU"/>
              </w:rPr>
            </w:pPr>
            <w:r w:rsidRPr="00FD72C1">
              <w:rPr>
                <w:lang w:val="hu-HU"/>
              </w:rPr>
              <w:t>HBsAg eltűnése/szero</w:t>
            </w:r>
            <w:r w:rsidRPr="00FD72C1">
              <w:rPr>
                <w:lang w:val="hu-HU"/>
              </w:rPr>
              <w:softHyphen/>
              <w:t>konverzió</w:t>
            </w:r>
          </w:p>
        </w:tc>
        <w:tc>
          <w:tcPr>
            <w:tcW w:w="0" w:type="auto"/>
            <w:tcBorders>
              <w:top w:val="single" w:sz="4" w:space="0" w:color="auto"/>
              <w:left w:val="single" w:sz="4" w:space="0" w:color="auto"/>
              <w:bottom w:val="single" w:sz="4" w:space="0" w:color="auto"/>
              <w:right w:val="single" w:sz="4" w:space="0" w:color="auto"/>
            </w:tcBorders>
          </w:tcPr>
          <w:p w14:paraId="3096CE16" w14:textId="77777777" w:rsidR="005F166E"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26/</w:t>
            </w:r>
            <w:r w:rsidRPr="00FD72C1">
              <w:rPr>
                <w:lang w:val="hu-HU"/>
              </w:rPr>
              <w:br/>
              <w:t>23</w:t>
            </w:r>
          </w:p>
          <w:p w14:paraId="340D0FA1" w14:textId="77777777" w:rsidR="005F166E" w:rsidRPr="00FD72C1" w:rsidRDefault="005F166E"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5E96A006" w14:textId="110CBC0C"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5/</w:t>
            </w:r>
            <w:r w:rsidRPr="00FD72C1">
              <w:rPr>
                <w:lang w:val="hu-HU"/>
              </w:rPr>
              <w:br/>
              <w:t>4</w:t>
            </w:r>
          </w:p>
        </w:tc>
        <w:tc>
          <w:tcPr>
            <w:tcW w:w="0" w:type="auto"/>
            <w:tcBorders>
              <w:top w:val="single" w:sz="4" w:space="0" w:color="auto"/>
              <w:left w:val="single" w:sz="4" w:space="0" w:color="auto"/>
              <w:bottom w:val="single" w:sz="4" w:space="0" w:color="auto"/>
              <w:right w:val="single" w:sz="4" w:space="0" w:color="auto"/>
            </w:tcBorders>
          </w:tcPr>
          <w:p w14:paraId="7FA1FE9D" w14:textId="77777777" w:rsidR="005F166E"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29/</w:t>
            </w:r>
            <w:r w:rsidRPr="00FD72C1">
              <w:rPr>
                <w:lang w:val="hu-HU"/>
              </w:rPr>
              <w:br/>
              <w:t>23</w:t>
            </w:r>
          </w:p>
          <w:p w14:paraId="27542890" w14:textId="77777777" w:rsidR="005F166E" w:rsidRPr="00FD72C1" w:rsidRDefault="005F166E"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A5AF100" w14:textId="246CDE89"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w:t>
            </w:r>
            <w:r w:rsidRPr="00FD72C1">
              <w:rPr>
                <w:lang w:val="hu-HU"/>
              </w:rPr>
              <w:br/>
              <w:t>6</w:t>
            </w:r>
            <w:r w:rsidRPr="00FD72C1">
              <w:rPr>
                <w:vertAlign w:val="superscript"/>
                <w:lang w:val="hu-HU"/>
              </w:rPr>
              <w:t>g</w:t>
            </w:r>
          </w:p>
        </w:tc>
        <w:tc>
          <w:tcPr>
            <w:tcW w:w="0" w:type="auto"/>
            <w:tcBorders>
              <w:left w:val="single" w:sz="4" w:space="0" w:color="auto"/>
              <w:bottom w:val="single" w:sz="4" w:space="0" w:color="auto"/>
              <w:right w:val="single" w:sz="4" w:space="0" w:color="auto"/>
            </w:tcBorders>
          </w:tcPr>
          <w:p w14:paraId="21E8D3F5" w14:textId="4B2FE3C2" w:rsidR="00000DE3"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34/</w:t>
            </w:r>
            <w:r w:rsidRPr="00FD72C1">
              <w:rPr>
                <w:lang w:val="hu-HU"/>
              </w:rPr>
              <w:br/>
              <w:t>25</w:t>
            </w:r>
          </w:p>
          <w:p w14:paraId="686B028D" w14:textId="77777777" w:rsidR="005F166E" w:rsidRPr="00FD72C1" w:rsidRDefault="005F166E"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5600AF4"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lang w:val="hu-HU"/>
              </w:rPr>
              <w:br/>
              <w:t>8</w:t>
            </w:r>
            <w:r w:rsidRPr="00FD72C1">
              <w:rPr>
                <w:vertAlign w:val="superscript"/>
                <w:lang w:val="hu-HU"/>
              </w:rPr>
              <w:t>g</w:t>
            </w:r>
          </w:p>
        </w:tc>
        <w:tc>
          <w:tcPr>
            <w:tcW w:w="0" w:type="auto"/>
            <w:tcBorders>
              <w:left w:val="single" w:sz="4" w:space="0" w:color="auto"/>
              <w:bottom w:val="single" w:sz="4" w:space="0" w:color="auto"/>
              <w:right w:val="single" w:sz="4" w:space="0" w:color="auto"/>
            </w:tcBorders>
            <w:shd w:val="clear" w:color="auto" w:fill="auto"/>
          </w:tcPr>
          <w:p w14:paraId="0083464F" w14:textId="77777777" w:rsidR="005F166E"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w:t>
            </w:r>
            <w:r w:rsidRPr="00FD72C1">
              <w:rPr>
                <w:lang w:val="hu-HU"/>
              </w:rPr>
              <w:br/>
              <w:t>30</w:t>
            </w:r>
          </w:p>
          <w:p w14:paraId="25059355" w14:textId="77777777" w:rsidR="005F166E" w:rsidRPr="00FD72C1" w:rsidRDefault="005F166E"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64183F0A" w14:textId="472D042A"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lang w:val="hu-HU"/>
              </w:rPr>
              <w:br/>
              <w:t>8</w:t>
            </w:r>
            <w:r w:rsidRPr="00FD72C1">
              <w:rPr>
                <w:vertAlign w:val="superscript"/>
                <w:lang w:val="hu-HU"/>
              </w:rPr>
              <w:t>l</w:t>
            </w:r>
          </w:p>
        </w:tc>
        <w:tc>
          <w:tcPr>
            <w:tcW w:w="0" w:type="auto"/>
            <w:tcBorders>
              <w:left w:val="single" w:sz="4" w:space="0" w:color="auto"/>
              <w:bottom w:val="single" w:sz="4" w:space="0" w:color="auto"/>
              <w:right w:val="single" w:sz="4" w:space="0" w:color="auto"/>
            </w:tcBorders>
            <w:shd w:val="clear" w:color="auto" w:fill="auto"/>
          </w:tcPr>
          <w:p w14:paraId="247CB2EC"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37/</w:t>
            </w:r>
            <w:r w:rsidRPr="00FD72C1">
              <w:rPr>
                <w:lang w:val="hu-HU"/>
              </w:rPr>
              <w:br/>
              <w:t>25</w:t>
            </w:r>
          </w:p>
          <w:p w14:paraId="5EE8C985"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E996964"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12/</w:t>
            </w:r>
            <w:r w:rsidRPr="00FD72C1">
              <w:rPr>
                <w:lang w:val="hu-HU"/>
              </w:rPr>
              <w:br/>
              <w:t>8</w:t>
            </w:r>
            <w:r w:rsidRPr="00FD72C1">
              <w:rPr>
                <w:vertAlign w:val="superscript"/>
                <w:lang w:val="hu-HU"/>
              </w:rPr>
              <w:t>l</w:t>
            </w:r>
          </w:p>
        </w:tc>
        <w:tc>
          <w:tcPr>
            <w:tcW w:w="0" w:type="auto"/>
            <w:tcBorders>
              <w:left w:val="single" w:sz="4" w:space="0" w:color="auto"/>
              <w:bottom w:val="single" w:sz="4" w:space="0" w:color="auto"/>
              <w:right w:val="single" w:sz="4" w:space="0" w:color="auto"/>
            </w:tcBorders>
          </w:tcPr>
          <w:p w14:paraId="1D4CD921" w14:textId="77777777" w:rsidR="004A096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30/</w:t>
            </w:r>
            <w:r w:rsidR="00214082" w:rsidRPr="00FD72C1">
              <w:rPr>
                <w:lang w:val="hu-HU"/>
              </w:rPr>
              <w:br/>
            </w:r>
            <w:r w:rsidRPr="00FD72C1">
              <w:rPr>
                <w:lang w:val="hu-HU"/>
              </w:rPr>
              <w:t>20</w:t>
            </w:r>
          </w:p>
          <w:p w14:paraId="28328E06"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497384C5"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15/</w:t>
            </w:r>
            <w:r w:rsidRPr="00FD72C1">
              <w:rPr>
                <w:lang w:val="hu-HU"/>
              </w:rPr>
              <w:br/>
              <w:t>12</w:t>
            </w:r>
            <w:r w:rsidRPr="00FD72C1">
              <w:rPr>
                <w:vertAlign w:val="superscript"/>
                <w:lang w:val="hu-HU"/>
              </w:rPr>
              <w:t>l</w:t>
            </w:r>
          </w:p>
        </w:tc>
        <w:tc>
          <w:tcPr>
            <w:tcW w:w="0" w:type="auto"/>
            <w:tcBorders>
              <w:top w:val="single" w:sz="4" w:space="0" w:color="auto"/>
              <w:left w:val="single" w:sz="4" w:space="0" w:color="auto"/>
              <w:bottom w:val="single" w:sz="4" w:space="0" w:color="auto"/>
            </w:tcBorders>
          </w:tcPr>
          <w:p w14:paraId="6A2AEFC0"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24/</w:t>
            </w:r>
            <w:r w:rsidRPr="00FD72C1">
              <w:rPr>
                <w:lang w:val="hu-HU"/>
              </w:rPr>
              <w:br/>
              <w:t>20</w:t>
            </w:r>
          </w:p>
          <w:p w14:paraId="0C3C962F"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20337A80"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6/</w:t>
            </w:r>
            <w:r w:rsidRPr="00FD72C1">
              <w:rPr>
                <w:lang w:val="hu-HU"/>
              </w:rPr>
              <w:br/>
              <w:t>5</w:t>
            </w:r>
          </w:p>
        </w:tc>
        <w:tc>
          <w:tcPr>
            <w:tcW w:w="0" w:type="auto"/>
            <w:tcBorders>
              <w:top w:val="single" w:sz="4" w:space="0" w:color="auto"/>
              <w:left w:val="single" w:sz="4" w:space="0" w:color="auto"/>
              <w:bottom w:val="single" w:sz="4" w:space="0" w:color="auto"/>
              <w:right w:val="single" w:sz="4" w:space="0" w:color="auto"/>
            </w:tcBorders>
          </w:tcPr>
          <w:p w14:paraId="24D91382"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33/</w:t>
            </w:r>
            <w:r w:rsidRPr="00FD72C1">
              <w:rPr>
                <w:lang w:val="hu-HU"/>
              </w:rPr>
              <w:br/>
              <w:t>26</w:t>
            </w:r>
          </w:p>
          <w:p w14:paraId="36CE321A"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EA6B80F"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w:t>
            </w:r>
            <w:r w:rsidRPr="00FD72C1">
              <w:rPr>
                <w:lang w:val="hu-HU"/>
              </w:rPr>
              <w:br/>
              <w:t>7</w:t>
            </w:r>
            <w:r w:rsidRPr="00FD72C1">
              <w:rPr>
                <w:vertAlign w:val="superscript"/>
                <w:lang w:val="hu-HU"/>
              </w:rPr>
              <w:t>g</w:t>
            </w:r>
          </w:p>
        </w:tc>
        <w:tc>
          <w:tcPr>
            <w:tcW w:w="0" w:type="auto"/>
            <w:tcBorders>
              <w:left w:val="single" w:sz="4" w:space="0" w:color="auto"/>
              <w:bottom w:val="single" w:sz="4" w:space="0" w:color="auto"/>
              <w:right w:val="single" w:sz="4" w:space="0" w:color="auto"/>
            </w:tcBorders>
          </w:tcPr>
          <w:p w14:paraId="08BB5037"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36/</w:t>
            </w:r>
            <w:r w:rsidRPr="00FD72C1">
              <w:rPr>
                <w:lang w:val="hu-HU"/>
              </w:rPr>
              <w:br/>
              <w:t>30</w:t>
            </w:r>
          </w:p>
          <w:p w14:paraId="1500F193"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1EAD61EB"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8/</w:t>
            </w:r>
            <w:r w:rsidRPr="00FD72C1">
              <w:rPr>
                <w:lang w:val="hu-HU"/>
              </w:rPr>
              <w:br/>
              <w:t>7</w:t>
            </w:r>
            <w:r w:rsidRPr="00FD72C1">
              <w:rPr>
                <w:vertAlign w:val="superscript"/>
                <w:lang w:val="hu-HU"/>
              </w:rPr>
              <w:t>g</w:t>
            </w:r>
          </w:p>
        </w:tc>
        <w:tc>
          <w:tcPr>
            <w:tcW w:w="0" w:type="auto"/>
            <w:tcBorders>
              <w:left w:val="single" w:sz="4" w:space="0" w:color="auto"/>
              <w:bottom w:val="single" w:sz="4" w:space="0" w:color="auto"/>
              <w:right w:val="single" w:sz="4" w:space="0" w:color="auto"/>
            </w:tcBorders>
            <w:shd w:val="clear" w:color="auto" w:fill="auto"/>
          </w:tcPr>
          <w:p w14:paraId="4A32D23B"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38/</w:t>
            </w:r>
            <w:r w:rsidRPr="00FD72C1">
              <w:rPr>
                <w:lang w:val="hu-HU"/>
              </w:rPr>
              <w:br/>
              <w:t>31</w:t>
            </w:r>
          </w:p>
          <w:p w14:paraId="1AB7FBCD"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FF26A11"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10/</w:t>
            </w:r>
            <w:r w:rsidRPr="00FD72C1">
              <w:rPr>
                <w:lang w:val="hu-HU"/>
              </w:rPr>
              <w:br/>
              <w:t>10</w:t>
            </w:r>
            <w:r w:rsidRPr="00FD72C1">
              <w:rPr>
                <w:vertAlign w:val="superscript"/>
                <w:lang w:val="hu-HU"/>
              </w:rPr>
              <w:t>l</w:t>
            </w:r>
          </w:p>
        </w:tc>
        <w:tc>
          <w:tcPr>
            <w:tcW w:w="0" w:type="auto"/>
            <w:tcBorders>
              <w:left w:val="single" w:sz="4" w:space="0" w:color="auto"/>
              <w:bottom w:val="single" w:sz="4" w:space="0" w:color="auto"/>
              <w:right w:val="single" w:sz="4" w:space="0" w:color="auto"/>
            </w:tcBorders>
            <w:shd w:val="clear" w:color="auto" w:fill="auto"/>
          </w:tcPr>
          <w:p w14:paraId="4099B106" w14:textId="77777777" w:rsidR="000B61C0" w:rsidRPr="00FD72C1" w:rsidRDefault="000B61C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40/</w:t>
            </w:r>
            <w:r w:rsidRPr="00FD72C1">
              <w:rPr>
                <w:lang w:val="hu-HU"/>
              </w:rPr>
              <w:br/>
              <w:t>31</w:t>
            </w:r>
          </w:p>
          <w:p w14:paraId="63291D0D"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E43FB66"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11/</w:t>
            </w:r>
            <w:r w:rsidRPr="00FD72C1">
              <w:rPr>
                <w:lang w:val="hu-HU"/>
              </w:rPr>
              <w:br/>
              <w:t>10</w:t>
            </w:r>
            <w:r w:rsidRPr="00FD72C1">
              <w:rPr>
                <w:vertAlign w:val="superscript"/>
                <w:lang w:val="hu-HU"/>
              </w:rPr>
              <w:t>l</w:t>
            </w:r>
          </w:p>
        </w:tc>
        <w:tc>
          <w:tcPr>
            <w:tcW w:w="0" w:type="auto"/>
            <w:tcBorders>
              <w:left w:val="single" w:sz="4" w:space="0" w:color="auto"/>
              <w:bottom w:val="single" w:sz="4" w:space="0" w:color="auto"/>
              <w:right w:val="single" w:sz="4" w:space="0" w:color="auto"/>
            </w:tcBorders>
          </w:tcPr>
          <w:p w14:paraId="73D45C5A" w14:textId="77777777" w:rsidR="004A0960" w:rsidRPr="00FD72C1" w:rsidRDefault="004A0960"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35/</w:t>
            </w:r>
            <w:r w:rsidR="00214082" w:rsidRPr="00FD72C1">
              <w:rPr>
                <w:lang w:val="hu-HU"/>
              </w:rPr>
              <w:br/>
            </w:r>
            <w:r w:rsidRPr="00FD72C1">
              <w:rPr>
                <w:lang w:val="hu-HU"/>
              </w:rPr>
              <w:t>24</w:t>
            </w:r>
          </w:p>
          <w:p w14:paraId="34E7D292"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p>
          <w:p w14:paraId="7A81D3E9" w14:textId="77777777" w:rsidR="00000DE3" w:rsidRPr="00FD72C1" w:rsidRDefault="00000DE3"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hu-HU"/>
              </w:rPr>
            </w:pPr>
            <w:r w:rsidRPr="00FD72C1">
              <w:rPr>
                <w:lang w:val="hu-HU"/>
              </w:rPr>
              <w:t>13/</w:t>
            </w:r>
            <w:r w:rsidRPr="00FD72C1">
              <w:rPr>
                <w:lang w:val="hu-HU"/>
              </w:rPr>
              <w:br/>
              <w:t>11</w:t>
            </w:r>
            <w:r w:rsidRPr="00FD72C1">
              <w:rPr>
                <w:vertAlign w:val="superscript"/>
                <w:lang w:val="hu-HU"/>
              </w:rPr>
              <w:t>l</w:t>
            </w:r>
          </w:p>
        </w:tc>
      </w:tr>
    </w:tbl>
    <w:p w14:paraId="0C2F98CB" w14:textId="77777777" w:rsidR="002A65B4" w:rsidRPr="00FD72C1" w:rsidRDefault="002A65B4" w:rsidP="00FC27B9">
      <w:pPr>
        <w:spacing w:line="240" w:lineRule="auto"/>
        <w:rPr>
          <w:sz w:val="18"/>
          <w:szCs w:val="18"/>
          <w:lang w:val="hu-HU"/>
        </w:rPr>
      </w:pPr>
      <w:r w:rsidRPr="00FD72C1">
        <w:rPr>
          <w:sz w:val="18"/>
          <w:szCs w:val="18"/>
          <w:vertAlign w:val="superscript"/>
          <w:lang w:val="hu-HU"/>
        </w:rPr>
        <w:t>a</w:t>
      </w:r>
      <w:r w:rsidRPr="00FD72C1">
        <w:rPr>
          <w:sz w:val="18"/>
          <w:szCs w:val="18"/>
          <w:lang w:val="hu-HU"/>
        </w:rPr>
        <w:t xml:space="preserve"> A hosszú távú evaluációs </w:t>
      </w:r>
      <w:r w:rsidRPr="00FD72C1">
        <w:rPr>
          <w:i/>
          <w:sz w:val="18"/>
          <w:szCs w:val="18"/>
          <w:lang w:val="hu-HU"/>
        </w:rPr>
        <w:t>(LTE; long term evaluation)</w:t>
      </w:r>
      <w:r w:rsidRPr="00FD72C1">
        <w:rPr>
          <w:sz w:val="18"/>
          <w:szCs w:val="18"/>
          <w:lang w:val="hu-HU"/>
        </w:rPr>
        <w:t xml:space="preserve"> algoritmus (LTE-elemzés) alapján: A nevezőbe kerültek </w:t>
      </w:r>
      <w:r w:rsidR="00B27BD4" w:rsidRPr="00FD72C1">
        <w:rPr>
          <w:sz w:val="18"/>
          <w:szCs w:val="18"/>
          <w:lang w:val="hu-HU"/>
        </w:rPr>
        <w:t>azok a</w:t>
      </w:r>
      <w:r w:rsidRPr="00FD72C1">
        <w:rPr>
          <w:sz w:val="18"/>
          <w:szCs w:val="18"/>
          <w:lang w:val="hu-HU"/>
        </w:rPr>
        <w:t xml:space="preserve"> betegek, akik a klinikai vizsgálatot a </w:t>
      </w:r>
      <w:r w:rsidR="000510E7" w:rsidRPr="00FD72C1">
        <w:rPr>
          <w:sz w:val="18"/>
          <w:szCs w:val="18"/>
          <w:lang w:val="hu-HU"/>
        </w:rPr>
        <w:t>384</w:t>
      </w:r>
      <w:r w:rsidRPr="00FD72C1">
        <w:rPr>
          <w:sz w:val="18"/>
          <w:szCs w:val="18"/>
          <w:lang w:val="hu-HU"/>
        </w:rPr>
        <w:t xml:space="preserve">. hét előtt bármikor, a protokollban meghatározott végpont elérése miatt abbahagyták, és azok is, akik a </w:t>
      </w:r>
      <w:r w:rsidR="000510E7" w:rsidRPr="00FD72C1">
        <w:rPr>
          <w:sz w:val="18"/>
          <w:szCs w:val="18"/>
          <w:lang w:val="hu-HU"/>
        </w:rPr>
        <w:t>384</w:t>
      </w:r>
      <w:r w:rsidRPr="00FD72C1">
        <w:rPr>
          <w:sz w:val="18"/>
          <w:szCs w:val="18"/>
          <w:lang w:val="hu-HU"/>
        </w:rPr>
        <w:t>. hetet befejezték.</w:t>
      </w:r>
    </w:p>
    <w:p w14:paraId="19054F0F"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b</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48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7BB6A579"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c</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48 héten át nyílt tenofovir-dizoproxil-kezelés.</w:t>
      </w:r>
    </w:p>
    <w:p w14:paraId="28F7078C" w14:textId="77777777" w:rsidR="002A65B4" w:rsidRPr="00FD72C1" w:rsidRDefault="002A65B4" w:rsidP="00FC27B9">
      <w:pPr>
        <w:spacing w:line="240" w:lineRule="auto"/>
        <w:rPr>
          <w:noProof/>
          <w:sz w:val="18"/>
          <w:szCs w:val="18"/>
          <w:lang w:val="hu-HU"/>
        </w:rPr>
      </w:pPr>
      <w:r w:rsidRPr="00FD72C1">
        <w:rPr>
          <w:snapToGrid w:val="0"/>
          <w:sz w:val="18"/>
          <w:szCs w:val="18"/>
          <w:vertAlign w:val="superscript"/>
          <w:lang w:val="hu-HU"/>
        </w:rPr>
        <w:t>d</w:t>
      </w:r>
      <w:r w:rsidRPr="00FD72C1">
        <w:rPr>
          <w:snapToGrid w:val="0"/>
          <w:sz w:val="18"/>
          <w:szCs w:val="18"/>
          <w:lang w:val="hu-HU"/>
        </w:rPr>
        <w:t> </w:t>
      </w:r>
      <w:r w:rsidRPr="00FD72C1">
        <w:rPr>
          <w:noProof/>
          <w:sz w:val="18"/>
          <w:szCs w:val="18"/>
          <w:lang w:val="hu-HU"/>
        </w:rPr>
        <w:t xml:space="preserve">Az </w:t>
      </w:r>
      <w:r w:rsidR="00F2128A" w:rsidRPr="00FD72C1">
        <w:rPr>
          <w:sz w:val="18"/>
          <w:szCs w:val="18"/>
          <w:lang w:val="hu-HU"/>
        </w:rPr>
        <w:t>GPT</w:t>
      </w:r>
      <w:r w:rsidRPr="00FD72C1">
        <w:rPr>
          <w:noProof/>
          <w:sz w:val="18"/>
          <w:szCs w:val="18"/>
          <w:lang w:val="hu-HU"/>
        </w:rPr>
        <w:t xml:space="preserve"> normalizáció elemzésében figyelembe vett populáció csak azokat a betegeket tartalmazta, akiknek </w:t>
      </w:r>
      <w:r w:rsidR="00F2128A" w:rsidRPr="00FD72C1">
        <w:rPr>
          <w:sz w:val="18"/>
          <w:szCs w:val="18"/>
          <w:lang w:val="hu-HU"/>
        </w:rPr>
        <w:t>GPT</w:t>
      </w:r>
      <w:r w:rsidRPr="00FD72C1">
        <w:rPr>
          <w:noProof/>
          <w:sz w:val="18"/>
          <w:szCs w:val="18"/>
          <w:lang w:val="hu-HU"/>
        </w:rPr>
        <w:noBreakHyphen/>
        <w:t xml:space="preserve">szintje a kezelés kezdetekor a </w:t>
      </w:r>
      <w:r w:rsidRPr="00FD72C1">
        <w:rPr>
          <w:sz w:val="18"/>
          <w:szCs w:val="18"/>
          <w:lang w:val="hu-HU"/>
        </w:rPr>
        <w:t>normálérték felső határa</w:t>
      </w:r>
      <w:r w:rsidRPr="00FD72C1">
        <w:rPr>
          <w:noProof/>
          <w:sz w:val="18"/>
          <w:szCs w:val="18"/>
          <w:lang w:val="hu-HU"/>
        </w:rPr>
        <w:t xml:space="preserve"> felett volt.</w:t>
      </w:r>
    </w:p>
    <w:p w14:paraId="27E9519D"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e</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96 hét</w:t>
      </w:r>
      <w:r w:rsidR="00C648D2" w:rsidRPr="00FD72C1">
        <w:rPr>
          <w:snapToGrid w:val="0"/>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3CECC003" w14:textId="77777777" w:rsidR="00E57547" w:rsidRPr="00FD72C1" w:rsidRDefault="002A65B4" w:rsidP="00FC27B9">
      <w:pPr>
        <w:spacing w:line="240" w:lineRule="auto"/>
        <w:rPr>
          <w:sz w:val="18"/>
          <w:szCs w:val="18"/>
          <w:lang w:val="hu-HU"/>
        </w:rPr>
      </w:pPr>
      <w:r w:rsidRPr="00FD72C1">
        <w:rPr>
          <w:snapToGrid w:val="0"/>
          <w:sz w:val="18"/>
          <w:szCs w:val="18"/>
          <w:vertAlign w:val="superscript"/>
          <w:lang w:val="hu-HU"/>
        </w:rPr>
        <w:t>f</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96 héten át nyílt tenofovir-dizoproxil-kezelés.</w:t>
      </w:r>
    </w:p>
    <w:p w14:paraId="618F13F8"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g</w:t>
      </w:r>
      <w:r w:rsidRPr="00FD72C1">
        <w:rPr>
          <w:snapToGrid w:val="0"/>
          <w:sz w:val="18"/>
          <w:szCs w:val="18"/>
          <w:lang w:val="hu-HU"/>
        </w:rPr>
        <w:t> A közölt számadatok a Kaplan</w:t>
      </w:r>
      <w:r w:rsidRPr="00FD72C1">
        <w:rPr>
          <w:snapToGrid w:val="0"/>
          <w:sz w:val="18"/>
          <w:szCs w:val="18"/>
          <w:lang w:val="hu-HU"/>
        </w:rPr>
        <w:noBreakHyphen/>
        <w:t>Meier</w:t>
      </w:r>
      <w:r w:rsidRPr="00FD72C1">
        <w:rPr>
          <w:snapToGrid w:val="0"/>
          <w:sz w:val="18"/>
          <w:szCs w:val="18"/>
          <w:lang w:val="hu-HU"/>
        </w:rPr>
        <w:noBreakHyphen/>
        <w:t>féle elemzéssel (KM</w:t>
      </w:r>
      <w:r w:rsidRPr="00FD72C1">
        <w:rPr>
          <w:snapToGrid w:val="0"/>
          <w:sz w:val="18"/>
          <w:szCs w:val="18"/>
          <w:lang w:val="hu-HU"/>
        </w:rPr>
        <w:noBreakHyphen/>
        <w:t>ITT) kapott kumulatív százalékos értékek, felhasználva azon adatokat is, amelyeket akkor kaptak amikor az emtricitabint hozzáadták a nyílt tenofovir-dizoproxil-kezeléshez.</w:t>
      </w:r>
    </w:p>
    <w:p w14:paraId="48FE0BFA"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h</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144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551E4B76"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i</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w:t>
      </w:r>
      <w:r w:rsidRPr="00FD72C1">
        <w:rPr>
          <w:sz w:val="18"/>
          <w:szCs w:val="18"/>
          <w:lang w:val="hu-HU"/>
        </w:rPr>
        <w:noBreakHyphen/>
        <w:t>dipivoxil-, majd 144 hét</w:t>
      </w:r>
      <w:r w:rsidR="00C648D2" w:rsidRPr="00FD72C1">
        <w:rPr>
          <w:sz w:val="18"/>
          <w:szCs w:val="18"/>
          <w:lang w:val="hu-HU"/>
        </w:rPr>
        <w:t>en át</w:t>
      </w:r>
      <w:r w:rsidRPr="00FD72C1">
        <w:rPr>
          <w:sz w:val="18"/>
          <w:szCs w:val="18"/>
          <w:lang w:val="hu-HU"/>
        </w:rPr>
        <w:t xml:space="preserve"> nyílt tenofovir-dizoproxil-kezelés.</w:t>
      </w:r>
    </w:p>
    <w:p w14:paraId="0641DF50"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j</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192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2820B3B1"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k</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192 héten át nyílt tenofovir-dizoproxil-kezelés.</w:t>
      </w:r>
    </w:p>
    <w:p w14:paraId="099A468D" w14:textId="77777777" w:rsidR="002A65B4" w:rsidRPr="00FD72C1" w:rsidRDefault="002A65B4" w:rsidP="00FC27B9">
      <w:pPr>
        <w:spacing w:line="240" w:lineRule="auto"/>
        <w:rPr>
          <w:snapToGrid w:val="0"/>
          <w:sz w:val="18"/>
          <w:szCs w:val="18"/>
          <w:lang w:val="hu-HU"/>
        </w:rPr>
      </w:pPr>
      <w:r w:rsidRPr="00FD72C1">
        <w:rPr>
          <w:snapToGrid w:val="0"/>
          <w:sz w:val="18"/>
          <w:szCs w:val="18"/>
          <w:vertAlign w:val="superscript"/>
          <w:lang w:val="hu-HU"/>
        </w:rPr>
        <w:t>l</w:t>
      </w:r>
      <w:r w:rsidRPr="00FD72C1">
        <w:rPr>
          <w:snapToGrid w:val="0"/>
          <w:sz w:val="18"/>
          <w:szCs w:val="18"/>
          <w:lang w:val="hu-HU"/>
        </w:rPr>
        <w:t> A közölt számadatok a Kaplan</w:t>
      </w:r>
      <w:r w:rsidRPr="00FD72C1">
        <w:rPr>
          <w:snapToGrid w:val="0"/>
          <w:sz w:val="18"/>
          <w:szCs w:val="18"/>
          <w:lang w:val="hu-HU"/>
        </w:rPr>
        <w:noBreakHyphen/>
        <w:t>Meier</w:t>
      </w:r>
      <w:r w:rsidRPr="00FD72C1">
        <w:rPr>
          <w:snapToGrid w:val="0"/>
          <w:sz w:val="18"/>
          <w:szCs w:val="18"/>
          <w:lang w:val="hu-HU"/>
        </w:rPr>
        <w:noBreakHyphen/>
        <w:t>féle elemzéssel (KM</w:t>
      </w:r>
      <w:r w:rsidRPr="00FD72C1">
        <w:rPr>
          <w:snapToGrid w:val="0"/>
          <w:sz w:val="18"/>
          <w:szCs w:val="18"/>
          <w:lang w:val="hu-HU"/>
        </w:rPr>
        <w:noBreakHyphen/>
      </w:r>
      <w:r w:rsidR="00940583" w:rsidRPr="00FD72C1">
        <w:rPr>
          <w:snapToGrid w:val="0"/>
          <w:sz w:val="18"/>
          <w:szCs w:val="18"/>
          <w:lang w:val="hu-HU"/>
        </w:rPr>
        <w:t>tenofovir dizoproxil</w:t>
      </w:r>
      <w:r w:rsidRPr="00FD72C1">
        <w:rPr>
          <w:snapToGrid w:val="0"/>
          <w:sz w:val="18"/>
          <w:szCs w:val="18"/>
          <w:lang w:val="hu-HU"/>
        </w:rPr>
        <w:t>) kapott kumulatív százalékos értékek, nem felhasználva azon adatokat, amelyeket akkor kaptak, amikor az emtricitabint hozzáadták a nyílt tenofovir-dizoproxil-kezeléshez.</w:t>
      </w:r>
    </w:p>
    <w:p w14:paraId="7E913A01"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m</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majd 240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tenofovir-dizoproxil-kezelés.</w:t>
      </w:r>
    </w:p>
    <w:p w14:paraId="246B2DB4" w14:textId="77777777" w:rsidR="002A65B4" w:rsidRPr="00FD72C1" w:rsidRDefault="002A65B4" w:rsidP="00FC27B9">
      <w:pPr>
        <w:spacing w:line="240" w:lineRule="auto"/>
        <w:rPr>
          <w:sz w:val="18"/>
          <w:szCs w:val="18"/>
          <w:lang w:val="hu-HU"/>
        </w:rPr>
      </w:pPr>
      <w:r w:rsidRPr="00FD72C1">
        <w:rPr>
          <w:snapToGrid w:val="0"/>
          <w:sz w:val="18"/>
          <w:szCs w:val="18"/>
          <w:vertAlign w:val="superscript"/>
          <w:lang w:val="hu-HU"/>
        </w:rPr>
        <w:t>n</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adefovir-dipivoxil-, majd 240 héten át nyílt tenofovir-dizoproxil-kezelés.</w:t>
      </w:r>
    </w:p>
    <w:p w14:paraId="3EC51740" w14:textId="77777777" w:rsidR="000510E7" w:rsidRPr="00FD72C1" w:rsidRDefault="000510E7" w:rsidP="00FC27B9">
      <w:pPr>
        <w:keepNext/>
        <w:keepLines/>
        <w:spacing w:line="240" w:lineRule="auto"/>
        <w:rPr>
          <w:sz w:val="18"/>
          <w:szCs w:val="18"/>
          <w:lang w:val="hu-HU"/>
        </w:rPr>
      </w:pPr>
      <w:r w:rsidRPr="00FD72C1">
        <w:rPr>
          <w:snapToGrid w:val="0"/>
          <w:sz w:val="18"/>
          <w:szCs w:val="18"/>
          <w:vertAlign w:val="superscript"/>
          <w:lang w:val="hu-HU"/>
        </w:rPr>
        <w:t>o</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majd </w:t>
      </w:r>
      <w:r w:rsidR="00CD3B3E" w:rsidRPr="00FD72C1">
        <w:rPr>
          <w:sz w:val="18"/>
          <w:szCs w:val="18"/>
          <w:lang w:val="hu-HU"/>
        </w:rPr>
        <w:t>336</w:t>
      </w:r>
      <w:r w:rsidRPr="00FD72C1">
        <w:rPr>
          <w:snapToGrid w:val="0"/>
          <w:sz w:val="18"/>
          <w:szCs w:val="18"/>
          <w:lang w:val="hu-HU"/>
        </w:rPr>
        <w:t> hét</w:t>
      </w:r>
      <w:r w:rsidR="00C648D2" w:rsidRPr="00FD72C1">
        <w:rPr>
          <w:sz w:val="18"/>
          <w:szCs w:val="18"/>
          <w:lang w:val="hu-HU"/>
        </w:rPr>
        <w:t>en át</w:t>
      </w:r>
      <w:r w:rsidRPr="00FD72C1">
        <w:rPr>
          <w:snapToGrid w:val="0"/>
          <w:sz w:val="18"/>
          <w:szCs w:val="18"/>
          <w:lang w:val="hu-HU"/>
        </w:rPr>
        <w:t xml:space="preserve"> nyílt </w:t>
      </w:r>
      <w:r w:rsidRPr="00FD72C1">
        <w:rPr>
          <w:sz w:val="18"/>
          <w:szCs w:val="18"/>
          <w:lang w:val="hu-HU"/>
        </w:rPr>
        <w:t>tenofovir</w:t>
      </w:r>
      <w:r w:rsidR="00A33417" w:rsidRPr="00FD72C1">
        <w:rPr>
          <w:sz w:val="18"/>
          <w:szCs w:val="18"/>
          <w:lang w:val="hu-HU"/>
        </w:rPr>
        <w:noBreakHyphen/>
      </w:r>
      <w:r w:rsidRPr="00FD72C1">
        <w:rPr>
          <w:sz w:val="18"/>
          <w:szCs w:val="18"/>
          <w:lang w:val="hu-HU"/>
        </w:rPr>
        <w:t>dizoproxil</w:t>
      </w:r>
      <w:r w:rsidR="00A33417" w:rsidRPr="00FD72C1">
        <w:rPr>
          <w:sz w:val="18"/>
          <w:szCs w:val="18"/>
          <w:lang w:val="hu-HU"/>
        </w:rPr>
        <w:noBreakHyphen/>
      </w:r>
      <w:r w:rsidRPr="00FD72C1">
        <w:rPr>
          <w:sz w:val="18"/>
          <w:szCs w:val="18"/>
          <w:lang w:val="hu-HU"/>
        </w:rPr>
        <w:t>kezelés.</w:t>
      </w:r>
    </w:p>
    <w:p w14:paraId="2A19C951" w14:textId="77777777" w:rsidR="000510E7" w:rsidRPr="00FD72C1" w:rsidRDefault="000510E7" w:rsidP="00FC27B9">
      <w:pPr>
        <w:spacing w:line="240" w:lineRule="auto"/>
        <w:rPr>
          <w:sz w:val="18"/>
          <w:szCs w:val="18"/>
          <w:lang w:val="hu-HU"/>
        </w:rPr>
      </w:pPr>
      <w:r w:rsidRPr="00FD72C1">
        <w:rPr>
          <w:snapToGrid w:val="0"/>
          <w:sz w:val="18"/>
          <w:szCs w:val="18"/>
          <w:vertAlign w:val="superscript"/>
          <w:lang w:val="hu-HU"/>
        </w:rPr>
        <w:t>p</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w:t>
      </w:r>
      <w:r w:rsidR="00A33417" w:rsidRPr="00FD72C1">
        <w:rPr>
          <w:sz w:val="18"/>
          <w:szCs w:val="18"/>
          <w:lang w:val="hu-HU"/>
        </w:rPr>
        <w:noBreakHyphen/>
      </w:r>
      <w:r w:rsidRPr="00FD72C1">
        <w:rPr>
          <w:sz w:val="18"/>
          <w:szCs w:val="18"/>
          <w:lang w:val="hu-HU"/>
        </w:rPr>
        <w:t>dipivoxil</w:t>
      </w:r>
      <w:r w:rsidR="00A33417" w:rsidRPr="00FD72C1">
        <w:rPr>
          <w:sz w:val="18"/>
          <w:szCs w:val="18"/>
          <w:lang w:val="hu-HU"/>
        </w:rPr>
        <w:noBreakHyphen/>
      </w:r>
      <w:r w:rsidRPr="00FD72C1">
        <w:rPr>
          <w:sz w:val="18"/>
          <w:szCs w:val="18"/>
          <w:lang w:val="hu-HU"/>
        </w:rPr>
        <w:t xml:space="preserve">, majd </w:t>
      </w:r>
      <w:r w:rsidR="00CD3B3E" w:rsidRPr="00FD72C1">
        <w:rPr>
          <w:sz w:val="18"/>
          <w:szCs w:val="18"/>
          <w:lang w:val="hu-HU"/>
        </w:rPr>
        <w:t>336</w:t>
      </w:r>
      <w:r w:rsidRPr="00FD72C1">
        <w:rPr>
          <w:sz w:val="18"/>
          <w:szCs w:val="18"/>
          <w:lang w:val="hu-HU"/>
        </w:rPr>
        <w:t> héten át nyílt tenofovir</w:t>
      </w:r>
      <w:r w:rsidR="00A33417" w:rsidRPr="00FD72C1">
        <w:rPr>
          <w:sz w:val="18"/>
          <w:szCs w:val="18"/>
          <w:lang w:val="hu-HU"/>
        </w:rPr>
        <w:noBreakHyphen/>
      </w:r>
      <w:r w:rsidRPr="00FD72C1">
        <w:rPr>
          <w:sz w:val="18"/>
          <w:szCs w:val="18"/>
          <w:lang w:val="hu-HU"/>
        </w:rPr>
        <w:t>dizoproxil</w:t>
      </w:r>
      <w:r w:rsidR="00A33417" w:rsidRPr="00FD72C1">
        <w:rPr>
          <w:sz w:val="18"/>
          <w:szCs w:val="18"/>
          <w:lang w:val="hu-HU"/>
        </w:rPr>
        <w:noBreakHyphen/>
      </w:r>
      <w:r w:rsidRPr="00FD72C1">
        <w:rPr>
          <w:sz w:val="18"/>
          <w:szCs w:val="18"/>
          <w:lang w:val="hu-HU"/>
        </w:rPr>
        <w:t>kezelés.</w:t>
      </w:r>
    </w:p>
    <w:p w14:paraId="3A4D04D0" w14:textId="77777777" w:rsidR="002A65B4" w:rsidRPr="00FD72C1" w:rsidRDefault="002A65B4" w:rsidP="00FC27B9">
      <w:pPr>
        <w:pStyle w:val="Text1"/>
        <w:spacing w:after="0"/>
        <w:rPr>
          <w:sz w:val="22"/>
          <w:szCs w:val="22"/>
          <w:lang w:val="hu-HU"/>
        </w:rPr>
      </w:pPr>
    </w:p>
    <w:p w14:paraId="37BE77FB" w14:textId="77777777" w:rsidR="00422A21" w:rsidRPr="00FD72C1" w:rsidRDefault="00422A21" w:rsidP="00FC27B9">
      <w:pPr>
        <w:pStyle w:val="Text1"/>
        <w:spacing w:after="0"/>
        <w:rPr>
          <w:sz w:val="22"/>
          <w:szCs w:val="22"/>
          <w:lang w:val="hu-HU"/>
        </w:rPr>
      </w:pPr>
      <w:r w:rsidRPr="00FD72C1">
        <w:rPr>
          <w:sz w:val="22"/>
          <w:szCs w:val="22"/>
          <w:lang w:val="hu-HU"/>
        </w:rPr>
        <w:t>A kezdeti és a 240. hét párosított összehasonlításából származó májbiopsziás adatok a GS</w:t>
      </w:r>
      <w:r w:rsidRPr="00FD72C1">
        <w:rPr>
          <w:sz w:val="22"/>
          <w:szCs w:val="22"/>
          <w:lang w:val="hu-HU"/>
        </w:rPr>
        <w:noBreakHyphen/>
        <w:t>US</w:t>
      </w:r>
      <w:r w:rsidRPr="00FD72C1">
        <w:rPr>
          <w:sz w:val="22"/>
          <w:szCs w:val="22"/>
          <w:lang w:val="hu-HU"/>
        </w:rPr>
        <w:noBreakHyphen/>
        <w:t>174</w:t>
      </w:r>
      <w:r w:rsidRPr="00FD72C1">
        <w:rPr>
          <w:sz w:val="22"/>
          <w:szCs w:val="22"/>
          <w:lang w:val="hu-HU"/>
        </w:rPr>
        <w:noBreakHyphen/>
        <w:t>0102 és a GS</w:t>
      </w:r>
      <w:r w:rsidRPr="00FD72C1">
        <w:rPr>
          <w:sz w:val="22"/>
          <w:szCs w:val="22"/>
          <w:lang w:val="hu-HU"/>
        </w:rPr>
        <w:noBreakHyphen/>
        <w:t>US</w:t>
      </w:r>
      <w:r w:rsidRPr="00FD72C1">
        <w:rPr>
          <w:sz w:val="22"/>
          <w:szCs w:val="22"/>
          <w:lang w:val="hu-HU"/>
        </w:rPr>
        <w:noBreakHyphen/>
        <w:t>174</w:t>
      </w:r>
      <w:r w:rsidRPr="00FD72C1">
        <w:rPr>
          <w:sz w:val="22"/>
          <w:szCs w:val="22"/>
          <w:lang w:val="hu-HU"/>
        </w:rPr>
        <w:noBreakHyphen/>
        <w:t>0103 vizsgálatban maradt 489 betegből 331</w:t>
      </w:r>
      <w:r w:rsidRPr="00FD72C1">
        <w:rPr>
          <w:sz w:val="22"/>
          <w:szCs w:val="22"/>
          <w:lang w:val="hu-HU"/>
        </w:rPr>
        <w:noBreakHyphen/>
        <w:t xml:space="preserve">nél álltak rendelkezésre </w:t>
      </w:r>
      <w:r w:rsidR="000510E7" w:rsidRPr="00FD72C1">
        <w:rPr>
          <w:sz w:val="22"/>
          <w:szCs w:val="22"/>
          <w:lang w:val="hu-HU"/>
        </w:rPr>
        <w:t xml:space="preserve">a vizsgálat 240. hetében </w:t>
      </w:r>
      <w:r w:rsidRPr="00FD72C1">
        <w:rPr>
          <w:sz w:val="22"/>
          <w:szCs w:val="22"/>
          <w:lang w:val="hu-HU"/>
        </w:rPr>
        <w:t xml:space="preserve">(lásd </w:t>
      </w:r>
      <w:r w:rsidR="002A65B4" w:rsidRPr="00FD72C1">
        <w:rPr>
          <w:sz w:val="22"/>
          <w:szCs w:val="22"/>
          <w:lang w:val="hu-HU"/>
        </w:rPr>
        <w:t>6</w:t>
      </w:r>
      <w:r w:rsidRPr="00FD72C1">
        <w:rPr>
          <w:sz w:val="22"/>
          <w:szCs w:val="22"/>
          <w:lang w:val="hu-HU"/>
        </w:rPr>
        <w:t>. táblázat, alább). A vizsgálat kezdetén cirrhosisban nem szenvedő betegek 95%</w:t>
      </w:r>
      <w:r w:rsidRPr="00FD72C1">
        <w:rPr>
          <w:sz w:val="22"/>
          <w:szCs w:val="22"/>
          <w:lang w:val="hu-HU"/>
        </w:rPr>
        <w:noBreakHyphen/>
        <w:t>ánál (225/237), és a vizsgálat kezdetén cirrhosisban szenvedő betegek 99%</w:t>
      </w:r>
      <w:r w:rsidRPr="00FD72C1">
        <w:rPr>
          <w:sz w:val="22"/>
          <w:szCs w:val="22"/>
          <w:lang w:val="hu-HU"/>
        </w:rPr>
        <w:noBreakHyphen/>
        <w:t>ánál (93/94) vagy nem volt változás, vagy a fibrosis („</w:t>
      </w:r>
      <w:r w:rsidRPr="00FD72C1">
        <w:rPr>
          <w:i/>
          <w:sz w:val="22"/>
          <w:szCs w:val="22"/>
          <w:lang w:val="hu-HU"/>
        </w:rPr>
        <w:t>Ishak fibrosis</w:t>
      </w:r>
      <w:r w:rsidRPr="00FD72C1">
        <w:rPr>
          <w:sz w:val="22"/>
          <w:szCs w:val="22"/>
          <w:lang w:val="hu-HU"/>
        </w:rPr>
        <w:t>” érték) javulását észlelték. A vizsgálat kezdetén cirrhosisban szenvedő 94 beteg közül („</w:t>
      </w:r>
      <w:r w:rsidRPr="00FD72C1">
        <w:rPr>
          <w:i/>
          <w:sz w:val="22"/>
          <w:szCs w:val="22"/>
          <w:lang w:val="hu-HU"/>
        </w:rPr>
        <w:t>Ishak fibrosis</w:t>
      </w:r>
      <w:r w:rsidRPr="00FD72C1">
        <w:rPr>
          <w:sz w:val="22"/>
          <w:szCs w:val="22"/>
          <w:lang w:val="hu-HU"/>
        </w:rPr>
        <w:t>” érték: 5</w:t>
      </w:r>
      <w:r w:rsidRPr="00FD72C1">
        <w:rPr>
          <w:sz w:val="22"/>
          <w:szCs w:val="22"/>
          <w:lang w:val="hu-HU"/>
        </w:rPr>
        <w:noBreakHyphen/>
        <w:t>6) a betegek 26%</w:t>
      </w:r>
      <w:r w:rsidRPr="00FD72C1">
        <w:rPr>
          <w:sz w:val="22"/>
          <w:szCs w:val="22"/>
          <w:lang w:val="hu-HU"/>
        </w:rPr>
        <w:noBreakHyphen/>
        <w:t>ánál (24) nem tapasztaltak változást az „</w:t>
      </w:r>
      <w:r w:rsidRPr="00FD72C1">
        <w:rPr>
          <w:i/>
          <w:sz w:val="22"/>
          <w:szCs w:val="22"/>
          <w:lang w:val="hu-HU"/>
        </w:rPr>
        <w:t>Ishak fibrosis</w:t>
      </w:r>
      <w:r w:rsidRPr="00FD72C1">
        <w:rPr>
          <w:sz w:val="22"/>
          <w:szCs w:val="22"/>
          <w:lang w:val="hu-HU"/>
        </w:rPr>
        <w:t>” értékben, és a betegek 72%</w:t>
      </w:r>
      <w:r w:rsidRPr="00FD72C1">
        <w:rPr>
          <w:sz w:val="22"/>
          <w:szCs w:val="22"/>
          <w:lang w:val="hu-HU"/>
        </w:rPr>
        <w:noBreakHyphen/>
        <w:t>ánál (68) észlelték a cirrhosis regresszióját a 240. hétre, amely az „</w:t>
      </w:r>
      <w:r w:rsidRPr="00FD72C1">
        <w:rPr>
          <w:i/>
          <w:sz w:val="22"/>
          <w:szCs w:val="22"/>
          <w:lang w:val="hu-HU"/>
        </w:rPr>
        <w:t>Ishak fibrosis</w:t>
      </w:r>
      <w:r w:rsidRPr="00FD72C1">
        <w:rPr>
          <w:sz w:val="22"/>
          <w:szCs w:val="22"/>
          <w:lang w:val="hu-HU"/>
        </w:rPr>
        <w:t>” érték legalább 2 pontos csökkenésével járt.</w:t>
      </w:r>
    </w:p>
    <w:p w14:paraId="210D988D" w14:textId="77777777" w:rsidR="00422A21" w:rsidRPr="00FD72C1" w:rsidRDefault="00422A21" w:rsidP="00FC27B9">
      <w:pPr>
        <w:pStyle w:val="Text1"/>
        <w:spacing w:after="0"/>
        <w:rPr>
          <w:sz w:val="22"/>
          <w:szCs w:val="22"/>
          <w:lang w:val="hu-HU"/>
        </w:rPr>
      </w:pPr>
    </w:p>
    <w:p w14:paraId="60F91EC2" w14:textId="41E42608" w:rsidR="009F4C9E" w:rsidRPr="00FD72C1" w:rsidRDefault="002A65B4" w:rsidP="00FC27B9">
      <w:pPr>
        <w:pStyle w:val="Text1"/>
        <w:keepNext/>
        <w:keepLines/>
        <w:spacing w:after="0"/>
        <w:rPr>
          <w:b/>
          <w:sz w:val="22"/>
          <w:szCs w:val="22"/>
          <w:lang w:val="hu-HU"/>
        </w:rPr>
      </w:pPr>
      <w:r w:rsidRPr="00FD72C1">
        <w:rPr>
          <w:b/>
          <w:sz w:val="22"/>
          <w:szCs w:val="22"/>
          <w:lang w:val="hu-HU"/>
        </w:rPr>
        <w:lastRenderedPageBreak/>
        <w:t>6</w:t>
      </w:r>
      <w:r w:rsidR="00422A21" w:rsidRPr="00FD72C1">
        <w:rPr>
          <w:b/>
          <w:sz w:val="22"/>
          <w:szCs w:val="22"/>
          <w:lang w:val="hu-HU"/>
        </w:rPr>
        <w:t>. táblázat: Szövettani válasz (%) kompenzált HBeAg</w:t>
      </w:r>
      <w:r w:rsidR="00422A21" w:rsidRPr="00FD72C1">
        <w:rPr>
          <w:b/>
          <w:sz w:val="22"/>
          <w:szCs w:val="22"/>
          <w:lang w:val="hu-HU"/>
        </w:rPr>
        <w:noBreakHyphen/>
        <w:t>negatív és HBeAg</w:t>
      </w:r>
      <w:r w:rsidR="00422A21" w:rsidRPr="00FD72C1">
        <w:rPr>
          <w:b/>
          <w:sz w:val="22"/>
          <w:szCs w:val="22"/>
          <w:lang w:val="hu-HU"/>
        </w:rPr>
        <w:noBreakHyphen/>
        <w:t>pozitív vizsgálati alanyokban a 240. héten, a vizsgálat kezdetéhez viszonyítva</w:t>
      </w:r>
    </w:p>
    <w:tbl>
      <w:tblPr>
        <w:tblW w:w="9067"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843"/>
        <w:gridCol w:w="2126"/>
        <w:gridCol w:w="1559"/>
        <w:gridCol w:w="2126"/>
      </w:tblGrid>
      <w:tr w:rsidR="00F65BD1" w:rsidRPr="00FD72C1" w14:paraId="545D1651" w14:textId="77777777" w:rsidTr="005F166E">
        <w:trPr>
          <w:cantSplit/>
        </w:trPr>
        <w:tc>
          <w:tcPr>
            <w:tcW w:w="1413" w:type="dxa"/>
            <w:vMerge w:val="restart"/>
            <w:tcBorders>
              <w:top w:val="single" w:sz="4" w:space="0" w:color="auto"/>
              <w:left w:val="single" w:sz="4" w:space="0" w:color="auto"/>
              <w:bottom w:val="single" w:sz="4" w:space="0" w:color="auto"/>
              <w:right w:val="single" w:sz="4" w:space="0" w:color="auto"/>
            </w:tcBorders>
          </w:tcPr>
          <w:p w14:paraId="501DE0C7" w14:textId="77777777" w:rsidR="00422A21" w:rsidRPr="00FD72C1" w:rsidRDefault="00422A21" w:rsidP="00FC27B9">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hu-HU"/>
              </w:rPr>
            </w:pPr>
          </w:p>
        </w:tc>
        <w:tc>
          <w:tcPr>
            <w:tcW w:w="3969" w:type="dxa"/>
            <w:gridSpan w:val="2"/>
            <w:tcBorders>
              <w:top w:val="single" w:sz="4" w:space="0" w:color="auto"/>
              <w:left w:val="single" w:sz="4" w:space="0" w:color="auto"/>
              <w:bottom w:val="single" w:sz="4" w:space="0" w:color="auto"/>
              <w:right w:val="single" w:sz="4" w:space="0" w:color="auto"/>
            </w:tcBorders>
          </w:tcPr>
          <w:p w14:paraId="25450624"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174</w:t>
            </w:r>
            <w:r w:rsidRPr="00FD72C1">
              <w:rPr>
                <w:sz w:val="22"/>
                <w:szCs w:val="22"/>
                <w:lang w:val="hu-HU"/>
              </w:rPr>
              <w:noBreakHyphen/>
              <w:t xml:space="preserve">0102 klinikai vizsgálat </w:t>
            </w:r>
            <w:r w:rsidRPr="00FD72C1">
              <w:rPr>
                <w:sz w:val="22"/>
                <w:szCs w:val="22"/>
                <w:lang w:val="hu-HU"/>
              </w:rPr>
              <w:br/>
              <w:t>(HBeAg</w:t>
            </w:r>
            <w:r w:rsidRPr="00FD72C1">
              <w:rPr>
                <w:sz w:val="22"/>
                <w:szCs w:val="22"/>
                <w:lang w:val="hu-HU"/>
              </w:rPr>
              <w:noBreakHyphen/>
              <w:t>negatív)</w:t>
            </w:r>
          </w:p>
        </w:tc>
        <w:tc>
          <w:tcPr>
            <w:tcW w:w="3685" w:type="dxa"/>
            <w:gridSpan w:val="2"/>
            <w:tcBorders>
              <w:top w:val="single" w:sz="4" w:space="0" w:color="auto"/>
              <w:left w:val="single" w:sz="4" w:space="0" w:color="auto"/>
              <w:bottom w:val="single" w:sz="4" w:space="0" w:color="auto"/>
              <w:right w:val="single" w:sz="4" w:space="0" w:color="auto"/>
            </w:tcBorders>
          </w:tcPr>
          <w:p w14:paraId="6409505E"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sz w:val="22"/>
                <w:szCs w:val="22"/>
                <w:lang w:val="hu-HU"/>
              </w:rPr>
              <w:t>174</w:t>
            </w:r>
            <w:r w:rsidRPr="00FD72C1">
              <w:rPr>
                <w:sz w:val="22"/>
                <w:szCs w:val="22"/>
                <w:lang w:val="hu-HU"/>
              </w:rPr>
              <w:noBreakHyphen/>
              <w:t xml:space="preserve">0103 klinikai vizsgálat </w:t>
            </w:r>
            <w:r w:rsidRPr="00FD72C1">
              <w:rPr>
                <w:sz w:val="22"/>
                <w:szCs w:val="22"/>
                <w:lang w:val="hu-HU"/>
              </w:rPr>
              <w:br/>
              <w:t>(HBeAg</w:t>
            </w:r>
            <w:r w:rsidRPr="00FD72C1">
              <w:rPr>
                <w:sz w:val="22"/>
                <w:szCs w:val="22"/>
                <w:lang w:val="hu-HU"/>
              </w:rPr>
              <w:noBreakHyphen/>
              <w:t>pozitív)</w:t>
            </w:r>
          </w:p>
        </w:tc>
      </w:tr>
      <w:tr w:rsidR="00F65BD1" w:rsidRPr="00FD72C1" w14:paraId="38C30C70" w14:textId="77777777" w:rsidTr="005F166E">
        <w:tblPrEx>
          <w:tblBorders>
            <w:top w:val="none" w:sz="0" w:space="0" w:color="auto"/>
            <w:bottom w:val="none" w:sz="0" w:space="0" w:color="auto"/>
            <w:insideH w:val="none" w:sz="0" w:space="0" w:color="auto"/>
            <w:insideV w:val="none" w:sz="0" w:space="0" w:color="auto"/>
          </w:tblBorders>
        </w:tblPrEx>
        <w:trPr>
          <w:cantSplit/>
        </w:trPr>
        <w:tc>
          <w:tcPr>
            <w:tcW w:w="1413" w:type="dxa"/>
            <w:vMerge/>
            <w:tcBorders>
              <w:top w:val="single" w:sz="4" w:space="0" w:color="auto"/>
              <w:left w:val="single" w:sz="4" w:space="0" w:color="auto"/>
              <w:bottom w:val="single" w:sz="4" w:space="0" w:color="auto"/>
              <w:right w:val="single" w:sz="4" w:space="0" w:color="auto"/>
            </w:tcBorders>
          </w:tcPr>
          <w:p w14:paraId="122DF80C" w14:textId="77777777" w:rsidR="00422A21" w:rsidRPr="00FD72C1" w:rsidRDefault="00422A21" w:rsidP="00FC27B9">
            <w:pPr>
              <w:keepNext/>
              <w:keepLines/>
              <w:spacing w:line="240" w:lineRule="auto"/>
              <w:rPr>
                <w:bCs/>
                <w:lang w:val="hu-HU"/>
              </w:rPr>
            </w:pPr>
          </w:p>
        </w:tc>
        <w:tc>
          <w:tcPr>
            <w:tcW w:w="1843" w:type="dxa"/>
            <w:tcBorders>
              <w:top w:val="single" w:sz="4" w:space="0" w:color="auto"/>
              <w:left w:val="single" w:sz="4" w:space="0" w:color="auto"/>
              <w:bottom w:val="single" w:sz="4" w:space="0" w:color="auto"/>
              <w:right w:val="single" w:sz="4" w:space="0" w:color="auto"/>
            </w:tcBorders>
          </w:tcPr>
          <w:p w14:paraId="089196F1" w14:textId="77777777" w:rsidR="00422A21" w:rsidRPr="00FD72C1" w:rsidRDefault="00422A21" w:rsidP="00FC27B9">
            <w:pPr>
              <w:keepNext/>
              <w:keepLines/>
              <w:spacing w:line="240" w:lineRule="auto"/>
              <w:jc w:val="center"/>
              <w:rPr>
                <w:lang w:val="hu-HU"/>
              </w:rPr>
            </w:pPr>
            <w:r w:rsidRPr="00FD72C1">
              <w:rPr>
                <w:lang w:val="hu-HU"/>
              </w:rPr>
              <w:t>Tenofovir-dizoproxil 245 mg</w:t>
            </w:r>
          </w:p>
          <w:p w14:paraId="54583FF7"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vertAlign w:val="superscript"/>
                <w:lang w:val="hu-HU"/>
              </w:rPr>
            </w:pPr>
            <w:r w:rsidRPr="00FD72C1">
              <w:rPr>
                <w:b w:val="0"/>
                <w:sz w:val="22"/>
                <w:szCs w:val="22"/>
                <w:lang w:val="hu-HU"/>
              </w:rPr>
              <w:t>n = 250</w:t>
            </w:r>
            <w:r w:rsidRPr="00FD72C1">
              <w:rPr>
                <w:b w:val="0"/>
                <w:sz w:val="22"/>
                <w:szCs w:val="22"/>
                <w:vertAlign w:val="superscript"/>
                <w:lang w:val="hu-HU"/>
              </w:rPr>
              <w:t>c</w:t>
            </w:r>
          </w:p>
        </w:tc>
        <w:tc>
          <w:tcPr>
            <w:tcW w:w="2126" w:type="dxa"/>
            <w:tcBorders>
              <w:top w:val="single" w:sz="4" w:space="0" w:color="auto"/>
              <w:left w:val="single" w:sz="4" w:space="0" w:color="auto"/>
              <w:bottom w:val="single" w:sz="4" w:space="0" w:color="auto"/>
              <w:right w:val="single" w:sz="4" w:space="0" w:color="auto"/>
            </w:tcBorders>
          </w:tcPr>
          <w:p w14:paraId="589ACB35" w14:textId="77777777" w:rsidR="00422A21" w:rsidRPr="00FD72C1" w:rsidRDefault="00422A21" w:rsidP="00FC27B9">
            <w:pPr>
              <w:keepNext/>
              <w:keepLines/>
              <w:spacing w:line="240" w:lineRule="auto"/>
              <w:jc w:val="center"/>
              <w:rPr>
                <w:snapToGrid w:val="0"/>
                <w:lang w:val="hu-HU"/>
              </w:rPr>
            </w:pPr>
            <w:r w:rsidRPr="00FD72C1">
              <w:rPr>
                <w:lang w:val="hu-HU"/>
              </w:rPr>
              <w:t>Váltás adefovir-dipivoxil 10 mg-ról</w:t>
            </w:r>
            <w:r w:rsidRPr="00FD72C1">
              <w:rPr>
                <w:snapToGrid w:val="0"/>
                <w:lang w:val="hu-HU"/>
              </w:rPr>
              <w:t xml:space="preserve"> t</w:t>
            </w:r>
            <w:r w:rsidRPr="00FD72C1">
              <w:rPr>
                <w:lang w:val="hu-HU"/>
              </w:rPr>
              <w:t>enofovir</w:t>
            </w:r>
            <w:r w:rsidRPr="00FD72C1">
              <w:rPr>
                <w:lang w:val="hu-HU"/>
              </w:rPr>
              <w:noBreakHyphen/>
              <w:t>dizoproxil 245 mg-ra</w:t>
            </w:r>
          </w:p>
          <w:p w14:paraId="4572A059"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hu-HU"/>
              </w:rPr>
            </w:pPr>
            <w:r w:rsidRPr="00FD72C1">
              <w:rPr>
                <w:b w:val="0"/>
                <w:snapToGrid w:val="0"/>
                <w:sz w:val="22"/>
                <w:szCs w:val="22"/>
                <w:lang w:val="hu-HU"/>
              </w:rPr>
              <w:t>n = 125</w:t>
            </w:r>
            <w:r w:rsidRPr="00FD72C1">
              <w:rPr>
                <w:b w:val="0"/>
                <w:sz w:val="22"/>
                <w:szCs w:val="22"/>
                <w:vertAlign w:val="superscript"/>
                <w:lang w:val="hu-HU"/>
              </w:rPr>
              <w:t>d</w:t>
            </w:r>
          </w:p>
        </w:tc>
        <w:tc>
          <w:tcPr>
            <w:tcW w:w="1559" w:type="dxa"/>
            <w:tcBorders>
              <w:top w:val="single" w:sz="4" w:space="0" w:color="auto"/>
              <w:left w:val="single" w:sz="4" w:space="0" w:color="auto"/>
              <w:bottom w:val="single" w:sz="4" w:space="0" w:color="auto"/>
              <w:right w:val="single" w:sz="4" w:space="0" w:color="auto"/>
            </w:tcBorders>
          </w:tcPr>
          <w:p w14:paraId="597E45FB" w14:textId="77777777" w:rsidR="00422A21" w:rsidRPr="00FD72C1" w:rsidRDefault="00422A21" w:rsidP="00FC27B9">
            <w:pPr>
              <w:keepNext/>
              <w:keepLines/>
              <w:spacing w:line="240" w:lineRule="auto"/>
              <w:jc w:val="center"/>
              <w:rPr>
                <w:lang w:val="hu-HU"/>
              </w:rPr>
            </w:pPr>
            <w:r w:rsidRPr="00FD72C1">
              <w:rPr>
                <w:lang w:val="hu-HU"/>
              </w:rPr>
              <w:t>Tenofovir-dizoproxil 245 mg</w:t>
            </w:r>
          </w:p>
          <w:p w14:paraId="5C4F8B3E"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hu-HU"/>
              </w:rPr>
            </w:pPr>
            <w:r w:rsidRPr="00FD72C1">
              <w:rPr>
                <w:b w:val="0"/>
                <w:sz w:val="22"/>
                <w:szCs w:val="22"/>
                <w:lang w:val="hu-HU"/>
              </w:rPr>
              <w:t>n = 176</w:t>
            </w:r>
            <w:r w:rsidRPr="00FD72C1">
              <w:rPr>
                <w:b w:val="0"/>
                <w:sz w:val="22"/>
                <w:szCs w:val="22"/>
                <w:vertAlign w:val="superscript"/>
                <w:lang w:val="hu-HU"/>
              </w:rPr>
              <w:t>c</w:t>
            </w:r>
          </w:p>
        </w:tc>
        <w:tc>
          <w:tcPr>
            <w:tcW w:w="2126" w:type="dxa"/>
            <w:tcBorders>
              <w:top w:val="single" w:sz="4" w:space="0" w:color="auto"/>
              <w:left w:val="single" w:sz="4" w:space="0" w:color="auto"/>
              <w:bottom w:val="single" w:sz="4" w:space="0" w:color="auto"/>
              <w:right w:val="single" w:sz="4" w:space="0" w:color="auto"/>
            </w:tcBorders>
          </w:tcPr>
          <w:p w14:paraId="729DBA4A" w14:textId="77777777" w:rsidR="00422A21" w:rsidRPr="00FD72C1" w:rsidRDefault="00422A21" w:rsidP="00FC27B9">
            <w:pPr>
              <w:keepNext/>
              <w:keepLines/>
              <w:spacing w:line="240" w:lineRule="auto"/>
              <w:jc w:val="center"/>
              <w:rPr>
                <w:snapToGrid w:val="0"/>
                <w:lang w:val="hu-HU"/>
              </w:rPr>
            </w:pPr>
            <w:r w:rsidRPr="00FD72C1">
              <w:rPr>
                <w:lang w:val="hu-HU"/>
              </w:rPr>
              <w:t>Váltás adefovir-dipivoxil 10 mg-ról</w:t>
            </w:r>
            <w:r w:rsidRPr="00FD72C1">
              <w:rPr>
                <w:snapToGrid w:val="0"/>
                <w:lang w:val="hu-HU"/>
              </w:rPr>
              <w:t xml:space="preserve"> t</w:t>
            </w:r>
            <w:r w:rsidRPr="00FD72C1">
              <w:rPr>
                <w:lang w:val="hu-HU"/>
              </w:rPr>
              <w:t>enofovir</w:t>
            </w:r>
            <w:r w:rsidRPr="00FD72C1">
              <w:rPr>
                <w:lang w:val="hu-HU"/>
              </w:rPr>
              <w:noBreakHyphen/>
              <w:t>dizoproxil 245 mg-ra</w:t>
            </w:r>
          </w:p>
          <w:p w14:paraId="280090E3" w14:textId="77777777" w:rsidR="00422A21" w:rsidRPr="00FD72C1" w:rsidRDefault="00422A21" w:rsidP="00FC27B9">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hu-HU"/>
              </w:rPr>
            </w:pPr>
            <w:r w:rsidRPr="00FD72C1">
              <w:rPr>
                <w:b w:val="0"/>
                <w:snapToGrid w:val="0"/>
                <w:sz w:val="22"/>
                <w:szCs w:val="22"/>
                <w:lang w:val="hu-HU"/>
              </w:rPr>
              <w:t>n = 90</w:t>
            </w:r>
            <w:r w:rsidRPr="00FD72C1">
              <w:rPr>
                <w:b w:val="0"/>
                <w:sz w:val="22"/>
                <w:szCs w:val="22"/>
                <w:vertAlign w:val="superscript"/>
                <w:lang w:val="hu-HU"/>
              </w:rPr>
              <w:t>d</w:t>
            </w:r>
          </w:p>
        </w:tc>
      </w:tr>
      <w:tr w:rsidR="00117863" w:rsidRPr="00FD72C1" w14:paraId="3BB26EF6" w14:textId="77777777" w:rsidTr="005F166E">
        <w:trPr>
          <w:cantSplit/>
        </w:trPr>
        <w:tc>
          <w:tcPr>
            <w:tcW w:w="1413" w:type="dxa"/>
            <w:tcBorders>
              <w:top w:val="single" w:sz="4" w:space="0" w:color="auto"/>
              <w:left w:val="single" w:sz="4" w:space="0" w:color="auto"/>
              <w:bottom w:val="single" w:sz="4" w:space="0" w:color="auto"/>
              <w:right w:val="single" w:sz="4" w:space="0" w:color="auto"/>
            </w:tcBorders>
          </w:tcPr>
          <w:p w14:paraId="2DC0F277" w14:textId="77777777" w:rsidR="00422A21" w:rsidRPr="00FD72C1" w:rsidRDefault="00422A21" w:rsidP="00FC27B9">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hu-HU"/>
              </w:rPr>
            </w:pPr>
            <w:r w:rsidRPr="00FD72C1">
              <w:rPr>
                <w:bCs/>
                <w:sz w:val="22"/>
                <w:szCs w:val="22"/>
                <w:lang w:val="hu-HU"/>
              </w:rPr>
              <w:t>Szövettani válasz</w:t>
            </w:r>
            <w:r w:rsidRPr="00FD72C1">
              <w:rPr>
                <w:sz w:val="22"/>
                <w:szCs w:val="22"/>
                <w:vertAlign w:val="superscript"/>
                <w:lang w:val="hu-HU"/>
              </w:rPr>
              <w:t xml:space="preserve">a,b </w:t>
            </w:r>
            <w:r w:rsidRPr="00FD72C1">
              <w:rPr>
                <w:sz w:val="22"/>
                <w:szCs w:val="22"/>
                <w:lang w:val="hu-HU"/>
              </w:rPr>
              <w:t xml:space="preserve">(%) </w:t>
            </w:r>
          </w:p>
        </w:tc>
        <w:tc>
          <w:tcPr>
            <w:tcW w:w="1843" w:type="dxa"/>
            <w:tcBorders>
              <w:top w:val="single" w:sz="4" w:space="0" w:color="auto"/>
              <w:left w:val="single" w:sz="4" w:space="0" w:color="auto"/>
              <w:bottom w:val="single" w:sz="4" w:space="0" w:color="auto"/>
              <w:right w:val="single" w:sz="4" w:space="0" w:color="auto"/>
            </w:tcBorders>
          </w:tcPr>
          <w:p w14:paraId="5E228789"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88</w:t>
            </w:r>
          </w:p>
          <w:p w14:paraId="6DB67778"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[130/148]</w:t>
            </w:r>
          </w:p>
        </w:tc>
        <w:tc>
          <w:tcPr>
            <w:tcW w:w="2126" w:type="dxa"/>
            <w:tcBorders>
              <w:top w:val="single" w:sz="4" w:space="0" w:color="auto"/>
              <w:left w:val="single" w:sz="4" w:space="0" w:color="auto"/>
              <w:bottom w:val="single" w:sz="4" w:space="0" w:color="auto"/>
              <w:right w:val="single" w:sz="4" w:space="0" w:color="auto"/>
            </w:tcBorders>
          </w:tcPr>
          <w:p w14:paraId="0C123B98"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85</w:t>
            </w:r>
          </w:p>
          <w:p w14:paraId="3284F995"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[63/74]</w:t>
            </w:r>
          </w:p>
        </w:tc>
        <w:tc>
          <w:tcPr>
            <w:tcW w:w="1559" w:type="dxa"/>
            <w:tcBorders>
              <w:top w:val="single" w:sz="4" w:space="0" w:color="auto"/>
              <w:left w:val="single" w:sz="4" w:space="0" w:color="auto"/>
              <w:bottom w:val="single" w:sz="4" w:space="0" w:color="auto"/>
              <w:right w:val="single" w:sz="4" w:space="0" w:color="auto"/>
            </w:tcBorders>
          </w:tcPr>
          <w:p w14:paraId="326787EC"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90</w:t>
            </w:r>
          </w:p>
          <w:p w14:paraId="48D62474"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[63/70]</w:t>
            </w:r>
          </w:p>
        </w:tc>
        <w:tc>
          <w:tcPr>
            <w:tcW w:w="2126" w:type="dxa"/>
            <w:tcBorders>
              <w:top w:val="single" w:sz="4" w:space="0" w:color="auto"/>
              <w:left w:val="single" w:sz="4" w:space="0" w:color="auto"/>
              <w:bottom w:val="single" w:sz="4" w:space="0" w:color="auto"/>
              <w:right w:val="single" w:sz="4" w:space="0" w:color="auto"/>
            </w:tcBorders>
          </w:tcPr>
          <w:p w14:paraId="5A414710"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92</w:t>
            </w:r>
          </w:p>
          <w:p w14:paraId="15501140" w14:textId="77777777" w:rsidR="00422A21" w:rsidRPr="00FD72C1" w:rsidRDefault="00422A21" w:rsidP="00FC27B9">
            <w:pPr>
              <w:pStyle w:val="TableCenter"/>
              <w:keepNext/>
              <w:keepLines/>
              <w:spacing w:before="0" w:after="0"/>
              <w:rPr>
                <w:sz w:val="22"/>
                <w:szCs w:val="22"/>
                <w:lang w:val="hu-HU"/>
              </w:rPr>
            </w:pPr>
            <w:r w:rsidRPr="00FD72C1">
              <w:rPr>
                <w:sz w:val="22"/>
                <w:szCs w:val="22"/>
                <w:lang w:val="hu-HU"/>
              </w:rPr>
              <w:t>[36/39]</w:t>
            </w:r>
          </w:p>
        </w:tc>
      </w:tr>
    </w:tbl>
    <w:p w14:paraId="47579B60" w14:textId="77777777" w:rsidR="00422A21" w:rsidRPr="00FD72C1" w:rsidRDefault="00422A21" w:rsidP="00FC27B9">
      <w:pPr>
        <w:pStyle w:val="Text1"/>
        <w:keepNext/>
        <w:keepLines/>
        <w:spacing w:after="0"/>
        <w:rPr>
          <w:noProof/>
          <w:sz w:val="18"/>
          <w:szCs w:val="18"/>
          <w:lang w:val="hu-HU"/>
        </w:rPr>
      </w:pPr>
      <w:r w:rsidRPr="00FD72C1">
        <w:rPr>
          <w:noProof/>
          <w:sz w:val="18"/>
          <w:szCs w:val="18"/>
          <w:vertAlign w:val="superscript"/>
          <w:lang w:val="hu-HU"/>
        </w:rPr>
        <w:t>a</w:t>
      </w:r>
      <w:r w:rsidRPr="00FD72C1">
        <w:rPr>
          <w:noProof/>
          <w:sz w:val="18"/>
          <w:szCs w:val="18"/>
          <w:lang w:val="hu-HU"/>
        </w:rPr>
        <w:t> A szövettani elemzésben figyelembe vett populáció csak azokat a betegeket tartalmazta, akiknél a 240. hétre rendelkezésre álltak májbiopsziás adatok (ha hiányzott, akkor a beteget kizárták az elemzésből). Az emtricitabin hozzádása utáni válasz esetén kizárták a betegeket (összesen 17 vizsgálati alany a két vizsgálatban).</w:t>
      </w:r>
    </w:p>
    <w:p w14:paraId="06F07AB6" w14:textId="77777777" w:rsidR="00422A21" w:rsidRPr="00FD72C1" w:rsidRDefault="00422A21" w:rsidP="00FC27B9">
      <w:pPr>
        <w:pStyle w:val="Text1"/>
        <w:keepNext/>
        <w:keepLines/>
        <w:spacing w:after="0"/>
        <w:rPr>
          <w:noProof/>
          <w:sz w:val="18"/>
          <w:szCs w:val="18"/>
          <w:lang w:val="hu-HU"/>
        </w:rPr>
      </w:pPr>
      <w:r w:rsidRPr="00FD72C1">
        <w:rPr>
          <w:noProof/>
          <w:sz w:val="18"/>
          <w:szCs w:val="18"/>
          <w:vertAlign w:val="superscript"/>
          <w:lang w:val="hu-HU"/>
        </w:rPr>
        <w:t>b</w:t>
      </w:r>
      <w:r w:rsidRPr="00FD72C1">
        <w:rPr>
          <w:sz w:val="18"/>
          <w:szCs w:val="18"/>
          <w:lang w:val="hu-HU"/>
        </w:rPr>
        <w:t xml:space="preserve"> Legalább 2 pontos javulás a </w:t>
      </w:r>
      <w:r w:rsidRPr="00FD72C1">
        <w:rPr>
          <w:i/>
          <w:sz w:val="18"/>
          <w:szCs w:val="18"/>
          <w:lang w:val="hu-HU"/>
        </w:rPr>
        <w:t>„Knodell-féle necroinflammatoricus”</w:t>
      </w:r>
      <w:r w:rsidRPr="00FD72C1">
        <w:rPr>
          <w:sz w:val="18"/>
          <w:szCs w:val="18"/>
          <w:lang w:val="hu-HU"/>
        </w:rPr>
        <w:t xml:space="preserve"> értékében a fibrózis romlása nélkül</w:t>
      </w:r>
      <w:r w:rsidRPr="00FD72C1">
        <w:rPr>
          <w:noProof/>
          <w:sz w:val="18"/>
          <w:szCs w:val="18"/>
          <w:lang w:val="hu-HU"/>
        </w:rPr>
        <w:t>.</w:t>
      </w:r>
    </w:p>
    <w:p w14:paraId="52A03A82" w14:textId="77777777" w:rsidR="00422A21" w:rsidRPr="00FD72C1" w:rsidRDefault="00422A21" w:rsidP="00FC27B9">
      <w:pPr>
        <w:pStyle w:val="Text1"/>
        <w:keepNext/>
        <w:keepLines/>
        <w:spacing w:after="0"/>
        <w:rPr>
          <w:snapToGrid w:val="0"/>
          <w:sz w:val="18"/>
          <w:szCs w:val="18"/>
          <w:vertAlign w:val="superscript"/>
          <w:lang w:val="hu-HU"/>
        </w:rPr>
      </w:pPr>
      <w:r w:rsidRPr="00FD72C1">
        <w:rPr>
          <w:snapToGrid w:val="0"/>
          <w:sz w:val="18"/>
          <w:szCs w:val="18"/>
          <w:vertAlign w:val="superscript"/>
          <w:lang w:val="hu-HU"/>
        </w:rPr>
        <w:t>c</w:t>
      </w:r>
      <w:r w:rsidRPr="00FD72C1">
        <w:rPr>
          <w:snapToGrid w:val="0"/>
          <w:sz w:val="18"/>
          <w:szCs w:val="18"/>
          <w:lang w:val="hu-HU"/>
        </w:rPr>
        <w:t xml:space="preserve"> 48 héten át </w:t>
      </w:r>
      <w:r w:rsidR="00097B91" w:rsidRPr="00FD72C1">
        <w:rPr>
          <w:snapToGrid w:val="0"/>
          <w:sz w:val="18"/>
          <w:szCs w:val="18"/>
          <w:lang w:val="hu-HU"/>
        </w:rPr>
        <w:t>kettős vak</w:t>
      </w:r>
      <w:r w:rsidRPr="00FD72C1">
        <w:rPr>
          <w:snapToGrid w:val="0"/>
          <w:sz w:val="18"/>
          <w:szCs w:val="18"/>
          <w:lang w:val="hu-HU"/>
        </w:rPr>
        <w:t xml:space="preserve">, majd legfeljebb 192 hét nyílt </w:t>
      </w:r>
      <w:r w:rsidRPr="00FD72C1">
        <w:rPr>
          <w:sz w:val="18"/>
          <w:szCs w:val="18"/>
          <w:lang w:val="hu-HU"/>
        </w:rPr>
        <w:t>tenofovir-dizoproxil-kezelés.</w:t>
      </w:r>
    </w:p>
    <w:p w14:paraId="67F17560" w14:textId="77777777" w:rsidR="00422A21" w:rsidRPr="00FD72C1" w:rsidRDefault="00422A21" w:rsidP="00FC27B9">
      <w:pPr>
        <w:pStyle w:val="Text1"/>
        <w:spacing w:after="0"/>
        <w:rPr>
          <w:i/>
          <w:sz w:val="18"/>
          <w:szCs w:val="18"/>
          <w:lang w:val="hu-HU"/>
        </w:rPr>
      </w:pPr>
      <w:r w:rsidRPr="00FD72C1">
        <w:rPr>
          <w:snapToGrid w:val="0"/>
          <w:sz w:val="18"/>
          <w:szCs w:val="18"/>
          <w:vertAlign w:val="superscript"/>
          <w:lang w:val="hu-HU"/>
        </w:rPr>
        <w:t>d</w:t>
      </w:r>
      <w:r w:rsidRPr="00FD72C1">
        <w:rPr>
          <w:snapToGrid w:val="0"/>
          <w:sz w:val="18"/>
          <w:szCs w:val="18"/>
          <w:lang w:val="hu-HU"/>
        </w:rPr>
        <w:t xml:space="preserve"> 48 héten </w:t>
      </w:r>
      <w:r w:rsidRPr="00FD72C1">
        <w:rPr>
          <w:sz w:val="18"/>
          <w:szCs w:val="18"/>
          <w:lang w:val="hu-HU"/>
        </w:rPr>
        <w:t>át</w:t>
      </w:r>
      <w:r w:rsidRPr="00FD72C1">
        <w:rPr>
          <w:snapToGrid w:val="0"/>
          <w:sz w:val="18"/>
          <w:szCs w:val="18"/>
          <w:lang w:val="hu-HU"/>
        </w:rPr>
        <w:t xml:space="preserve"> </w:t>
      </w:r>
      <w:r w:rsidR="00097B91" w:rsidRPr="00FD72C1">
        <w:rPr>
          <w:snapToGrid w:val="0"/>
          <w:sz w:val="18"/>
          <w:szCs w:val="18"/>
          <w:lang w:val="hu-HU"/>
        </w:rPr>
        <w:t>kettős vak</w:t>
      </w:r>
      <w:r w:rsidRPr="00FD72C1">
        <w:rPr>
          <w:snapToGrid w:val="0"/>
          <w:sz w:val="18"/>
          <w:szCs w:val="18"/>
          <w:lang w:val="hu-HU"/>
        </w:rPr>
        <w:t xml:space="preserve"> </w:t>
      </w:r>
      <w:r w:rsidRPr="00FD72C1">
        <w:rPr>
          <w:sz w:val="18"/>
          <w:szCs w:val="18"/>
          <w:lang w:val="hu-HU"/>
        </w:rPr>
        <w:t>adefovir</w:t>
      </w:r>
      <w:r w:rsidRPr="00FD72C1">
        <w:rPr>
          <w:sz w:val="18"/>
          <w:szCs w:val="18"/>
          <w:lang w:val="hu-HU"/>
        </w:rPr>
        <w:noBreakHyphen/>
        <w:t>dipivoxil</w:t>
      </w:r>
      <w:r w:rsidRPr="00FD72C1">
        <w:rPr>
          <w:sz w:val="18"/>
          <w:szCs w:val="18"/>
          <w:lang w:val="hu-HU"/>
        </w:rPr>
        <w:noBreakHyphen/>
        <w:t>, majd legfeljebb 192 héten át nyílt tenofovir</w:t>
      </w:r>
      <w:r w:rsidRPr="00FD72C1">
        <w:rPr>
          <w:sz w:val="18"/>
          <w:szCs w:val="18"/>
          <w:lang w:val="hu-HU"/>
        </w:rPr>
        <w:noBreakHyphen/>
        <w:t>dizoproxil</w:t>
      </w:r>
      <w:r w:rsidRPr="00FD72C1">
        <w:rPr>
          <w:sz w:val="18"/>
          <w:szCs w:val="18"/>
          <w:lang w:val="hu-HU"/>
        </w:rPr>
        <w:noBreakHyphen/>
        <w:t>kezelés.</w:t>
      </w:r>
    </w:p>
    <w:p w14:paraId="3530D026" w14:textId="77777777" w:rsidR="00422A21" w:rsidRPr="00FD72C1" w:rsidRDefault="00422A21" w:rsidP="00FC27B9">
      <w:pPr>
        <w:pStyle w:val="Text1"/>
        <w:spacing w:after="0"/>
        <w:rPr>
          <w:i/>
          <w:sz w:val="22"/>
          <w:szCs w:val="22"/>
          <w:lang w:val="hu-HU"/>
        </w:rPr>
      </w:pPr>
    </w:p>
    <w:p w14:paraId="2CAE0757" w14:textId="77777777" w:rsidR="00422A21" w:rsidRPr="00FD72C1" w:rsidRDefault="00422A21" w:rsidP="00FC27B9">
      <w:pPr>
        <w:pStyle w:val="Text1"/>
        <w:keepNext/>
        <w:keepLines/>
        <w:autoSpaceDE w:val="0"/>
        <w:autoSpaceDN w:val="0"/>
        <w:adjustRightInd w:val="0"/>
        <w:spacing w:after="0"/>
        <w:rPr>
          <w:sz w:val="22"/>
          <w:szCs w:val="22"/>
          <w:lang w:val="hu-HU"/>
        </w:rPr>
      </w:pPr>
      <w:r w:rsidRPr="00FD72C1">
        <w:rPr>
          <w:i/>
          <w:sz w:val="22"/>
          <w:szCs w:val="22"/>
          <w:lang w:val="hu-HU"/>
        </w:rPr>
        <w:t>Egyidejűleg HIV-fertőzésben szenvedő,</w:t>
      </w:r>
      <w:r w:rsidRPr="00FD72C1">
        <w:rPr>
          <w:sz w:val="22"/>
          <w:szCs w:val="22"/>
          <w:lang w:val="hu-HU"/>
        </w:rPr>
        <w:t xml:space="preserve"> </w:t>
      </w:r>
      <w:r w:rsidRPr="00FD72C1">
        <w:rPr>
          <w:i/>
          <w:sz w:val="22"/>
          <w:szCs w:val="22"/>
          <w:lang w:val="hu-HU"/>
        </w:rPr>
        <w:t>és előzetesen lamivudinnal kezelt betegek esetén szerzett tapasztalat</w:t>
      </w:r>
    </w:p>
    <w:p w14:paraId="2B5C5DAA" w14:textId="77777777" w:rsidR="00422A21" w:rsidRPr="00FD72C1" w:rsidRDefault="00422A21" w:rsidP="00FC27B9">
      <w:pPr>
        <w:pStyle w:val="Text1"/>
        <w:spacing w:after="0"/>
        <w:rPr>
          <w:sz w:val="22"/>
          <w:szCs w:val="22"/>
          <w:lang w:val="hu-HU"/>
        </w:rPr>
      </w:pPr>
      <w:r w:rsidRPr="00FD72C1">
        <w:rPr>
          <w:sz w:val="22"/>
          <w:szCs w:val="22"/>
          <w:lang w:val="hu-HU"/>
        </w:rPr>
        <w:t xml:space="preserve">Randomizált, 48-hetes, </w:t>
      </w:r>
      <w:r w:rsidR="00097B91" w:rsidRPr="00FD72C1">
        <w:rPr>
          <w:sz w:val="22"/>
          <w:szCs w:val="22"/>
          <w:lang w:val="hu-HU"/>
        </w:rPr>
        <w:t>kettős vak</w:t>
      </w:r>
      <w:r w:rsidRPr="00FD72C1">
        <w:rPr>
          <w:sz w:val="22"/>
          <w:szCs w:val="22"/>
          <w:lang w:val="hu-HU"/>
        </w:rPr>
        <w:t>, kontrollos, 245 mg tenofovir</w:t>
      </w:r>
      <w:r w:rsidRPr="00FD72C1">
        <w:rPr>
          <w:sz w:val="22"/>
          <w:szCs w:val="22"/>
          <w:lang w:val="hu-HU"/>
        </w:rPr>
        <w:noBreakHyphen/>
        <w:t>dizoproxil</w:t>
      </w:r>
      <w:r w:rsidRPr="00FD72C1">
        <w:rPr>
          <w:sz w:val="22"/>
          <w:szCs w:val="22"/>
          <w:lang w:val="hu-HU"/>
        </w:rPr>
        <w:noBreakHyphen/>
        <w:t>kezelést alkalmazó klinikai vizsgálatban, amelyet egyidejű HIV</w:t>
      </w:r>
      <w:r w:rsidRPr="00FD72C1">
        <w:rPr>
          <w:sz w:val="22"/>
          <w:szCs w:val="22"/>
          <w:lang w:val="hu-HU"/>
        </w:rPr>
        <w:noBreakHyphen/>
        <w:t>1 és krónikus hepatitis </w:t>
      </w:r>
      <w:r w:rsidR="00595999" w:rsidRPr="00FD72C1">
        <w:rPr>
          <w:sz w:val="22"/>
          <w:szCs w:val="22"/>
          <w:lang w:val="hu-HU"/>
        </w:rPr>
        <w:t>B-fe</w:t>
      </w:r>
      <w:r w:rsidRPr="00FD72C1">
        <w:rPr>
          <w:sz w:val="22"/>
          <w:szCs w:val="22"/>
          <w:lang w:val="hu-HU"/>
        </w:rPr>
        <w:t xml:space="preserve">rtőzésben szenvedő, előzetesen lamivudinnal kezelt felnőtt betegek bevonásával végeztek (ACTG 5127 klinikai vizsgálat), a tenofovir-karba randomizált betegek átlagos szérum </w:t>
      </w:r>
      <w:r w:rsidR="004F3EBF" w:rsidRPr="00FD72C1">
        <w:rPr>
          <w:sz w:val="22"/>
          <w:szCs w:val="22"/>
          <w:lang w:val="hu-HU"/>
        </w:rPr>
        <w:t>HBV-DNS</w:t>
      </w:r>
      <w:r w:rsidRPr="00FD72C1">
        <w:rPr>
          <w:sz w:val="22"/>
          <w:szCs w:val="22"/>
          <w:lang w:val="hu-HU"/>
        </w:rPr>
        <w:t xml:space="preserve"> szintje a vizsgálat kezdetén 9,45 log</w:t>
      </w:r>
      <w:r w:rsidRPr="00FD72C1">
        <w:rPr>
          <w:sz w:val="22"/>
          <w:szCs w:val="22"/>
          <w:vertAlign w:val="subscript"/>
          <w:lang w:val="hu-HU"/>
        </w:rPr>
        <w:t>10</w:t>
      </w:r>
      <w:r w:rsidRPr="00FD72C1">
        <w:rPr>
          <w:sz w:val="22"/>
          <w:szCs w:val="22"/>
          <w:lang w:val="hu-HU"/>
        </w:rPr>
        <w:t> kópia/ml volt (n = 27). Azoknál a betegeknél, akikről rendelkezésre állnak a 48. héten mért adatok (n = 18), a 245 mg-os tenofovir</w:t>
      </w:r>
      <w:r w:rsidRPr="00FD72C1">
        <w:rPr>
          <w:sz w:val="22"/>
          <w:szCs w:val="22"/>
          <w:lang w:val="hu-HU"/>
        </w:rPr>
        <w:noBreakHyphen/>
        <w:t xml:space="preserve">dizoproxil-kezelés a szérum </w:t>
      </w:r>
      <w:r w:rsidR="004F3EBF" w:rsidRPr="00FD72C1">
        <w:rPr>
          <w:sz w:val="22"/>
          <w:szCs w:val="22"/>
          <w:lang w:val="hu-HU"/>
        </w:rPr>
        <w:t>HBV-DNS</w:t>
      </w:r>
      <w:r w:rsidRPr="00FD72C1">
        <w:rPr>
          <w:sz w:val="22"/>
          <w:szCs w:val="22"/>
          <w:lang w:val="hu-HU"/>
        </w:rPr>
        <w:t>-szint értékének a kiindulási értékhez viszonyított átlagosan 5,74 log</w:t>
      </w:r>
      <w:r w:rsidRPr="00FD72C1">
        <w:rPr>
          <w:sz w:val="22"/>
          <w:szCs w:val="22"/>
          <w:vertAlign w:val="subscript"/>
          <w:lang w:val="hu-HU"/>
        </w:rPr>
        <w:t>10</w:t>
      </w:r>
      <w:r w:rsidRPr="00FD72C1">
        <w:rPr>
          <w:sz w:val="22"/>
          <w:szCs w:val="22"/>
          <w:lang w:val="hu-HU"/>
        </w:rPr>
        <w:t xml:space="preserve"> kópia/ml csökkenésével járt együtt. Továbbá, a betegek 61%-a normál </w:t>
      </w:r>
      <w:r w:rsidR="00F2128A" w:rsidRPr="00FD72C1">
        <w:rPr>
          <w:sz w:val="22"/>
          <w:szCs w:val="22"/>
          <w:lang w:val="hu-HU"/>
        </w:rPr>
        <w:t>GPT</w:t>
      </w:r>
      <w:r w:rsidRPr="00FD72C1">
        <w:rPr>
          <w:sz w:val="22"/>
          <w:szCs w:val="22"/>
          <w:lang w:val="hu-HU"/>
        </w:rPr>
        <w:noBreakHyphen/>
        <w:t>szintet mutatott a 48. héten.</w:t>
      </w:r>
    </w:p>
    <w:p w14:paraId="1181FA0F" w14:textId="77777777" w:rsidR="00422A21" w:rsidRPr="00FD72C1" w:rsidRDefault="00422A21" w:rsidP="00FC27B9">
      <w:pPr>
        <w:pStyle w:val="Text1"/>
        <w:spacing w:after="0"/>
        <w:rPr>
          <w:sz w:val="22"/>
          <w:szCs w:val="22"/>
          <w:lang w:val="hu-HU"/>
        </w:rPr>
      </w:pPr>
    </w:p>
    <w:p w14:paraId="4262C6E0" w14:textId="77777777" w:rsidR="00422A21" w:rsidRPr="00FD72C1" w:rsidRDefault="00422A21" w:rsidP="00FC27B9">
      <w:pPr>
        <w:keepNext/>
        <w:keepLines/>
        <w:spacing w:line="240" w:lineRule="auto"/>
        <w:rPr>
          <w:lang w:val="hu-HU"/>
        </w:rPr>
      </w:pPr>
      <w:r w:rsidRPr="00FD72C1">
        <w:rPr>
          <w:i/>
          <w:iCs/>
          <w:lang w:val="hu-HU"/>
        </w:rPr>
        <w:t>Tapasztalat perzisztens vírusreplikációt mutató betegek esetén</w:t>
      </w:r>
      <w:r w:rsidR="006E299E" w:rsidRPr="00FD72C1">
        <w:rPr>
          <w:i/>
          <w:iCs/>
          <w:lang w:val="hu-HU"/>
        </w:rPr>
        <w:t xml:space="preserve"> (</w:t>
      </w:r>
      <w:r w:rsidR="006E299E" w:rsidRPr="00FD72C1">
        <w:rPr>
          <w:i/>
          <w:lang w:val="hu-HU"/>
        </w:rPr>
        <w:t>GS</w:t>
      </w:r>
      <w:r w:rsidR="006E299E" w:rsidRPr="00FD72C1">
        <w:rPr>
          <w:i/>
          <w:lang w:val="hu-HU"/>
        </w:rPr>
        <w:noBreakHyphen/>
        <w:t>US</w:t>
      </w:r>
      <w:r w:rsidR="006E299E" w:rsidRPr="00FD72C1">
        <w:rPr>
          <w:i/>
          <w:lang w:val="hu-HU"/>
        </w:rPr>
        <w:noBreakHyphen/>
        <w:t>174</w:t>
      </w:r>
      <w:r w:rsidR="006E299E" w:rsidRPr="00FD72C1">
        <w:rPr>
          <w:i/>
          <w:lang w:val="hu-HU"/>
        </w:rPr>
        <w:noBreakHyphen/>
        <w:t>0106</w:t>
      </w:r>
      <w:r w:rsidR="00B21F06" w:rsidRPr="00FD72C1">
        <w:rPr>
          <w:i/>
          <w:lang w:val="hu-HU"/>
        </w:rPr>
        <w:t> </w:t>
      </w:r>
      <w:r w:rsidR="006E299E" w:rsidRPr="00FD72C1">
        <w:rPr>
          <w:i/>
          <w:lang w:val="hu-HU"/>
        </w:rPr>
        <w:t>vizsgálat)</w:t>
      </w:r>
    </w:p>
    <w:p w14:paraId="62744668" w14:textId="77777777" w:rsidR="00422A21" w:rsidRPr="00FD72C1" w:rsidRDefault="00422A21" w:rsidP="00FC27B9">
      <w:pPr>
        <w:autoSpaceDE w:val="0"/>
        <w:autoSpaceDN w:val="0"/>
        <w:adjustRightInd w:val="0"/>
        <w:spacing w:line="240" w:lineRule="auto"/>
        <w:rPr>
          <w:lang w:val="hu-HU"/>
        </w:rPr>
      </w:pPr>
      <w:r w:rsidRPr="00FD72C1">
        <w:rPr>
          <w:lang w:val="hu-HU"/>
        </w:rPr>
        <w:t xml:space="preserve">A 245 mg tenofovir-dizoproxil, illetve a 245 mg tenofovir-dizoproxil és 200 mg emtricitabin-kezelés hatásosságát és biztonságosságát egy randomizált, </w:t>
      </w:r>
      <w:r w:rsidR="00097B91" w:rsidRPr="00FD72C1">
        <w:rPr>
          <w:lang w:val="hu-HU"/>
        </w:rPr>
        <w:t>kettős vak</w:t>
      </w:r>
      <w:r w:rsidRPr="00FD72C1">
        <w:rPr>
          <w:lang w:val="hu-HU"/>
        </w:rPr>
        <w:t xml:space="preserve"> klinikai vizsgálatban (GS</w:t>
      </w:r>
      <w:r w:rsidRPr="00FD72C1">
        <w:rPr>
          <w:lang w:val="hu-HU"/>
        </w:rPr>
        <w:noBreakHyphen/>
        <w:t>US</w:t>
      </w:r>
      <w:r w:rsidRPr="00FD72C1">
        <w:rPr>
          <w:lang w:val="hu-HU"/>
        </w:rPr>
        <w:noBreakHyphen/>
        <w:t>174</w:t>
      </w:r>
      <w:r w:rsidRPr="00FD72C1">
        <w:rPr>
          <w:lang w:val="hu-HU"/>
        </w:rPr>
        <w:noBreakHyphen/>
        <w:t>0106) értékelték, olyan HBeAg</w:t>
      </w:r>
      <w:r w:rsidRPr="00FD72C1">
        <w:rPr>
          <w:lang w:val="hu-HU"/>
        </w:rPr>
        <w:noBreakHyphen/>
        <w:t>pozitív és HBeAg</w:t>
      </w:r>
      <w:r w:rsidRPr="00FD72C1">
        <w:rPr>
          <w:lang w:val="hu-HU"/>
        </w:rPr>
        <w:noBreakHyphen/>
        <w:t>negatív felnőtt betegek bevonásával, akik perzisztens virémiában szenvedtek (</w:t>
      </w:r>
      <w:r w:rsidR="004F3EBF" w:rsidRPr="00FD72C1">
        <w:rPr>
          <w:lang w:val="hu-HU"/>
        </w:rPr>
        <w:t>HBV-DNS</w:t>
      </w:r>
      <w:r w:rsidRPr="00FD72C1">
        <w:rPr>
          <w:lang w:val="hu-HU"/>
        </w:rPr>
        <w:t xml:space="preserve"> ≥ 1000 kópia/ml), miközben több mint 24 hete 10 mg adefovir-dipivoxil-kezelést kaptak. A vizsgálat kezdetén a tenofovir</w:t>
      </w:r>
      <w:r w:rsidRPr="00FD72C1">
        <w:rPr>
          <w:lang w:val="hu-HU"/>
        </w:rPr>
        <w:noBreakHyphen/>
        <w:t>dizoproxil-csoportba randomizált betegek 57%-a, míg az emtricitabin és tenofovir</w:t>
      </w:r>
      <w:r w:rsidRPr="00FD72C1">
        <w:rPr>
          <w:lang w:val="hu-HU"/>
        </w:rPr>
        <w:noBreakHyphen/>
        <w:t>dizoproxil-csoportba randomizált betegek 60%-a részesült előzetes lamivudin</w:t>
      </w:r>
      <w:r w:rsidRPr="00FD72C1">
        <w:rPr>
          <w:lang w:val="hu-HU"/>
        </w:rPr>
        <w:noBreakHyphen/>
        <w:t xml:space="preserve">kezelésben. Összességében a vizsgálat 24. hetében a tenofovir-dizoproxil-kezelés a betegek 66%-ában (35/53) eredményezett &lt; 400 kópia/ml (&lt; 69 NE/ml) </w:t>
      </w:r>
      <w:r w:rsidR="004F3EBF" w:rsidRPr="00FD72C1">
        <w:rPr>
          <w:lang w:val="hu-HU"/>
        </w:rPr>
        <w:t>HBV-DNS</w:t>
      </w:r>
      <w:r w:rsidRPr="00FD72C1">
        <w:rPr>
          <w:lang w:val="hu-HU"/>
        </w:rPr>
        <w:t>-szintet, szemben az emtricitabinnel és tenofovir-dizoproxil</w:t>
      </w:r>
      <w:r w:rsidR="00202789" w:rsidRPr="00FD72C1">
        <w:rPr>
          <w:lang w:val="hu-HU"/>
        </w:rPr>
        <w:t>l</w:t>
      </w:r>
      <w:r w:rsidRPr="00FD72C1">
        <w:rPr>
          <w:lang w:val="hu-HU"/>
        </w:rPr>
        <w:t>al kezelt betegek 69%-ával (36/52) (p = 0,672). Továbbá, a tenofovir-dizoproxil</w:t>
      </w:r>
      <w:r w:rsidR="00202789" w:rsidRPr="00FD72C1">
        <w:rPr>
          <w:lang w:val="hu-HU"/>
        </w:rPr>
        <w:t>l</w:t>
      </w:r>
      <w:r w:rsidRPr="00FD72C1">
        <w:rPr>
          <w:lang w:val="hu-HU"/>
        </w:rPr>
        <w:t xml:space="preserve">al kezelt betegek 55%-ának (29/53) volt nem kimutatható </w:t>
      </w:r>
      <w:r w:rsidR="004F3EBF" w:rsidRPr="00FD72C1">
        <w:rPr>
          <w:lang w:val="hu-HU"/>
        </w:rPr>
        <w:t>HBV-DNS</w:t>
      </w:r>
      <w:r w:rsidRPr="00FD72C1">
        <w:rPr>
          <w:lang w:val="hu-HU"/>
        </w:rPr>
        <w:noBreakHyphen/>
        <w:t>szintje (&lt; 169 kópia/ml [&lt; 29 NE/ml]; a Roche Cobas TaqMan HBV mérés kimutatási határértéke), szemben az emtricitabinnel és tenofovir-dizoproxil</w:t>
      </w:r>
      <w:r w:rsidR="00202789" w:rsidRPr="00FD72C1">
        <w:rPr>
          <w:lang w:val="hu-HU"/>
        </w:rPr>
        <w:t>l</w:t>
      </w:r>
      <w:r w:rsidRPr="00FD72C1">
        <w:rPr>
          <w:lang w:val="hu-HU"/>
        </w:rPr>
        <w:t>al kezelt betegek 60%</w:t>
      </w:r>
      <w:r w:rsidRPr="00FD72C1">
        <w:rPr>
          <w:lang w:val="hu-HU"/>
        </w:rPr>
        <w:noBreakHyphen/>
        <w:t>ával (31/52) (p = 0,504). A kezelési csoportok összehasonlítását a 24. hét után nehéz értelmezni, mert a vizsgálatot végzőknek lehetőségük volt a kezelés nyíltan adott emtricitabin- és tenofovir</w:t>
      </w:r>
      <w:r w:rsidRPr="00FD72C1">
        <w:rPr>
          <w:lang w:val="hu-HU"/>
        </w:rPr>
        <w:noBreakHyphen/>
        <w:t>dizoproxil</w:t>
      </w:r>
      <w:r w:rsidRPr="00FD72C1">
        <w:rPr>
          <w:lang w:val="hu-HU"/>
        </w:rPr>
        <w:noBreakHyphen/>
        <w:t>kezeléssel történő intenzifikálására. Kizárólag HBV-fertőzött betegeknél az emtricitabinnel és tenofovir-dizoproxil</w:t>
      </w:r>
      <w:r w:rsidR="00202789" w:rsidRPr="00FD72C1">
        <w:rPr>
          <w:lang w:val="hu-HU"/>
        </w:rPr>
        <w:t>l</w:t>
      </w:r>
      <w:r w:rsidRPr="00FD72C1">
        <w:rPr>
          <w:lang w:val="hu-HU"/>
        </w:rPr>
        <w:t>al folytatott kettős kezelés előnyeit és kockázatait értékelő hosszú</w:t>
      </w:r>
      <w:r w:rsidR="005E7E01" w:rsidRPr="00FD72C1">
        <w:rPr>
          <w:lang w:val="hu-HU"/>
        </w:rPr>
        <w:t xml:space="preserve"> </w:t>
      </w:r>
      <w:r w:rsidRPr="00FD72C1">
        <w:rPr>
          <w:lang w:val="hu-HU"/>
        </w:rPr>
        <w:t>távú vizsgálatok még folyamatban vannak.</w:t>
      </w:r>
    </w:p>
    <w:p w14:paraId="21BDE51E" w14:textId="77777777" w:rsidR="00422A21" w:rsidRPr="00FD72C1" w:rsidRDefault="00422A21" w:rsidP="00FC27B9">
      <w:pPr>
        <w:autoSpaceDE w:val="0"/>
        <w:autoSpaceDN w:val="0"/>
        <w:adjustRightInd w:val="0"/>
        <w:spacing w:line="240" w:lineRule="auto"/>
        <w:rPr>
          <w:lang w:val="hu-HU"/>
        </w:rPr>
      </w:pPr>
    </w:p>
    <w:p w14:paraId="0D0B6181" w14:textId="77777777" w:rsidR="00422A21" w:rsidRPr="00FD72C1" w:rsidRDefault="00422A21" w:rsidP="00FC27B9">
      <w:pPr>
        <w:keepNext/>
        <w:keepLines/>
        <w:autoSpaceDE w:val="0"/>
        <w:autoSpaceDN w:val="0"/>
        <w:adjustRightInd w:val="0"/>
        <w:spacing w:line="240" w:lineRule="auto"/>
        <w:rPr>
          <w:iCs/>
          <w:lang w:val="hu-HU"/>
        </w:rPr>
      </w:pPr>
      <w:r w:rsidRPr="00FD72C1">
        <w:rPr>
          <w:i/>
          <w:iCs/>
          <w:lang w:val="hu-HU"/>
        </w:rPr>
        <w:t>Tapasztalat dekompenzált májbetegségben szenvedő betegek esetén a 48. héten</w:t>
      </w:r>
      <w:r w:rsidR="006E299E" w:rsidRPr="00FD72C1">
        <w:rPr>
          <w:i/>
          <w:iCs/>
          <w:lang w:val="hu-HU"/>
        </w:rPr>
        <w:t xml:space="preserve"> (</w:t>
      </w:r>
      <w:r w:rsidR="006E299E" w:rsidRPr="00FD72C1">
        <w:rPr>
          <w:i/>
          <w:lang w:val="hu-HU"/>
        </w:rPr>
        <w:t>GS</w:t>
      </w:r>
      <w:r w:rsidR="006E299E" w:rsidRPr="00FD72C1">
        <w:rPr>
          <w:i/>
          <w:lang w:val="hu-HU"/>
        </w:rPr>
        <w:noBreakHyphen/>
        <w:t>US</w:t>
      </w:r>
      <w:r w:rsidR="006E299E" w:rsidRPr="00FD72C1">
        <w:rPr>
          <w:i/>
          <w:lang w:val="hu-HU"/>
        </w:rPr>
        <w:noBreakHyphen/>
        <w:t>174</w:t>
      </w:r>
      <w:r w:rsidR="006E299E" w:rsidRPr="00FD72C1">
        <w:rPr>
          <w:i/>
          <w:lang w:val="hu-HU"/>
        </w:rPr>
        <w:noBreakHyphen/>
        <w:t>0108</w:t>
      </w:r>
      <w:r w:rsidR="00B21F06" w:rsidRPr="00FD72C1">
        <w:rPr>
          <w:i/>
          <w:iCs/>
          <w:lang w:val="hu-HU"/>
        </w:rPr>
        <w:t> </w:t>
      </w:r>
      <w:r w:rsidR="006E299E" w:rsidRPr="00FD72C1">
        <w:rPr>
          <w:i/>
          <w:iCs/>
          <w:lang w:val="hu-HU"/>
        </w:rPr>
        <w:t>vizsgálat)</w:t>
      </w:r>
    </w:p>
    <w:p w14:paraId="08A84EC9" w14:textId="77777777" w:rsidR="00422A21" w:rsidRPr="00FD72C1" w:rsidRDefault="00422A21" w:rsidP="00FC27B9">
      <w:pPr>
        <w:autoSpaceDE w:val="0"/>
        <w:autoSpaceDN w:val="0"/>
        <w:adjustRightInd w:val="0"/>
        <w:spacing w:line="240" w:lineRule="auto"/>
        <w:rPr>
          <w:iCs/>
          <w:lang w:val="hu-HU"/>
        </w:rPr>
      </w:pPr>
      <w:r w:rsidRPr="00FD72C1">
        <w:rPr>
          <w:iCs/>
          <w:lang w:val="hu-HU"/>
        </w:rPr>
        <w:t>A GS</w:t>
      </w:r>
      <w:r w:rsidRPr="00FD72C1">
        <w:rPr>
          <w:iCs/>
          <w:lang w:val="hu-HU"/>
        </w:rPr>
        <w:noBreakHyphen/>
        <w:t>US</w:t>
      </w:r>
      <w:r w:rsidRPr="00FD72C1">
        <w:rPr>
          <w:iCs/>
          <w:lang w:val="hu-HU"/>
        </w:rPr>
        <w:noBreakHyphen/>
        <w:t>174</w:t>
      </w:r>
      <w:r w:rsidRPr="00FD72C1">
        <w:rPr>
          <w:iCs/>
          <w:lang w:val="hu-HU"/>
        </w:rPr>
        <w:noBreakHyphen/>
        <w:t xml:space="preserve">0108 vizsgálat egy olyan randomizált, </w:t>
      </w:r>
      <w:r w:rsidR="00097B91" w:rsidRPr="00FD72C1">
        <w:rPr>
          <w:iCs/>
          <w:lang w:val="hu-HU"/>
        </w:rPr>
        <w:t>kettős vak</w:t>
      </w:r>
      <w:r w:rsidRPr="00FD72C1">
        <w:rPr>
          <w:iCs/>
          <w:lang w:val="hu-HU"/>
        </w:rPr>
        <w:t>, aktív kontrollos vizsgálat, amely a tenofovir</w:t>
      </w:r>
      <w:r w:rsidRPr="00FD72C1">
        <w:rPr>
          <w:iCs/>
          <w:lang w:val="hu-HU"/>
        </w:rPr>
        <w:noBreakHyphen/>
        <w:t>dizoproxil (n = 45), az emtricitabin és tenofovir</w:t>
      </w:r>
      <w:r w:rsidRPr="00FD72C1">
        <w:rPr>
          <w:iCs/>
          <w:lang w:val="hu-HU"/>
        </w:rPr>
        <w:noBreakHyphen/>
        <w:t>dizoproxil (n = 45), valamint az entekavir (n = 22) biztonságosságát és hatásosságát értékeli dekompenzált májbetegségben szenvedő betegek esetében. A tenofovir</w:t>
      </w:r>
      <w:r w:rsidRPr="00FD72C1">
        <w:rPr>
          <w:iCs/>
          <w:lang w:val="hu-HU"/>
        </w:rPr>
        <w:noBreakHyphen/>
        <w:t>dizoproxil</w:t>
      </w:r>
      <w:r w:rsidR="00202789" w:rsidRPr="00FD72C1">
        <w:rPr>
          <w:iCs/>
          <w:lang w:val="hu-HU"/>
        </w:rPr>
        <w:t>l</w:t>
      </w:r>
      <w:r w:rsidRPr="00FD72C1">
        <w:rPr>
          <w:iCs/>
          <w:lang w:val="hu-HU"/>
        </w:rPr>
        <w:t>al kezelt betegek csoportjában, a betegek átlagos CPT</w:t>
      </w:r>
      <w:r w:rsidRPr="00FD72C1">
        <w:rPr>
          <w:iCs/>
          <w:lang w:val="hu-HU"/>
        </w:rPr>
        <w:noBreakHyphen/>
        <w:t xml:space="preserve">pontszáma 7,2, az átlagos </w:t>
      </w:r>
      <w:r w:rsidR="004F3EBF" w:rsidRPr="00FD72C1">
        <w:rPr>
          <w:iCs/>
          <w:lang w:val="hu-HU"/>
        </w:rPr>
        <w:t>HBV-DNS</w:t>
      </w:r>
      <w:r w:rsidRPr="00FD72C1">
        <w:rPr>
          <w:iCs/>
          <w:lang w:val="hu-HU"/>
        </w:rPr>
        <w:noBreakHyphen/>
        <w:t>szintje 5,8 log</w:t>
      </w:r>
      <w:r w:rsidRPr="00FD72C1">
        <w:rPr>
          <w:iCs/>
          <w:vertAlign w:val="subscript"/>
          <w:lang w:val="hu-HU"/>
        </w:rPr>
        <w:t>10</w:t>
      </w:r>
      <w:r w:rsidRPr="00FD72C1">
        <w:rPr>
          <w:iCs/>
          <w:lang w:val="hu-HU"/>
        </w:rPr>
        <w:t xml:space="preserve"> kópia/ml, míg az átlagos kiindulási szérum </w:t>
      </w:r>
      <w:r w:rsidR="00F2128A" w:rsidRPr="00FD72C1">
        <w:rPr>
          <w:lang w:val="hu-HU"/>
        </w:rPr>
        <w:t>GPT</w:t>
      </w:r>
      <w:r w:rsidRPr="00FD72C1">
        <w:rPr>
          <w:iCs/>
          <w:lang w:val="hu-HU"/>
        </w:rPr>
        <w:noBreakHyphen/>
        <w:t xml:space="preserve">szintje 61 E/l volt. A betegek 42%-a (19/45) részesült </w:t>
      </w:r>
      <w:r w:rsidRPr="00FD72C1">
        <w:rPr>
          <w:lang w:val="hu-HU"/>
        </w:rPr>
        <w:t>korábban</w:t>
      </w:r>
      <w:r w:rsidRPr="00FD72C1">
        <w:rPr>
          <w:iCs/>
          <w:lang w:val="hu-HU"/>
        </w:rPr>
        <w:t xml:space="preserve"> legalább 6 hónapig lamivudin</w:t>
      </w:r>
      <w:r w:rsidRPr="00FD72C1">
        <w:rPr>
          <w:iCs/>
          <w:lang w:val="hu-HU"/>
        </w:rPr>
        <w:noBreakHyphen/>
        <w:t>kezelésben, a betegek 20%</w:t>
      </w:r>
      <w:r w:rsidRPr="00FD72C1">
        <w:rPr>
          <w:iCs/>
          <w:lang w:val="hu-HU"/>
        </w:rPr>
        <w:noBreakHyphen/>
        <w:t xml:space="preserve">a (9/45) részesült </w:t>
      </w:r>
      <w:r w:rsidRPr="00FD72C1">
        <w:rPr>
          <w:lang w:val="hu-HU"/>
        </w:rPr>
        <w:t>korábban</w:t>
      </w:r>
      <w:r w:rsidRPr="00FD72C1">
        <w:rPr>
          <w:iCs/>
          <w:lang w:val="hu-HU"/>
        </w:rPr>
        <w:t xml:space="preserve"> adefovir</w:t>
      </w:r>
      <w:r w:rsidRPr="00FD72C1">
        <w:rPr>
          <w:iCs/>
          <w:lang w:val="hu-HU"/>
        </w:rPr>
        <w:noBreakHyphen/>
        <w:t>dipivoxil</w:t>
      </w:r>
      <w:r w:rsidRPr="00FD72C1">
        <w:rPr>
          <w:iCs/>
          <w:lang w:val="hu-HU"/>
        </w:rPr>
        <w:noBreakHyphen/>
        <w:t>kezelésben, és 45</w:t>
      </w:r>
      <w:r w:rsidRPr="00FD72C1">
        <w:rPr>
          <w:iCs/>
          <w:lang w:val="hu-HU"/>
        </w:rPr>
        <w:noBreakHyphen/>
        <w:t>ből 9 betegnél (20%) észleltek a vizsgálat megkezdésekor lamivudin</w:t>
      </w:r>
      <w:r w:rsidRPr="00FD72C1">
        <w:rPr>
          <w:iCs/>
          <w:lang w:val="hu-HU"/>
        </w:rPr>
        <w:noBreakHyphen/>
        <w:t xml:space="preserve"> és/vagy adefovir</w:t>
      </w:r>
      <w:r w:rsidRPr="00FD72C1">
        <w:rPr>
          <w:iCs/>
          <w:lang w:val="hu-HU"/>
        </w:rPr>
        <w:noBreakHyphen/>
        <w:t>dipivoxil</w:t>
      </w:r>
      <w:r w:rsidRPr="00FD72C1">
        <w:rPr>
          <w:iCs/>
          <w:lang w:val="hu-HU"/>
        </w:rPr>
        <w:noBreakHyphen/>
        <w:t xml:space="preserve">rezisztenciát okozó mutációt. Az összetett elsődleges biztonságossági végpontok közé tartozott a kezelés mellékhatás miatt történő </w:t>
      </w:r>
      <w:r w:rsidRPr="00FD72C1">
        <w:rPr>
          <w:iCs/>
          <w:lang w:val="hu-HU"/>
        </w:rPr>
        <w:lastRenderedPageBreak/>
        <w:t xml:space="preserve">abbahagyása, a szérum kreatininszintjének </w:t>
      </w:r>
      <w:r w:rsidRPr="00FD72C1">
        <w:rPr>
          <w:lang w:val="hu-HU" w:eastAsia="en-GB"/>
        </w:rPr>
        <w:t>≥ </w:t>
      </w:r>
      <w:r w:rsidRPr="00FD72C1">
        <w:rPr>
          <w:iCs/>
          <w:lang w:val="hu-HU"/>
        </w:rPr>
        <w:t>0,5 mg/dl</w:t>
      </w:r>
      <w:r w:rsidRPr="00FD72C1">
        <w:rPr>
          <w:iCs/>
          <w:lang w:val="hu-HU"/>
        </w:rPr>
        <w:noBreakHyphen/>
        <w:t xml:space="preserve">es, igazolt növekedése, illetve a </w:t>
      </w:r>
      <w:r w:rsidRPr="00FD72C1">
        <w:rPr>
          <w:lang w:val="hu-HU" w:eastAsia="en-GB"/>
        </w:rPr>
        <w:t>&lt;</w:t>
      </w:r>
      <w:r w:rsidRPr="00FD72C1">
        <w:rPr>
          <w:iCs/>
          <w:lang w:val="hu-HU"/>
        </w:rPr>
        <w:t> 2 mg/dl-es, igazolt szérum foszfátszint.</w:t>
      </w:r>
    </w:p>
    <w:p w14:paraId="3BE31BFC" w14:textId="77777777" w:rsidR="00422A21" w:rsidRPr="00FD72C1" w:rsidRDefault="00422A21" w:rsidP="00FC27B9">
      <w:pPr>
        <w:autoSpaceDE w:val="0"/>
        <w:autoSpaceDN w:val="0"/>
        <w:adjustRightInd w:val="0"/>
        <w:spacing w:line="240" w:lineRule="auto"/>
        <w:rPr>
          <w:iCs/>
          <w:lang w:val="hu-HU"/>
        </w:rPr>
      </w:pPr>
    </w:p>
    <w:p w14:paraId="12B55769" w14:textId="77777777" w:rsidR="00422A21" w:rsidRPr="00FD72C1" w:rsidRDefault="00422A21" w:rsidP="00FC27B9">
      <w:pPr>
        <w:autoSpaceDE w:val="0"/>
        <w:autoSpaceDN w:val="0"/>
        <w:adjustRightInd w:val="0"/>
        <w:spacing w:line="240" w:lineRule="auto"/>
        <w:rPr>
          <w:iCs/>
          <w:lang w:val="hu-HU"/>
        </w:rPr>
      </w:pPr>
      <w:r w:rsidRPr="00FD72C1">
        <w:rPr>
          <w:iCs/>
          <w:lang w:val="hu-HU"/>
        </w:rPr>
        <w:t>A tenofovir</w:t>
      </w:r>
      <w:r w:rsidRPr="00FD72C1">
        <w:rPr>
          <w:iCs/>
          <w:lang w:val="hu-HU"/>
        </w:rPr>
        <w:noBreakHyphen/>
        <w:t>dizoproxil kezelési csoport esetén</w:t>
      </w:r>
      <w:r w:rsidRPr="00FD72C1">
        <w:rPr>
          <w:lang w:val="hu-HU" w:eastAsia="en-GB"/>
        </w:rPr>
        <w:t xml:space="preserve"> </w:t>
      </w:r>
      <w:r w:rsidRPr="00FD72C1">
        <w:rPr>
          <w:iCs/>
          <w:lang w:val="hu-HU"/>
        </w:rPr>
        <w:t xml:space="preserve">a </w:t>
      </w:r>
      <w:r w:rsidRPr="00FD72C1">
        <w:rPr>
          <w:lang w:val="hu-HU" w:eastAsia="en-GB"/>
        </w:rPr>
        <w:t>≤ </w:t>
      </w:r>
      <w:r w:rsidRPr="00FD72C1">
        <w:rPr>
          <w:iCs/>
          <w:lang w:val="hu-HU"/>
        </w:rPr>
        <w:t>9 CPT</w:t>
      </w:r>
      <w:r w:rsidRPr="00FD72C1">
        <w:rPr>
          <w:iCs/>
          <w:lang w:val="hu-HU"/>
        </w:rPr>
        <w:noBreakHyphen/>
        <w:t>pontszámú betegek 74%</w:t>
      </w:r>
      <w:r w:rsidRPr="00FD72C1">
        <w:rPr>
          <w:iCs/>
          <w:lang w:val="hu-HU"/>
        </w:rPr>
        <w:noBreakHyphen/>
        <w:t>a (29/39), illetve az emtricitabin és tenofovir</w:t>
      </w:r>
      <w:r w:rsidRPr="00FD72C1">
        <w:rPr>
          <w:iCs/>
          <w:lang w:val="hu-HU"/>
        </w:rPr>
        <w:noBreakHyphen/>
        <w:t>dizoproxil kezelési csoport 94%</w:t>
      </w:r>
      <w:r w:rsidRPr="00FD72C1">
        <w:rPr>
          <w:iCs/>
          <w:lang w:val="hu-HU"/>
        </w:rPr>
        <w:noBreakHyphen/>
        <w:t xml:space="preserve">a </w:t>
      </w:r>
      <w:r w:rsidRPr="00FD72C1">
        <w:rPr>
          <w:lang w:val="hu-HU" w:eastAsia="en-GB"/>
        </w:rPr>
        <w:t xml:space="preserve">(33/35) </w:t>
      </w:r>
      <w:r w:rsidRPr="00FD72C1">
        <w:rPr>
          <w:iCs/>
          <w:lang w:val="hu-HU"/>
        </w:rPr>
        <w:t xml:space="preserve">ért el </w:t>
      </w:r>
      <w:r w:rsidR="004F3EBF" w:rsidRPr="00FD72C1">
        <w:rPr>
          <w:iCs/>
          <w:lang w:val="hu-HU"/>
        </w:rPr>
        <w:t>HBV-DNS</w:t>
      </w:r>
      <w:r w:rsidRPr="00FD72C1">
        <w:rPr>
          <w:iCs/>
          <w:lang w:val="hu-HU"/>
        </w:rPr>
        <w:t xml:space="preserve"> &lt; 400 kópia/ml szintet a 48</w:t>
      </w:r>
      <w:r w:rsidRPr="00FD72C1">
        <w:rPr>
          <w:iCs/>
          <w:lang w:val="hu-HU"/>
        </w:rPr>
        <w:noBreakHyphen/>
        <w:t>hetes kezelés után.</w:t>
      </w:r>
    </w:p>
    <w:p w14:paraId="51E707D9" w14:textId="77777777" w:rsidR="00422A21" w:rsidRPr="00FD72C1" w:rsidRDefault="00422A21" w:rsidP="00FC27B9">
      <w:pPr>
        <w:autoSpaceDE w:val="0"/>
        <w:autoSpaceDN w:val="0"/>
        <w:adjustRightInd w:val="0"/>
        <w:spacing w:line="240" w:lineRule="auto"/>
        <w:rPr>
          <w:iCs/>
          <w:lang w:val="hu-HU"/>
        </w:rPr>
      </w:pPr>
    </w:p>
    <w:p w14:paraId="2724EC38" w14:textId="77777777" w:rsidR="00422A21" w:rsidRPr="00FD72C1" w:rsidRDefault="00422A21" w:rsidP="00FC27B9">
      <w:pPr>
        <w:autoSpaceDE w:val="0"/>
        <w:autoSpaceDN w:val="0"/>
        <w:adjustRightInd w:val="0"/>
        <w:spacing w:line="240" w:lineRule="auto"/>
        <w:rPr>
          <w:iCs/>
          <w:lang w:val="hu-HU"/>
        </w:rPr>
      </w:pPr>
      <w:r w:rsidRPr="00FD72C1">
        <w:rPr>
          <w:iCs/>
          <w:lang w:val="hu-HU"/>
        </w:rPr>
        <w:t>Mindent összevetve, az ebből a vizsgálatból származó adatok túlságosan korlátozottak ahhoz, hogy bármilyen határozott következtetést lehessen levonni az emtricitabin és tenofovir</w:t>
      </w:r>
      <w:r w:rsidRPr="00FD72C1">
        <w:rPr>
          <w:iCs/>
          <w:lang w:val="hu-HU"/>
        </w:rPr>
        <w:noBreakHyphen/>
        <w:t>dizoproxil, illetve a tenofovir</w:t>
      </w:r>
      <w:r w:rsidRPr="00FD72C1">
        <w:rPr>
          <w:iCs/>
          <w:lang w:val="hu-HU"/>
        </w:rPr>
        <w:noBreakHyphen/>
        <w:t xml:space="preserve">dizoproxil összehasonlítása kapcsán (lásd </w:t>
      </w:r>
      <w:r w:rsidR="002A65B4" w:rsidRPr="00FD72C1">
        <w:rPr>
          <w:iCs/>
          <w:lang w:val="hu-HU"/>
        </w:rPr>
        <w:t>7</w:t>
      </w:r>
      <w:r w:rsidRPr="00FD72C1">
        <w:rPr>
          <w:iCs/>
          <w:lang w:val="hu-HU"/>
        </w:rPr>
        <w:t>. táblázat, alább).</w:t>
      </w:r>
    </w:p>
    <w:p w14:paraId="4E86F8C2" w14:textId="77777777" w:rsidR="00422A21" w:rsidRPr="00FD72C1" w:rsidRDefault="00422A21" w:rsidP="00FC27B9">
      <w:pPr>
        <w:autoSpaceDE w:val="0"/>
        <w:autoSpaceDN w:val="0"/>
        <w:adjustRightInd w:val="0"/>
        <w:spacing w:line="240" w:lineRule="auto"/>
        <w:rPr>
          <w:lang w:val="hu-HU"/>
        </w:rPr>
      </w:pPr>
    </w:p>
    <w:p w14:paraId="095AD2DB" w14:textId="60235DF3" w:rsidR="009F4C9E" w:rsidRPr="00FD72C1" w:rsidRDefault="002A65B4" w:rsidP="00FC27B9">
      <w:pPr>
        <w:autoSpaceDE w:val="0"/>
        <w:autoSpaceDN w:val="0"/>
        <w:adjustRightInd w:val="0"/>
        <w:spacing w:line="240" w:lineRule="auto"/>
        <w:rPr>
          <w:b/>
          <w:iCs/>
          <w:lang w:val="hu-HU"/>
        </w:rPr>
      </w:pPr>
      <w:r w:rsidRPr="00FD72C1">
        <w:rPr>
          <w:b/>
          <w:iCs/>
          <w:lang w:val="hu-HU"/>
        </w:rPr>
        <w:t>7</w:t>
      </w:r>
      <w:r w:rsidR="00422A21" w:rsidRPr="00FD72C1">
        <w:rPr>
          <w:b/>
          <w:iCs/>
          <w:lang w:val="hu-HU"/>
        </w:rPr>
        <w:t>. táblázat: Biztonságossági és hatásossági paraméterek dekompenzált betegek esetében a 48. héten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074"/>
        <w:gridCol w:w="2463"/>
        <w:gridCol w:w="2262"/>
      </w:tblGrid>
      <w:tr w:rsidR="005F554B" w:rsidRPr="00FD72C1" w14:paraId="4B671F4B" w14:textId="77777777" w:rsidTr="005F166E">
        <w:trPr>
          <w:cantSplit/>
          <w:trHeight w:val="277"/>
          <w:tblHeader/>
        </w:trPr>
        <w:tc>
          <w:tcPr>
            <w:tcW w:w="2262" w:type="dxa"/>
          </w:tcPr>
          <w:p w14:paraId="7C57E2AA" w14:textId="77777777" w:rsidR="00422A21" w:rsidRPr="00FD72C1" w:rsidRDefault="00422A21" w:rsidP="00FC27B9">
            <w:pPr>
              <w:autoSpaceDE w:val="0"/>
              <w:autoSpaceDN w:val="0"/>
              <w:adjustRightInd w:val="0"/>
              <w:spacing w:line="240" w:lineRule="auto"/>
              <w:rPr>
                <w:rFonts w:eastAsia="SimSun"/>
                <w:lang w:val="hu-HU" w:eastAsia="en-GB"/>
              </w:rPr>
            </w:pPr>
          </w:p>
        </w:tc>
        <w:tc>
          <w:tcPr>
            <w:tcW w:w="6799" w:type="dxa"/>
            <w:gridSpan w:val="3"/>
          </w:tcPr>
          <w:p w14:paraId="529F7C0F"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b/>
                <w:lang w:val="hu-HU" w:eastAsia="en-GB"/>
              </w:rPr>
              <w:t>174</w:t>
            </w:r>
            <w:r w:rsidRPr="00FD72C1">
              <w:rPr>
                <w:rFonts w:eastAsia="SimSun"/>
                <w:b/>
                <w:lang w:val="hu-HU" w:eastAsia="en-GB"/>
              </w:rPr>
              <w:noBreakHyphen/>
              <w:t>0108 klinikai vizsgálat</w:t>
            </w:r>
          </w:p>
        </w:tc>
      </w:tr>
      <w:tr w:rsidR="005F554B" w:rsidRPr="00D009CF" w14:paraId="02E3FDAC" w14:textId="77777777" w:rsidTr="005F166E">
        <w:trPr>
          <w:cantSplit/>
          <w:tblHeader/>
        </w:trPr>
        <w:tc>
          <w:tcPr>
            <w:tcW w:w="2262" w:type="dxa"/>
          </w:tcPr>
          <w:p w14:paraId="4E2863E6"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Paraméter</w:t>
            </w:r>
          </w:p>
        </w:tc>
        <w:tc>
          <w:tcPr>
            <w:tcW w:w="2074" w:type="dxa"/>
          </w:tcPr>
          <w:p w14:paraId="7E8D5EB8"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Tenofovir</w:t>
            </w:r>
            <w:r w:rsidRPr="00FD72C1">
              <w:rPr>
                <w:rFonts w:eastAsia="SimSun"/>
                <w:lang w:val="hu-HU" w:eastAsia="en-GB"/>
              </w:rPr>
              <w:noBreakHyphen/>
              <w:t>dizoproxil 245 mg</w:t>
            </w:r>
          </w:p>
          <w:p w14:paraId="1077B5D4"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(n = 45)</w:t>
            </w:r>
          </w:p>
        </w:tc>
        <w:tc>
          <w:tcPr>
            <w:tcW w:w="2463" w:type="dxa"/>
          </w:tcPr>
          <w:p w14:paraId="5B873897"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Emtricitabin 200 mg/ tenofovir</w:t>
            </w:r>
            <w:r w:rsidRPr="00FD72C1">
              <w:rPr>
                <w:rFonts w:eastAsia="SimSun"/>
                <w:lang w:val="hu-HU" w:eastAsia="en-GB"/>
              </w:rPr>
              <w:noBreakHyphen/>
              <w:t>dizoproxil 245 mg</w:t>
            </w:r>
          </w:p>
          <w:p w14:paraId="6D92E9FF"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(n = 45)</w:t>
            </w:r>
          </w:p>
        </w:tc>
        <w:tc>
          <w:tcPr>
            <w:tcW w:w="2262" w:type="dxa"/>
          </w:tcPr>
          <w:p w14:paraId="680208B3" w14:textId="55E5BF35"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Entekavir</w:t>
            </w:r>
            <w:r w:rsidR="005F166E" w:rsidRPr="00FD72C1">
              <w:rPr>
                <w:rFonts w:eastAsia="SimSun"/>
                <w:lang w:val="hu-HU" w:eastAsia="en-GB"/>
              </w:rPr>
              <w:t xml:space="preserve"> </w:t>
            </w:r>
            <w:r w:rsidRPr="00FD72C1">
              <w:rPr>
                <w:rFonts w:eastAsia="SimSun"/>
                <w:lang w:val="hu-HU" w:eastAsia="en-GB"/>
              </w:rPr>
              <w:t>(0,5 mg vagy 1 mg)</w:t>
            </w:r>
          </w:p>
          <w:p w14:paraId="3114B80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n = 22</w:t>
            </w:r>
          </w:p>
        </w:tc>
      </w:tr>
      <w:tr w:rsidR="005F554B" w:rsidRPr="00FD72C1" w14:paraId="2FD2A08B" w14:textId="77777777" w:rsidTr="005F166E">
        <w:trPr>
          <w:cantSplit/>
        </w:trPr>
        <w:tc>
          <w:tcPr>
            <w:tcW w:w="2262" w:type="dxa"/>
          </w:tcPr>
          <w:p w14:paraId="7F8753E5" w14:textId="77777777" w:rsidR="00422A21" w:rsidRPr="00FD72C1" w:rsidRDefault="00422A21" w:rsidP="00FC27B9">
            <w:pPr>
              <w:autoSpaceDE w:val="0"/>
              <w:autoSpaceDN w:val="0"/>
              <w:adjustRightInd w:val="0"/>
              <w:spacing w:line="240" w:lineRule="auto"/>
              <w:rPr>
                <w:rFonts w:eastAsia="SimSun"/>
                <w:b/>
                <w:lang w:val="hu-HU" w:eastAsia="en-GB"/>
              </w:rPr>
            </w:pPr>
            <w:r w:rsidRPr="00FD72C1">
              <w:rPr>
                <w:rFonts w:eastAsia="SimSun"/>
                <w:b/>
                <w:lang w:val="hu-HU" w:eastAsia="en-GB"/>
              </w:rPr>
              <w:t>Tolerálhatósági kudarc</w:t>
            </w:r>
            <w:r w:rsidR="00A56BD3" w:rsidRPr="00FD72C1">
              <w:rPr>
                <w:rFonts w:eastAsia="SimSun"/>
                <w:b/>
                <w:lang w:val="hu-HU" w:eastAsia="en-GB"/>
              </w:rPr>
              <w:t xml:space="preserve"> (a vizsgálati készítmény végleges abbahagyása a kezelés során jelentkező mellékhatás miatt)</w:t>
            </w:r>
          </w:p>
          <w:p w14:paraId="05AA830A"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n (%)</w:t>
            </w:r>
            <w:r w:rsidRPr="00FD72C1">
              <w:rPr>
                <w:rFonts w:eastAsia="SimSun"/>
                <w:vertAlign w:val="superscript"/>
                <w:lang w:val="hu-HU" w:eastAsia="en-GB"/>
              </w:rPr>
              <w:t>a</w:t>
            </w:r>
          </w:p>
        </w:tc>
        <w:tc>
          <w:tcPr>
            <w:tcW w:w="2074" w:type="dxa"/>
          </w:tcPr>
          <w:p w14:paraId="7971D100"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3 (7%)</w:t>
            </w:r>
          </w:p>
        </w:tc>
        <w:tc>
          <w:tcPr>
            <w:tcW w:w="2463" w:type="dxa"/>
          </w:tcPr>
          <w:p w14:paraId="1E6BD9F3"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2 (4%)</w:t>
            </w:r>
          </w:p>
        </w:tc>
        <w:tc>
          <w:tcPr>
            <w:tcW w:w="2262" w:type="dxa"/>
          </w:tcPr>
          <w:p w14:paraId="2A94F6F3"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2 (9%)</w:t>
            </w:r>
          </w:p>
        </w:tc>
      </w:tr>
      <w:tr w:rsidR="005F554B" w:rsidRPr="00FD72C1" w14:paraId="03FF79F0" w14:textId="77777777" w:rsidTr="005F166E">
        <w:trPr>
          <w:cantSplit/>
        </w:trPr>
        <w:tc>
          <w:tcPr>
            <w:tcW w:w="2262" w:type="dxa"/>
          </w:tcPr>
          <w:p w14:paraId="3E65CD49" w14:textId="77777777" w:rsidR="00E57547" w:rsidRPr="00FD72C1" w:rsidRDefault="00422A21" w:rsidP="00FC27B9">
            <w:pPr>
              <w:autoSpaceDE w:val="0"/>
              <w:autoSpaceDN w:val="0"/>
              <w:adjustRightInd w:val="0"/>
              <w:spacing w:line="240" w:lineRule="auto"/>
              <w:rPr>
                <w:rFonts w:eastAsia="SimSun"/>
                <w:b/>
                <w:lang w:val="hu-HU" w:eastAsia="en-GB"/>
              </w:rPr>
            </w:pPr>
            <w:r w:rsidRPr="00FD72C1">
              <w:rPr>
                <w:rFonts w:eastAsia="SimSun"/>
                <w:b/>
                <w:lang w:val="hu-HU" w:eastAsia="en-GB"/>
              </w:rPr>
              <w:t>A kiindulási értékhez képest a szérum kreatininszint ≥ 0,5 mg/dl-es, igazolt emelkedése vagy a &lt; 2 mg/dl-es, igazolt szérum foszfátszint</w:t>
            </w:r>
          </w:p>
          <w:p w14:paraId="62814CB9"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n (%)</w:t>
            </w:r>
            <w:r w:rsidRPr="00FD72C1">
              <w:rPr>
                <w:rFonts w:eastAsia="SimSun"/>
                <w:vertAlign w:val="superscript"/>
                <w:lang w:val="hu-HU" w:eastAsia="en-GB"/>
              </w:rPr>
              <w:t>b</w:t>
            </w:r>
          </w:p>
        </w:tc>
        <w:tc>
          <w:tcPr>
            <w:tcW w:w="2074" w:type="dxa"/>
          </w:tcPr>
          <w:p w14:paraId="156941EE"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4 (9%)</w:t>
            </w:r>
          </w:p>
        </w:tc>
        <w:tc>
          <w:tcPr>
            <w:tcW w:w="2463" w:type="dxa"/>
          </w:tcPr>
          <w:p w14:paraId="0213107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3 (7%)</w:t>
            </w:r>
          </w:p>
        </w:tc>
        <w:tc>
          <w:tcPr>
            <w:tcW w:w="2262" w:type="dxa"/>
          </w:tcPr>
          <w:p w14:paraId="306A95BE"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1 (5%)</w:t>
            </w:r>
          </w:p>
        </w:tc>
      </w:tr>
      <w:tr w:rsidR="005F554B" w:rsidRPr="00FD72C1" w14:paraId="333941D2" w14:textId="77777777" w:rsidTr="005F166E">
        <w:trPr>
          <w:cantSplit/>
        </w:trPr>
        <w:tc>
          <w:tcPr>
            <w:tcW w:w="2262" w:type="dxa"/>
          </w:tcPr>
          <w:p w14:paraId="7AF5A37B" w14:textId="77777777" w:rsidR="00422A21" w:rsidRPr="00FD72C1" w:rsidRDefault="004F3EBF" w:rsidP="00FC27B9">
            <w:pPr>
              <w:autoSpaceDE w:val="0"/>
              <w:autoSpaceDN w:val="0"/>
              <w:adjustRightInd w:val="0"/>
              <w:spacing w:line="240" w:lineRule="auto"/>
              <w:rPr>
                <w:rFonts w:eastAsia="SimSun"/>
                <w:lang w:val="hu-HU" w:eastAsia="en-GB"/>
              </w:rPr>
            </w:pPr>
            <w:r w:rsidRPr="00FD72C1">
              <w:rPr>
                <w:rFonts w:eastAsia="SimSun"/>
                <w:b/>
                <w:lang w:val="hu-HU" w:eastAsia="en-GB"/>
              </w:rPr>
              <w:t>HBV-DNS</w:t>
            </w:r>
            <w:r w:rsidR="00422A21" w:rsidRPr="00FD72C1">
              <w:rPr>
                <w:rFonts w:eastAsia="SimSun"/>
                <w:b/>
                <w:lang w:val="hu-HU" w:eastAsia="en-GB"/>
              </w:rPr>
              <w:t xml:space="preserve"> n (%) </w:t>
            </w:r>
            <w:r w:rsidR="00422A21" w:rsidRPr="00FD72C1">
              <w:rPr>
                <w:rFonts w:eastAsia="SimSun"/>
                <w:lang w:val="hu-HU" w:eastAsia="en-GB"/>
              </w:rPr>
              <w:t>&lt; 400 kópia/ml</w:t>
            </w:r>
          </w:p>
          <w:p w14:paraId="3C8DA7D6"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n (%)</w:t>
            </w:r>
          </w:p>
        </w:tc>
        <w:tc>
          <w:tcPr>
            <w:tcW w:w="2074" w:type="dxa"/>
          </w:tcPr>
          <w:p w14:paraId="216C83DA"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31/44 (70%)</w:t>
            </w:r>
          </w:p>
        </w:tc>
        <w:tc>
          <w:tcPr>
            <w:tcW w:w="2463" w:type="dxa"/>
          </w:tcPr>
          <w:p w14:paraId="5B0B042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36/41 (88%)</w:t>
            </w:r>
          </w:p>
        </w:tc>
        <w:tc>
          <w:tcPr>
            <w:tcW w:w="2262" w:type="dxa"/>
          </w:tcPr>
          <w:p w14:paraId="50AA603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16/22 (73%)</w:t>
            </w:r>
          </w:p>
        </w:tc>
      </w:tr>
      <w:tr w:rsidR="005F554B" w:rsidRPr="00FD72C1" w14:paraId="0A136466" w14:textId="77777777" w:rsidTr="005F166E">
        <w:trPr>
          <w:cantSplit/>
        </w:trPr>
        <w:tc>
          <w:tcPr>
            <w:tcW w:w="2262" w:type="dxa"/>
          </w:tcPr>
          <w:p w14:paraId="369EDF18" w14:textId="77777777" w:rsidR="00422A21" w:rsidRPr="00FD72C1" w:rsidRDefault="00F2128A" w:rsidP="00FC27B9">
            <w:pPr>
              <w:autoSpaceDE w:val="0"/>
              <w:autoSpaceDN w:val="0"/>
              <w:adjustRightInd w:val="0"/>
              <w:spacing w:line="240" w:lineRule="auto"/>
              <w:rPr>
                <w:rFonts w:eastAsia="SimSun"/>
                <w:b/>
                <w:lang w:val="hu-HU" w:eastAsia="en-GB"/>
              </w:rPr>
            </w:pPr>
            <w:r w:rsidRPr="00FD72C1">
              <w:rPr>
                <w:lang w:val="hu-HU"/>
              </w:rPr>
              <w:t>GPT</w:t>
            </w:r>
            <w:r w:rsidR="00422A21" w:rsidRPr="00FD72C1">
              <w:rPr>
                <w:rFonts w:eastAsia="SimSun"/>
                <w:b/>
                <w:lang w:val="hu-HU" w:eastAsia="en-GB"/>
              </w:rPr>
              <w:t xml:space="preserve"> n (%)</w:t>
            </w:r>
          </w:p>
          <w:p w14:paraId="07E17257"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 xml:space="preserve">Normális </w:t>
            </w:r>
            <w:r w:rsidR="00F2128A" w:rsidRPr="00FD72C1">
              <w:rPr>
                <w:lang w:val="hu-HU"/>
              </w:rPr>
              <w:t>GPT</w:t>
            </w:r>
            <w:r w:rsidRPr="00FD72C1">
              <w:rPr>
                <w:rFonts w:eastAsia="SimSun"/>
                <w:lang w:val="hu-HU" w:eastAsia="en-GB"/>
              </w:rPr>
              <w:noBreakHyphen/>
              <w:t>szint</w:t>
            </w:r>
          </w:p>
        </w:tc>
        <w:tc>
          <w:tcPr>
            <w:tcW w:w="2074" w:type="dxa"/>
          </w:tcPr>
          <w:p w14:paraId="6EEC262E"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25/44 (57%)</w:t>
            </w:r>
          </w:p>
        </w:tc>
        <w:tc>
          <w:tcPr>
            <w:tcW w:w="2463" w:type="dxa"/>
          </w:tcPr>
          <w:p w14:paraId="7481A3DA"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31/41 (76%)</w:t>
            </w:r>
          </w:p>
        </w:tc>
        <w:tc>
          <w:tcPr>
            <w:tcW w:w="2262" w:type="dxa"/>
          </w:tcPr>
          <w:p w14:paraId="2C77C6D3"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12/22 (55%)</w:t>
            </w:r>
          </w:p>
        </w:tc>
      </w:tr>
      <w:tr w:rsidR="005F554B" w:rsidRPr="00FD72C1" w14:paraId="1C2F663A" w14:textId="77777777" w:rsidTr="005F166E">
        <w:trPr>
          <w:cantSplit/>
        </w:trPr>
        <w:tc>
          <w:tcPr>
            <w:tcW w:w="2262" w:type="dxa"/>
          </w:tcPr>
          <w:p w14:paraId="24FF4512" w14:textId="77777777" w:rsidR="00E57547" w:rsidRPr="00FD72C1" w:rsidRDefault="00422A21" w:rsidP="00FC27B9">
            <w:pPr>
              <w:autoSpaceDE w:val="0"/>
              <w:autoSpaceDN w:val="0"/>
              <w:adjustRightInd w:val="0"/>
              <w:spacing w:line="240" w:lineRule="auto"/>
              <w:rPr>
                <w:rFonts w:eastAsia="SimSun"/>
                <w:b/>
                <w:lang w:val="hu-HU" w:eastAsia="en-GB"/>
              </w:rPr>
            </w:pPr>
            <w:r w:rsidRPr="00FD72C1">
              <w:rPr>
                <w:rFonts w:eastAsia="SimSun"/>
                <w:b/>
                <w:lang w:val="hu-HU" w:eastAsia="en-GB"/>
              </w:rPr>
              <w:t>A kiindulási értékhez képest a CPT</w:t>
            </w:r>
            <w:r w:rsidRPr="00FD72C1">
              <w:rPr>
                <w:rFonts w:eastAsia="SimSun"/>
                <w:b/>
                <w:lang w:val="hu-HU" w:eastAsia="en-GB"/>
              </w:rPr>
              <w:noBreakHyphen/>
              <w:t>pontszám ≥ 2 pontos csökkenése</w:t>
            </w:r>
          </w:p>
          <w:p w14:paraId="700976DD" w14:textId="77777777" w:rsidR="00422A21" w:rsidRPr="00FD72C1" w:rsidRDefault="00422A21" w:rsidP="00FC27B9">
            <w:pPr>
              <w:autoSpaceDE w:val="0"/>
              <w:autoSpaceDN w:val="0"/>
              <w:adjustRightInd w:val="0"/>
              <w:spacing w:line="240" w:lineRule="auto"/>
              <w:rPr>
                <w:rFonts w:eastAsia="SimSun"/>
                <w:lang w:val="hu-HU" w:eastAsia="en-GB"/>
              </w:rPr>
            </w:pPr>
            <w:r w:rsidRPr="00FD72C1">
              <w:rPr>
                <w:rFonts w:eastAsia="SimSun"/>
                <w:lang w:val="hu-HU" w:eastAsia="en-GB"/>
              </w:rPr>
              <w:t>n (%)</w:t>
            </w:r>
          </w:p>
        </w:tc>
        <w:tc>
          <w:tcPr>
            <w:tcW w:w="2074" w:type="dxa"/>
          </w:tcPr>
          <w:p w14:paraId="3621E66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7/27 (26%)</w:t>
            </w:r>
          </w:p>
        </w:tc>
        <w:tc>
          <w:tcPr>
            <w:tcW w:w="2463" w:type="dxa"/>
          </w:tcPr>
          <w:p w14:paraId="4D901F3C"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12/25 (48%)</w:t>
            </w:r>
          </w:p>
        </w:tc>
        <w:tc>
          <w:tcPr>
            <w:tcW w:w="2262" w:type="dxa"/>
          </w:tcPr>
          <w:p w14:paraId="2D0B0E46"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t>5/12 (42%)</w:t>
            </w:r>
          </w:p>
        </w:tc>
      </w:tr>
      <w:tr w:rsidR="005F554B" w:rsidRPr="00FD72C1" w14:paraId="7DDC38AD" w14:textId="77777777" w:rsidTr="005F166E">
        <w:trPr>
          <w:cantSplit/>
        </w:trPr>
        <w:tc>
          <w:tcPr>
            <w:tcW w:w="2262" w:type="dxa"/>
          </w:tcPr>
          <w:p w14:paraId="61718DE5" w14:textId="77777777" w:rsidR="00422A21" w:rsidRPr="00FD72C1" w:rsidRDefault="00422A21" w:rsidP="00FC27B9">
            <w:pPr>
              <w:autoSpaceDE w:val="0"/>
              <w:autoSpaceDN w:val="0"/>
              <w:adjustRightInd w:val="0"/>
              <w:spacing w:line="240" w:lineRule="auto"/>
              <w:rPr>
                <w:rFonts w:eastAsia="SimSun"/>
                <w:b/>
                <w:lang w:val="hu-HU" w:eastAsia="en-GB"/>
              </w:rPr>
            </w:pPr>
            <w:r w:rsidRPr="00FD72C1">
              <w:rPr>
                <w:rFonts w:eastAsia="SimSun"/>
                <w:b/>
                <w:lang w:val="hu-HU" w:eastAsia="en-GB"/>
              </w:rPr>
              <w:t>Átlagos eltérés a kiindulási CPT</w:t>
            </w:r>
            <w:r w:rsidRPr="00FD72C1">
              <w:rPr>
                <w:rFonts w:eastAsia="SimSun"/>
                <w:b/>
                <w:lang w:val="hu-HU" w:eastAsia="en-GB"/>
              </w:rPr>
              <w:noBreakHyphen/>
              <w:t>pontszámhoz képest</w:t>
            </w:r>
          </w:p>
        </w:tc>
        <w:tc>
          <w:tcPr>
            <w:tcW w:w="2074" w:type="dxa"/>
          </w:tcPr>
          <w:p w14:paraId="5C5D6753"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0,8</w:t>
            </w:r>
          </w:p>
        </w:tc>
        <w:tc>
          <w:tcPr>
            <w:tcW w:w="2463" w:type="dxa"/>
          </w:tcPr>
          <w:p w14:paraId="0651D2E4"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0,9</w:t>
            </w:r>
          </w:p>
        </w:tc>
        <w:tc>
          <w:tcPr>
            <w:tcW w:w="2262" w:type="dxa"/>
          </w:tcPr>
          <w:p w14:paraId="0C143259"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1,3</w:t>
            </w:r>
          </w:p>
        </w:tc>
      </w:tr>
      <w:tr w:rsidR="005F554B" w:rsidRPr="00FD72C1" w14:paraId="433EFC81" w14:textId="77777777" w:rsidTr="005F166E">
        <w:trPr>
          <w:cantSplit/>
        </w:trPr>
        <w:tc>
          <w:tcPr>
            <w:tcW w:w="2262" w:type="dxa"/>
          </w:tcPr>
          <w:p w14:paraId="04773578" w14:textId="77777777" w:rsidR="00422A21" w:rsidRPr="00FD72C1" w:rsidRDefault="00422A21" w:rsidP="00FC27B9">
            <w:pPr>
              <w:autoSpaceDE w:val="0"/>
              <w:autoSpaceDN w:val="0"/>
              <w:adjustRightInd w:val="0"/>
              <w:spacing w:line="240" w:lineRule="auto"/>
              <w:rPr>
                <w:rFonts w:eastAsia="SimSun"/>
                <w:b/>
                <w:lang w:val="hu-HU" w:eastAsia="en-GB"/>
              </w:rPr>
            </w:pPr>
            <w:r w:rsidRPr="00FD72C1">
              <w:rPr>
                <w:rFonts w:eastAsia="SimSun"/>
                <w:b/>
                <w:lang w:val="hu-HU" w:eastAsia="en-GB"/>
              </w:rPr>
              <w:t>Átlagos eltérés a kiindulási MELD</w:t>
            </w:r>
            <w:r w:rsidRPr="00FD72C1">
              <w:rPr>
                <w:rFonts w:eastAsia="SimSun"/>
                <w:b/>
                <w:lang w:val="hu-HU" w:eastAsia="en-GB"/>
              </w:rPr>
              <w:noBreakHyphen/>
              <w:t>pontszámhoz képest</w:t>
            </w:r>
          </w:p>
        </w:tc>
        <w:tc>
          <w:tcPr>
            <w:tcW w:w="2074" w:type="dxa"/>
          </w:tcPr>
          <w:p w14:paraId="6C4AF05E"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1,8</w:t>
            </w:r>
          </w:p>
        </w:tc>
        <w:tc>
          <w:tcPr>
            <w:tcW w:w="2463" w:type="dxa"/>
          </w:tcPr>
          <w:p w14:paraId="11F433B2"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2,3</w:t>
            </w:r>
          </w:p>
        </w:tc>
        <w:tc>
          <w:tcPr>
            <w:tcW w:w="2262" w:type="dxa"/>
          </w:tcPr>
          <w:p w14:paraId="606FFCB8" w14:textId="77777777" w:rsidR="00422A21" w:rsidRPr="00FD72C1" w:rsidRDefault="00422A21" w:rsidP="00FC27B9">
            <w:pPr>
              <w:autoSpaceDE w:val="0"/>
              <w:autoSpaceDN w:val="0"/>
              <w:adjustRightInd w:val="0"/>
              <w:spacing w:line="240" w:lineRule="auto"/>
              <w:jc w:val="center"/>
              <w:rPr>
                <w:rFonts w:eastAsia="SimSun"/>
                <w:lang w:val="hu-HU" w:eastAsia="en-GB"/>
              </w:rPr>
            </w:pPr>
            <w:r w:rsidRPr="00FD72C1">
              <w:rPr>
                <w:rFonts w:eastAsia="SimSun"/>
                <w:lang w:val="hu-HU" w:eastAsia="en-GB"/>
              </w:rPr>
              <w:noBreakHyphen/>
              <w:t>2,6</w:t>
            </w:r>
          </w:p>
        </w:tc>
      </w:tr>
    </w:tbl>
    <w:p w14:paraId="6269BCA6" w14:textId="77777777" w:rsidR="00422A21" w:rsidRPr="00FD72C1" w:rsidRDefault="00422A21" w:rsidP="00FC27B9">
      <w:pPr>
        <w:keepNext/>
        <w:keepLines/>
        <w:autoSpaceDE w:val="0"/>
        <w:autoSpaceDN w:val="0"/>
        <w:adjustRightInd w:val="0"/>
        <w:spacing w:line="240" w:lineRule="auto"/>
        <w:rPr>
          <w:iCs/>
          <w:sz w:val="18"/>
          <w:szCs w:val="18"/>
          <w:lang w:val="hu-HU"/>
        </w:rPr>
      </w:pPr>
      <w:r w:rsidRPr="00FD72C1">
        <w:rPr>
          <w:sz w:val="18"/>
          <w:szCs w:val="18"/>
          <w:vertAlign w:val="superscript"/>
          <w:lang w:val="hu-HU" w:eastAsia="en-GB"/>
        </w:rPr>
        <w:t>a</w:t>
      </w:r>
      <w:r w:rsidRPr="00FD72C1">
        <w:rPr>
          <w:sz w:val="18"/>
          <w:szCs w:val="18"/>
          <w:lang w:val="hu-HU" w:eastAsia="en-GB"/>
        </w:rPr>
        <w:t> </w:t>
      </w:r>
      <w:r w:rsidRPr="00FD72C1">
        <w:rPr>
          <w:iCs/>
          <w:sz w:val="18"/>
          <w:szCs w:val="18"/>
          <w:lang w:val="hu-HU"/>
        </w:rPr>
        <w:t>A kombinált tenofovirt tartalmazó karok és az entekavir</w:t>
      </w:r>
      <w:r w:rsidRPr="00FD72C1">
        <w:rPr>
          <w:iCs/>
          <w:sz w:val="18"/>
          <w:szCs w:val="18"/>
          <w:lang w:val="hu-HU"/>
        </w:rPr>
        <w:noBreakHyphen/>
        <w:t>kar összehasonlításából származó p</w:t>
      </w:r>
      <w:r w:rsidRPr="00FD72C1">
        <w:rPr>
          <w:iCs/>
          <w:sz w:val="18"/>
          <w:szCs w:val="18"/>
          <w:lang w:val="hu-HU"/>
        </w:rPr>
        <w:noBreakHyphen/>
        <w:t>érték = 0,622.</w:t>
      </w:r>
    </w:p>
    <w:p w14:paraId="0D7719B4" w14:textId="77777777" w:rsidR="00422A21" w:rsidRPr="00FD72C1" w:rsidRDefault="00422A21" w:rsidP="00FC27B9">
      <w:pPr>
        <w:autoSpaceDE w:val="0"/>
        <w:autoSpaceDN w:val="0"/>
        <w:adjustRightInd w:val="0"/>
        <w:spacing w:line="240" w:lineRule="auto"/>
        <w:rPr>
          <w:iCs/>
          <w:sz w:val="18"/>
          <w:szCs w:val="18"/>
          <w:lang w:val="hu-HU"/>
        </w:rPr>
      </w:pPr>
      <w:r w:rsidRPr="00FD72C1">
        <w:rPr>
          <w:sz w:val="18"/>
          <w:szCs w:val="18"/>
          <w:vertAlign w:val="superscript"/>
          <w:lang w:val="hu-HU" w:eastAsia="en-GB"/>
        </w:rPr>
        <w:t>b</w:t>
      </w:r>
      <w:r w:rsidRPr="00FD72C1">
        <w:rPr>
          <w:sz w:val="18"/>
          <w:szCs w:val="18"/>
          <w:lang w:val="hu-HU" w:eastAsia="en-GB"/>
        </w:rPr>
        <w:t> </w:t>
      </w:r>
      <w:r w:rsidRPr="00FD72C1">
        <w:rPr>
          <w:iCs/>
          <w:sz w:val="18"/>
          <w:szCs w:val="18"/>
          <w:lang w:val="hu-HU"/>
        </w:rPr>
        <w:t>A kombinált tenofovirt tartalmazó karok és az entekavir</w:t>
      </w:r>
      <w:r w:rsidRPr="00FD72C1">
        <w:rPr>
          <w:iCs/>
          <w:sz w:val="18"/>
          <w:szCs w:val="18"/>
          <w:lang w:val="hu-HU"/>
        </w:rPr>
        <w:noBreakHyphen/>
        <w:t>kar összehasonlításából származó p</w:t>
      </w:r>
      <w:r w:rsidRPr="00FD72C1">
        <w:rPr>
          <w:iCs/>
          <w:sz w:val="18"/>
          <w:szCs w:val="18"/>
          <w:lang w:val="hu-HU"/>
        </w:rPr>
        <w:noBreakHyphen/>
        <w:t>érték = 1,000.</w:t>
      </w:r>
    </w:p>
    <w:p w14:paraId="2D21C95C" w14:textId="77777777" w:rsidR="007F3B0C" w:rsidRPr="00FD72C1" w:rsidRDefault="007F3B0C" w:rsidP="00FC27B9">
      <w:pPr>
        <w:autoSpaceDE w:val="0"/>
        <w:autoSpaceDN w:val="0"/>
        <w:adjustRightInd w:val="0"/>
        <w:spacing w:line="240" w:lineRule="auto"/>
        <w:rPr>
          <w:iCs/>
          <w:lang w:val="hu-HU"/>
        </w:rPr>
      </w:pPr>
    </w:p>
    <w:p w14:paraId="0436A664" w14:textId="77777777" w:rsidR="003F1666" w:rsidRPr="00FD72C1" w:rsidRDefault="003F1666" w:rsidP="00FC27B9">
      <w:pPr>
        <w:pStyle w:val="Text1"/>
        <w:keepNext/>
        <w:keepLines/>
        <w:spacing w:after="0"/>
        <w:rPr>
          <w:sz w:val="22"/>
          <w:szCs w:val="22"/>
          <w:lang w:val="hu-HU"/>
        </w:rPr>
      </w:pPr>
      <w:r w:rsidRPr="00FD72C1">
        <w:rPr>
          <w:i/>
          <w:sz w:val="22"/>
          <w:szCs w:val="22"/>
          <w:lang w:val="hu-HU"/>
        </w:rPr>
        <w:lastRenderedPageBreak/>
        <w:t>A GS</w:t>
      </w:r>
      <w:r w:rsidRPr="00FD72C1">
        <w:rPr>
          <w:i/>
          <w:sz w:val="22"/>
          <w:szCs w:val="22"/>
          <w:lang w:val="hu-HU"/>
        </w:rPr>
        <w:noBreakHyphen/>
        <w:t>US</w:t>
      </w:r>
      <w:r w:rsidRPr="00FD72C1">
        <w:rPr>
          <w:i/>
          <w:sz w:val="22"/>
          <w:szCs w:val="22"/>
          <w:lang w:val="hu-HU"/>
        </w:rPr>
        <w:noBreakHyphen/>
        <w:t>174</w:t>
      </w:r>
      <w:r w:rsidRPr="00FD72C1">
        <w:rPr>
          <w:i/>
          <w:sz w:val="22"/>
          <w:szCs w:val="22"/>
          <w:lang w:val="hu-HU"/>
        </w:rPr>
        <w:noBreakHyphen/>
        <w:t>0108 vizsgálat során a 48. hét után szerzett tapasztalatok</w:t>
      </w:r>
    </w:p>
    <w:p w14:paraId="3F9A073F" w14:textId="77777777" w:rsidR="006E299E" w:rsidRPr="00FD72C1" w:rsidRDefault="0081334A" w:rsidP="00FC27B9">
      <w:pPr>
        <w:pStyle w:val="PIText"/>
        <w:spacing w:before="0"/>
        <w:rPr>
          <w:rFonts w:ascii="Times New Roman" w:hAnsi="Times New Roman" w:cs="Times New Roman"/>
          <w:sz w:val="22"/>
          <w:szCs w:val="22"/>
          <w:lang w:val="hu-HU"/>
        </w:rPr>
      </w:pPr>
      <w:r w:rsidRPr="00FD72C1">
        <w:rPr>
          <w:rFonts w:ascii="Times New Roman" w:hAnsi="Times New Roman" w:cs="Times New Roman"/>
          <w:sz w:val="22"/>
          <w:szCs w:val="22"/>
          <w:lang w:val="hu-HU"/>
        </w:rPr>
        <w:t>Egy elemzés során, melyben a kezelést megszakító/más kezelésre áttérő vizsgálati alanyokat kudarcnak te</w:t>
      </w:r>
      <w:r w:rsidR="00B21F06" w:rsidRPr="00FD72C1">
        <w:rPr>
          <w:rFonts w:ascii="Times New Roman" w:hAnsi="Times New Roman" w:cs="Times New Roman"/>
          <w:sz w:val="22"/>
          <w:szCs w:val="22"/>
          <w:lang w:val="hu-HU"/>
        </w:rPr>
        <w:t>kintették („noncompleter/switch = </w:t>
      </w:r>
      <w:r w:rsidRPr="00FD72C1">
        <w:rPr>
          <w:rFonts w:ascii="Times New Roman" w:hAnsi="Times New Roman" w:cs="Times New Roman"/>
          <w:sz w:val="22"/>
          <w:szCs w:val="22"/>
          <w:lang w:val="hu-HU"/>
        </w:rPr>
        <w:t>failure analysis)</w:t>
      </w:r>
      <w:r w:rsidR="003D1326"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 xml:space="preserve"> a tenofovir</w:t>
      </w:r>
      <w:r w:rsidRPr="00FD72C1">
        <w:rPr>
          <w:rFonts w:ascii="Times New Roman" w:hAnsi="Times New Roman" w:cs="Times New Roman"/>
          <w:sz w:val="22"/>
          <w:szCs w:val="22"/>
          <w:lang w:val="hu-HU"/>
        </w:rPr>
        <w:noBreakHyphen/>
        <w:t>dizoproxilt szedő vizsgálati alanyok 50%-a (21/42), az emtricitabin plusz tenofovir</w:t>
      </w:r>
      <w:r w:rsidRPr="00FD72C1">
        <w:rPr>
          <w:rFonts w:ascii="Times New Roman" w:hAnsi="Times New Roman" w:cs="Times New Roman"/>
          <w:sz w:val="22"/>
          <w:szCs w:val="22"/>
          <w:lang w:val="hu-HU"/>
        </w:rPr>
        <w:noBreakHyphen/>
        <w:t xml:space="preserve">dizoproxilt szedő vizsgálati alanyok 76%-a (28/37), az entekavirt szedő vizsgálati alanyoknak pedig 52%-a (11/21) ért el </w:t>
      </w:r>
      <w:r w:rsidR="004F3EBF" w:rsidRPr="00FD72C1">
        <w:rPr>
          <w:rFonts w:ascii="Times New Roman" w:hAnsi="Times New Roman" w:cs="Times New Roman"/>
          <w:sz w:val="22"/>
          <w:szCs w:val="22"/>
          <w:lang w:val="hu-HU"/>
        </w:rPr>
        <w:t>HBV-DNS</w:t>
      </w:r>
      <w:r w:rsidR="00412933" w:rsidRPr="00FD72C1">
        <w:rPr>
          <w:rFonts w:ascii="Times New Roman" w:hAnsi="Times New Roman" w:cs="Times New Roman"/>
          <w:sz w:val="22"/>
          <w:szCs w:val="22"/>
          <w:lang w:val="hu-HU"/>
        </w:rPr>
        <w:t> </w:t>
      </w:r>
      <w:r w:rsidRPr="00FD72C1">
        <w:rPr>
          <w:rFonts w:ascii="Times New Roman" w:hAnsi="Times New Roman" w:cs="Times New Roman"/>
          <w:sz w:val="22"/>
          <w:szCs w:val="22"/>
          <w:lang w:val="hu-HU"/>
        </w:rPr>
        <w:t>&lt; 400 kópia/ml szintet a 168. hétre.</w:t>
      </w:r>
    </w:p>
    <w:p w14:paraId="1314C937" w14:textId="77777777" w:rsidR="0081334A" w:rsidRPr="00FD72C1" w:rsidRDefault="0081334A" w:rsidP="00FC27B9">
      <w:pPr>
        <w:pStyle w:val="PIText"/>
        <w:spacing w:before="0"/>
        <w:rPr>
          <w:rFonts w:ascii="Times New Roman" w:hAnsi="Times New Roman" w:cs="Times New Roman"/>
          <w:iCs/>
          <w:sz w:val="22"/>
          <w:szCs w:val="22"/>
          <w:lang w:val="hu-HU"/>
        </w:rPr>
      </w:pPr>
    </w:p>
    <w:p w14:paraId="1F7807D8" w14:textId="77777777" w:rsidR="00A462A7" w:rsidRPr="00FD72C1" w:rsidRDefault="00B32F11" w:rsidP="00FC27B9">
      <w:pPr>
        <w:pStyle w:val="PIText"/>
        <w:keepNext/>
        <w:keepLines/>
        <w:spacing w:before="0"/>
        <w:rPr>
          <w:rFonts w:ascii="Times New Roman" w:hAnsi="Times New Roman" w:cs="Times New Roman"/>
          <w:i/>
          <w:sz w:val="22"/>
          <w:szCs w:val="22"/>
          <w:lang w:val="hu-HU"/>
        </w:rPr>
      </w:pPr>
      <w:r w:rsidRPr="00FD72C1">
        <w:rPr>
          <w:rFonts w:ascii="Times New Roman" w:hAnsi="Times New Roman" w:cs="Times New Roman"/>
          <w:i/>
          <w:sz w:val="22"/>
          <w:szCs w:val="22"/>
          <w:lang w:val="hu-HU"/>
        </w:rPr>
        <w:t>Lamivudin</w:t>
      </w:r>
      <w:r w:rsidRPr="00FD72C1">
        <w:rPr>
          <w:rFonts w:ascii="Times New Roman" w:hAnsi="Times New Roman" w:cs="Times New Roman"/>
          <w:i/>
          <w:sz w:val="22"/>
          <w:szCs w:val="22"/>
          <w:lang w:val="hu-HU"/>
        </w:rPr>
        <w:noBreakHyphen/>
        <w:t xml:space="preserve">rezisztens </w:t>
      </w:r>
      <w:r w:rsidR="00A462A7" w:rsidRPr="00FD72C1">
        <w:rPr>
          <w:rFonts w:ascii="Times New Roman" w:hAnsi="Times New Roman" w:cs="Times New Roman"/>
          <w:i/>
          <w:sz w:val="22"/>
          <w:szCs w:val="22"/>
          <w:lang w:val="hu-HU"/>
        </w:rPr>
        <w:t>HBV</w:t>
      </w:r>
      <w:r w:rsidRPr="00FD72C1">
        <w:rPr>
          <w:rFonts w:ascii="Times New Roman" w:hAnsi="Times New Roman" w:cs="Times New Roman"/>
          <w:i/>
          <w:sz w:val="22"/>
          <w:szCs w:val="22"/>
          <w:lang w:val="hu-HU"/>
        </w:rPr>
        <w:t>-</w:t>
      </w:r>
      <w:r w:rsidR="00A462A7" w:rsidRPr="00FD72C1">
        <w:rPr>
          <w:rFonts w:ascii="Times New Roman" w:hAnsi="Times New Roman" w:cs="Times New Roman"/>
          <w:i/>
          <w:sz w:val="22"/>
          <w:szCs w:val="22"/>
          <w:lang w:val="hu-HU"/>
        </w:rPr>
        <w:t>fertőzés</w:t>
      </w:r>
      <w:r w:rsidRPr="00FD72C1">
        <w:rPr>
          <w:rFonts w:ascii="Times New Roman" w:hAnsi="Times New Roman" w:cs="Times New Roman"/>
          <w:i/>
          <w:sz w:val="22"/>
          <w:szCs w:val="22"/>
          <w:lang w:val="hu-HU"/>
        </w:rPr>
        <w:t xml:space="preserve">ben szenvedő betegekkel </w:t>
      </w:r>
      <w:r w:rsidR="00E85DD2" w:rsidRPr="00FD72C1">
        <w:rPr>
          <w:rFonts w:ascii="Times New Roman" w:hAnsi="Times New Roman" w:cs="Times New Roman"/>
          <w:i/>
          <w:sz w:val="22"/>
          <w:szCs w:val="22"/>
          <w:lang w:val="hu-HU"/>
        </w:rPr>
        <w:t>240 </w:t>
      </w:r>
      <w:r w:rsidRPr="00FD72C1">
        <w:rPr>
          <w:rFonts w:ascii="Times New Roman" w:hAnsi="Times New Roman" w:cs="Times New Roman"/>
          <w:i/>
          <w:sz w:val="22"/>
          <w:szCs w:val="22"/>
          <w:lang w:val="hu-HU"/>
        </w:rPr>
        <w:t>hét elteltével szerzett tapasztalat</w:t>
      </w:r>
      <w:r w:rsidR="00A462A7" w:rsidRPr="00FD72C1">
        <w:rPr>
          <w:rFonts w:ascii="Times New Roman" w:hAnsi="Times New Roman" w:cs="Times New Roman"/>
          <w:i/>
          <w:sz w:val="22"/>
          <w:szCs w:val="22"/>
          <w:lang w:val="hu-HU"/>
        </w:rPr>
        <w:t xml:space="preserve"> (GS</w:t>
      </w:r>
      <w:r w:rsidR="00A462A7" w:rsidRPr="00FD72C1">
        <w:rPr>
          <w:rFonts w:ascii="Times New Roman" w:hAnsi="Times New Roman" w:cs="Times New Roman"/>
          <w:i/>
          <w:sz w:val="22"/>
          <w:szCs w:val="22"/>
          <w:lang w:val="hu-HU"/>
        </w:rPr>
        <w:noBreakHyphen/>
        <w:t>US</w:t>
      </w:r>
      <w:r w:rsidR="00A462A7" w:rsidRPr="00FD72C1">
        <w:rPr>
          <w:rFonts w:ascii="Times New Roman" w:hAnsi="Times New Roman" w:cs="Times New Roman"/>
          <w:i/>
          <w:sz w:val="22"/>
          <w:szCs w:val="22"/>
          <w:lang w:val="hu-HU"/>
        </w:rPr>
        <w:noBreakHyphen/>
        <w:t>174</w:t>
      </w:r>
      <w:r w:rsidR="00A462A7" w:rsidRPr="00FD72C1">
        <w:rPr>
          <w:rFonts w:ascii="Times New Roman" w:hAnsi="Times New Roman" w:cs="Times New Roman"/>
          <w:i/>
          <w:sz w:val="22"/>
          <w:szCs w:val="22"/>
          <w:lang w:val="hu-HU"/>
        </w:rPr>
        <w:noBreakHyphen/>
        <w:t>0121</w:t>
      </w:r>
      <w:r w:rsidR="00B042CC" w:rsidRPr="00FD72C1">
        <w:rPr>
          <w:rFonts w:ascii="Times New Roman" w:hAnsi="Times New Roman" w:cs="Times New Roman"/>
          <w:i/>
          <w:sz w:val="22"/>
          <w:szCs w:val="22"/>
          <w:lang w:val="hu-HU"/>
        </w:rPr>
        <w:t> </w:t>
      </w:r>
      <w:r w:rsidR="00A462A7" w:rsidRPr="00FD72C1">
        <w:rPr>
          <w:rFonts w:ascii="Times New Roman" w:hAnsi="Times New Roman" w:cs="Times New Roman"/>
          <w:i/>
          <w:sz w:val="22"/>
          <w:szCs w:val="22"/>
          <w:lang w:val="hu-HU"/>
        </w:rPr>
        <w:t>vizsgálat)</w:t>
      </w:r>
    </w:p>
    <w:p w14:paraId="5AD19A2C" w14:textId="77777777" w:rsidR="00B32F11" w:rsidRPr="00FD72C1" w:rsidRDefault="00B32F11" w:rsidP="00FC27B9">
      <w:pPr>
        <w:pStyle w:val="PIText"/>
        <w:spacing w:before="0"/>
        <w:rPr>
          <w:rFonts w:ascii="Times New Roman" w:hAnsi="Times New Roman" w:cs="Times New Roman"/>
          <w:sz w:val="22"/>
          <w:szCs w:val="22"/>
          <w:lang w:val="hu-HU"/>
        </w:rPr>
      </w:pPr>
      <w:r w:rsidRPr="00FD72C1">
        <w:rPr>
          <w:rFonts w:ascii="Times New Roman" w:hAnsi="Times New Roman" w:cs="Times New Roman"/>
          <w:sz w:val="22"/>
          <w:szCs w:val="22"/>
          <w:lang w:val="hu-HU"/>
        </w:rPr>
        <w:t>A 245 mg tenofovir</w:t>
      </w:r>
      <w:r w:rsidRPr="00FD72C1">
        <w:rPr>
          <w:rFonts w:ascii="Times New Roman" w:hAnsi="Times New Roman" w:cs="Times New Roman"/>
          <w:sz w:val="22"/>
          <w:szCs w:val="22"/>
          <w:lang w:val="hu-HU"/>
        </w:rPr>
        <w:noBreakHyphen/>
        <w:t xml:space="preserve">dizoproxil hatásosságát és biztonságosságát egy randomizált, </w:t>
      </w:r>
      <w:r w:rsidR="00097B91" w:rsidRPr="00FD72C1">
        <w:rPr>
          <w:rFonts w:ascii="Times New Roman" w:hAnsi="Times New Roman" w:cs="Times New Roman"/>
          <w:sz w:val="22"/>
          <w:szCs w:val="22"/>
          <w:lang w:val="hu-HU"/>
        </w:rPr>
        <w:t>kettős vak</w:t>
      </w:r>
      <w:r w:rsidRPr="00FD72C1">
        <w:rPr>
          <w:rFonts w:ascii="Times New Roman" w:hAnsi="Times New Roman" w:cs="Times New Roman"/>
          <w:sz w:val="22"/>
          <w:szCs w:val="22"/>
          <w:lang w:val="hu-HU"/>
        </w:rPr>
        <w:t xml:space="preserve"> vizsgálat </w:t>
      </w:r>
      <w:r w:rsidRPr="00FD72C1">
        <w:rPr>
          <w:rFonts w:ascii="Times New Roman" w:hAnsi="Times New Roman" w:cs="Times New Roman"/>
          <w:iCs/>
          <w:sz w:val="22"/>
          <w:szCs w:val="22"/>
          <w:lang w:val="hu-HU"/>
        </w:rPr>
        <w:t>(GS</w:t>
      </w:r>
      <w:r w:rsidRPr="00FD72C1">
        <w:rPr>
          <w:rFonts w:ascii="Times New Roman" w:hAnsi="Times New Roman" w:cs="Times New Roman"/>
          <w:iCs/>
          <w:sz w:val="22"/>
          <w:szCs w:val="22"/>
          <w:lang w:val="hu-HU"/>
        </w:rPr>
        <w:noBreakHyphen/>
        <w:t>US</w:t>
      </w:r>
      <w:r w:rsidRPr="00FD72C1">
        <w:rPr>
          <w:rFonts w:ascii="Times New Roman" w:hAnsi="Times New Roman" w:cs="Times New Roman"/>
          <w:iCs/>
          <w:sz w:val="22"/>
          <w:szCs w:val="22"/>
          <w:lang w:val="hu-HU"/>
        </w:rPr>
        <w:noBreakHyphen/>
        <w:t>174</w:t>
      </w:r>
      <w:r w:rsidRPr="00FD72C1">
        <w:rPr>
          <w:rFonts w:ascii="Times New Roman" w:hAnsi="Times New Roman" w:cs="Times New Roman"/>
          <w:iCs/>
          <w:sz w:val="22"/>
          <w:szCs w:val="22"/>
          <w:lang w:val="hu-HU"/>
        </w:rPr>
        <w:noBreakHyphen/>
        <w:t xml:space="preserve">0121) </w:t>
      </w:r>
      <w:r w:rsidRPr="00FD72C1">
        <w:rPr>
          <w:rFonts w:ascii="Times New Roman" w:hAnsi="Times New Roman" w:cs="Times New Roman"/>
          <w:sz w:val="22"/>
          <w:szCs w:val="22"/>
          <w:lang w:val="hu-HU"/>
        </w:rPr>
        <w:t xml:space="preserve">során, virémiában szenvedő </w:t>
      </w:r>
      <w:r w:rsidRPr="00FD72C1">
        <w:rPr>
          <w:rFonts w:ascii="Times New Roman" w:hAnsi="Times New Roman" w:cs="Times New Roman"/>
          <w:iCs/>
          <w:sz w:val="22"/>
          <w:szCs w:val="22"/>
          <w:lang w:val="hu-HU"/>
        </w:rPr>
        <w:t>(</w:t>
      </w:r>
      <w:r w:rsidR="004F3EBF" w:rsidRPr="00FD72C1">
        <w:rPr>
          <w:rFonts w:ascii="Times New Roman" w:hAnsi="Times New Roman" w:cs="Times New Roman"/>
          <w:iCs/>
          <w:sz w:val="22"/>
          <w:szCs w:val="22"/>
          <w:lang w:val="hu-HU"/>
        </w:rPr>
        <w:t>HBV-DNS</w:t>
      </w:r>
      <w:r w:rsidRPr="00FD72C1">
        <w:rPr>
          <w:rFonts w:ascii="Times New Roman" w:hAnsi="Times New Roman" w:cs="Times New Roman"/>
          <w:iCs/>
          <w:sz w:val="22"/>
          <w:szCs w:val="22"/>
          <w:lang w:val="hu-HU"/>
        </w:rPr>
        <w:t> ≥ 1000 NE/ml)</w:t>
      </w:r>
      <w:r w:rsidRPr="00FD72C1">
        <w:rPr>
          <w:rFonts w:ascii="Times New Roman" w:hAnsi="Times New Roman" w:cs="Times New Roman"/>
          <w:sz w:val="22"/>
          <w:szCs w:val="22"/>
          <w:lang w:val="hu-HU"/>
        </w:rPr>
        <w:t>, HBeAg</w:t>
      </w:r>
      <w:r w:rsidRPr="00FD72C1">
        <w:rPr>
          <w:rFonts w:ascii="Times New Roman" w:hAnsi="Times New Roman" w:cs="Times New Roman"/>
          <w:sz w:val="22"/>
          <w:szCs w:val="22"/>
          <w:lang w:val="hu-HU"/>
        </w:rPr>
        <w:noBreakHyphen/>
        <w:t>pozitív és HBeAg</w:t>
      </w:r>
      <w:r w:rsidRPr="00FD72C1">
        <w:rPr>
          <w:rFonts w:ascii="Times New Roman" w:hAnsi="Times New Roman" w:cs="Times New Roman"/>
          <w:sz w:val="22"/>
          <w:szCs w:val="22"/>
          <w:lang w:val="hu-HU"/>
        </w:rPr>
        <w:noBreakHyphen/>
        <w:t>negatív, kompenzált májbetegségben szenvedő</w:t>
      </w:r>
      <w:r w:rsidR="00F57811"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 xml:space="preserve"> és lamivudin</w:t>
      </w:r>
      <w:r w:rsidRPr="00FD72C1">
        <w:rPr>
          <w:rFonts w:ascii="Times New Roman" w:hAnsi="Times New Roman" w:cs="Times New Roman"/>
          <w:sz w:val="22"/>
          <w:szCs w:val="22"/>
          <w:lang w:val="hu-HU"/>
        </w:rPr>
        <w:noBreakHyphen/>
        <w:t xml:space="preserve">rezisztencia genotípusos bizonyítékával </w:t>
      </w:r>
      <w:r w:rsidRPr="00FD72C1">
        <w:rPr>
          <w:rFonts w:ascii="Times New Roman" w:hAnsi="Times New Roman" w:cs="Times New Roman"/>
          <w:iCs/>
          <w:sz w:val="22"/>
          <w:szCs w:val="22"/>
          <w:lang w:val="hu-HU"/>
        </w:rPr>
        <w:t xml:space="preserve">(rtM204I/V +/- rtL180M) </w:t>
      </w:r>
      <w:r w:rsidRPr="00FD72C1">
        <w:rPr>
          <w:rFonts w:ascii="Times New Roman" w:hAnsi="Times New Roman" w:cs="Times New Roman"/>
          <w:sz w:val="22"/>
          <w:szCs w:val="22"/>
          <w:lang w:val="hu-HU"/>
        </w:rPr>
        <w:t>rendelkező betegeknél (n = 280) értékelték. A vizsgálat kezdetén csak öt betegnél voltak adefovir</w:t>
      </w:r>
      <w:r w:rsidRPr="00FD72C1">
        <w:rPr>
          <w:rFonts w:ascii="Times New Roman" w:hAnsi="Times New Roman" w:cs="Times New Roman"/>
          <w:sz w:val="22"/>
          <w:szCs w:val="22"/>
          <w:lang w:val="hu-HU"/>
        </w:rPr>
        <w:noBreakHyphen/>
        <w:t>rezisztenciával összefüggésbe hozható mutációk. A tenofovir</w:t>
      </w:r>
      <w:r w:rsidRPr="00FD72C1">
        <w:rPr>
          <w:rFonts w:ascii="Times New Roman" w:hAnsi="Times New Roman" w:cs="Times New Roman"/>
          <w:sz w:val="22"/>
          <w:szCs w:val="22"/>
          <w:lang w:val="hu-HU"/>
        </w:rPr>
        <w:noBreakHyphen/>
        <w:t>dizoproxil</w:t>
      </w:r>
      <w:r w:rsidRPr="00FD72C1">
        <w:rPr>
          <w:rFonts w:ascii="Times New Roman" w:hAnsi="Times New Roman" w:cs="Times New Roman"/>
          <w:sz w:val="22"/>
          <w:szCs w:val="22"/>
          <w:lang w:val="hu-HU"/>
        </w:rPr>
        <w:noBreakHyphen/>
        <w:t>karra 141, az emtricitabin plusz tenofovir</w:t>
      </w:r>
      <w:r w:rsidRPr="00FD72C1">
        <w:rPr>
          <w:rFonts w:ascii="Times New Roman" w:hAnsi="Times New Roman" w:cs="Times New Roman"/>
          <w:sz w:val="22"/>
          <w:szCs w:val="22"/>
          <w:lang w:val="hu-HU"/>
        </w:rPr>
        <w:noBreakHyphen/>
        <w:t>dizoproxil</w:t>
      </w:r>
      <w:r w:rsidRPr="00FD72C1">
        <w:rPr>
          <w:rFonts w:ascii="Times New Roman" w:hAnsi="Times New Roman" w:cs="Times New Roman"/>
          <w:sz w:val="22"/>
          <w:szCs w:val="22"/>
          <w:lang w:val="hu-HU"/>
        </w:rPr>
        <w:noBreakHyphen/>
        <w:t>karra pedig 139 felnőtt vizsgálati alanyt randomizáltak. A vizsgálat kezdetén a demográfiai adatok hasonlóak voltak a két kezelési karon: kiinduláskor a vizsgálati alanyok 52,5%-a volt HBeAg</w:t>
      </w:r>
      <w:r w:rsidRPr="00FD72C1">
        <w:rPr>
          <w:rFonts w:ascii="Times New Roman" w:hAnsi="Times New Roman" w:cs="Times New Roman"/>
          <w:sz w:val="22"/>
          <w:szCs w:val="22"/>
          <w:lang w:val="hu-HU"/>
        </w:rPr>
        <w:noBreakHyphen/>
        <w:t>negatív, míg 47,5%-a volt HBeAg</w:t>
      </w:r>
      <w:r w:rsidRPr="00FD72C1">
        <w:rPr>
          <w:rFonts w:ascii="Times New Roman" w:hAnsi="Times New Roman" w:cs="Times New Roman"/>
          <w:sz w:val="22"/>
          <w:szCs w:val="22"/>
          <w:lang w:val="hu-HU"/>
        </w:rPr>
        <w:noBreakHyphen/>
        <w:t xml:space="preserve">pozitív, az átlagos </w:t>
      </w:r>
      <w:r w:rsidR="004F3EBF" w:rsidRPr="00FD72C1">
        <w:rPr>
          <w:rFonts w:ascii="Times New Roman" w:hAnsi="Times New Roman" w:cs="Times New Roman"/>
          <w:sz w:val="22"/>
          <w:szCs w:val="22"/>
          <w:lang w:val="hu-HU"/>
        </w:rPr>
        <w:t>HBV-DNS</w:t>
      </w:r>
      <w:r w:rsidRPr="00FD72C1">
        <w:rPr>
          <w:rFonts w:ascii="Times New Roman" w:hAnsi="Times New Roman" w:cs="Times New Roman"/>
          <w:sz w:val="22"/>
          <w:szCs w:val="22"/>
          <w:lang w:val="hu-HU"/>
        </w:rPr>
        <w:noBreakHyphen/>
        <w:t>szint 6,5 log</w:t>
      </w:r>
      <w:r w:rsidRPr="00FD72C1">
        <w:rPr>
          <w:rFonts w:ascii="Times New Roman" w:hAnsi="Times New Roman" w:cs="Times New Roman"/>
          <w:sz w:val="22"/>
          <w:szCs w:val="22"/>
          <w:vertAlign w:val="subscript"/>
          <w:lang w:val="hu-HU"/>
        </w:rPr>
        <w:t>10</w:t>
      </w:r>
      <w:r w:rsidRPr="00FD72C1">
        <w:rPr>
          <w:rFonts w:ascii="Times New Roman" w:hAnsi="Times New Roman" w:cs="Times New Roman"/>
          <w:sz w:val="22"/>
          <w:szCs w:val="22"/>
          <w:lang w:val="hu-HU"/>
        </w:rPr>
        <w:t xml:space="preserve"> kópia/ml, az átlagos </w:t>
      </w:r>
      <w:r w:rsidR="00F2128A" w:rsidRPr="00FD72C1">
        <w:rPr>
          <w:rFonts w:ascii="Times New Roman" w:hAnsi="Times New Roman" w:cs="Times New Roman"/>
          <w:sz w:val="22"/>
          <w:szCs w:val="22"/>
          <w:lang w:val="hu-HU"/>
        </w:rPr>
        <w:t>GPT</w:t>
      </w:r>
      <w:r w:rsidRPr="00FD72C1">
        <w:rPr>
          <w:rFonts w:ascii="Times New Roman" w:hAnsi="Times New Roman" w:cs="Times New Roman"/>
          <w:sz w:val="22"/>
          <w:szCs w:val="22"/>
          <w:lang w:val="hu-HU"/>
        </w:rPr>
        <w:noBreakHyphen/>
        <w:t>szint pedig 79 E/l volt.</w:t>
      </w:r>
    </w:p>
    <w:p w14:paraId="3614665F" w14:textId="77777777" w:rsidR="00B32F11" w:rsidRPr="00FD72C1" w:rsidRDefault="00B32F11" w:rsidP="00FC27B9">
      <w:pPr>
        <w:pStyle w:val="PIText"/>
        <w:spacing w:before="0"/>
        <w:rPr>
          <w:rFonts w:ascii="Times New Roman" w:hAnsi="Times New Roman" w:cs="Times New Roman"/>
          <w:sz w:val="22"/>
          <w:szCs w:val="22"/>
          <w:lang w:val="hu-HU"/>
        </w:rPr>
      </w:pPr>
    </w:p>
    <w:p w14:paraId="47A822ED" w14:textId="77777777" w:rsidR="00B32F11" w:rsidRPr="00FD72C1" w:rsidRDefault="00D12361" w:rsidP="00FC27B9">
      <w:pPr>
        <w:pStyle w:val="PIText"/>
        <w:spacing w:before="0"/>
        <w:rPr>
          <w:rFonts w:ascii="Times New Roman" w:hAnsi="Times New Roman" w:cs="Times New Roman"/>
          <w:sz w:val="22"/>
          <w:szCs w:val="22"/>
          <w:lang w:val="hu-HU"/>
        </w:rPr>
      </w:pPr>
      <w:r w:rsidRPr="00FD72C1">
        <w:rPr>
          <w:rFonts w:ascii="Times New Roman" w:hAnsi="Times New Roman" w:cs="Times New Roman"/>
          <w:sz w:val="22"/>
          <w:szCs w:val="22"/>
          <w:lang w:val="hu-HU"/>
        </w:rPr>
        <w:t>240 </w:t>
      </w:r>
      <w:r w:rsidR="00B32F11" w:rsidRPr="00FD72C1">
        <w:rPr>
          <w:rFonts w:ascii="Times New Roman" w:hAnsi="Times New Roman" w:cs="Times New Roman"/>
          <w:sz w:val="22"/>
          <w:szCs w:val="22"/>
          <w:lang w:val="hu-HU"/>
        </w:rPr>
        <w:t>hétnyi kezelés után a tenofovir</w:t>
      </w:r>
      <w:r w:rsidR="00B32F11" w:rsidRPr="00FD72C1">
        <w:rPr>
          <w:rFonts w:ascii="Times New Roman" w:hAnsi="Times New Roman" w:cs="Times New Roman"/>
          <w:sz w:val="22"/>
          <w:szCs w:val="22"/>
          <w:lang w:val="hu-HU"/>
        </w:rPr>
        <w:noBreakHyphen/>
        <w:t>dizoproxil</w:t>
      </w:r>
      <w:r w:rsidR="00B32F11" w:rsidRPr="00FD72C1">
        <w:rPr>
          <w:rFonts w:ascii="Times New Roman" w:hAnsi="Times New Roman" w:cs="Times New Roman"/>
          <w:sz w:val="22"/>
          <w:szCs w:val="22"/>
          <w:lang w:val="hu-HU"/>
        </w:rPr>
        <w:noBreakHyphen/>
        <w:t xml:space="preserve">karra randomizált 141 vizsgálati alany közül </w:t>
      </w:r>
      <w:r w:rsidRPr="00FD72C1">
        <w:rPr>
          <w:rFonts w:ascii="Times New Roman" w:hAnsi="Times New Roman" w:cs="Times New Roman"/>
          <w:sz w:val="22"/>
          <w:szCs w:val="22"/>
          <w:lang w:val="hu-HU"/>
        </w:rPr>
        <w:t>117</w:t>
      </w:r>
      <w:r w:rsidR="00B32F11" w:rsidRPr="00FD72C1">
        <w:rPr>
          <w:rFonts w:ascii="Times New Roman" w:hAnsi="Times New Roman" w:cs="Times New Roman"/>
          <w:sz w:val="22"/>
          <w:szCs w:val="22"/>
          <w:lang w:val="hu-HU"/>
        </w:rPr>
        <w:noBreakHyphen/>
      </w:r>
      <w:r w:rsidRPr="00FD72C1">
        <w:rPr>
          <w:rFonts w:ascii="Times New Roman" w:hAnsi="Times New Roman" w:cs="Times New Roman"/>
          <w:sz w:val="22"/>
          <w:szCs w:val="22"/>
          <w:lang w:val="hu-HU"/>
        </w:rPr>
        <w:t>nek (83%)</w:t>
      </w:r>
      <w:r w:rsidR="00B32F11" w:rsidRPr="00FD72C1">
        <w:rPr>
          <w:rFonts w:ascii="Times New Roman" w:hAnsi="Times New Roman" w:cs="Times New Roman"/>
          <w:sz w:val="22"/>
          <w:szCs w:val="22"/>
          <w:lang w:val="hu-HU"/>
        </w:rPr>
        <w:t xml:space="preserve"> volt a </w:t>
      </w:r>
      <w:r w:rsidR="004F3EBF" w:rsidRPr="00FD72C1">
        <w:rPr>
          <w:rFonts w:ascii="Times New Roman" w:hAnsi="Times New Roman" w:cs="Times New Roman"/>
          <w:sz w:val="22"/>
          <w:szCs w:val="22"/>
          <w:lang w:val="hu-HU"/>
        </w:rPr>
        <w:t>HBV-DNS</w:t>
      </w:r>
      <w:r w:rsidR="00B32F11" w:rsidRPr="00FD72C1">
        <w:rPr>
          <w:rFonts w:ascii="Times New Roman" w:hAnsi="Times New Roman" w:cs="Times New Roman"/>
          <w:sz w:val="22"/>
          <w:szCs w:val="22"/>
          <w:lang w:val="hu-HU"/>
        </w:rPr>
        <w:noBreakHyphen/>
        <w:t xml:space="preserve">értéke 400 kópia/ml alatt, és 79 vizsgálati alanyból </w:t>
      </w:r>
      <w:r w:rsidRPr="00FD72C1">
        <w:rPr>
          <w:rFonts w:ascii="Times New Roman" w:hAnsi="Times New Roman" w:cs="Times New Roman"/>
          <w:sz w:val="22"/>
          <w:szCs w:val="22"/>
          <w:lang w:val="hu-HU"/>
        </w:rPr>
        <w:t>51</w:t>
      </w:r>
      <w:r w:rsidR="00B32F11" w:rsidRPr="00FD72C1">
        <w:rPr>
          <w:rFonts w:ascii="Times New Roman" w:hAnsi="Times New Roman" w:cs="Times New Roman"/>
          <w:sz w:val="22"/>
          <w:szCs w:val="22"/>
          <w:lang w:val="hu-HU"/>
        </w:rPr>
        <w:noBreakHyphen/>
        <w:t>nél (</w:t>
      </w:r>
      <w:r w:rsidRPr="00FD72C1">
        <w:rPr>
          <w:rFonts w:ascii="Times New Roman" w:hAnsi="Times New Roman" w:cs="Times New Roman"/>
          <w:sz w:val="22"/>
          <w:szCs w:val="22"/>
          <w:lang w:val="hu-HU"/>
        </w:rPr>
        <w:t>65</w:t>
      </w:r>
      <w:r w:rsidR="00B32F11" w:rsidRPr="00FD72C1">
        <w:rPr>
          <w:rFonts w:ascii="Times New Roman" w:hAnsi="Times New Roman" w:cs="Times New Roman"/>
          <w:sz w:val="22"/>
          <w:szCs w:val="22"/>
          <w:lang w:val="hu-HU"/>
        </w:rPr>
        <w:t xml:space="preserve">%) normalizálódott az </w:t>
      </w:r>
      <w:r w:rsidR="00F2128A" w:rsidRPr="00FD72C1">
        <w:rPr>
          <w:rFonts w:ascii="Times New Roman" w:hAnsi="Times New Roman" w:cs="Times New Roman"/>
          <w:sz w:val="22"/>
          <w:szCs w:val="22"/>
          <w:lang w:val="hu-HU"/>
        </w:rPr>
        <w:t>GPT</w:t>
      </w:r>
      <w:r w:rsidR="00B32F11" w:rsidRPr="00FD72C1">
        <w:rPr>
          <w:rFonts w:ascii="Times New Roman" w:hAnsi="Times New Roman" w:cs="Times New Roman"/>
          <w:sz w:val="22"/>
          <w:szCs w:val="22"/>
          <w:lang w:val="hu-HU"/>
        </w:rPr>
        <w:t xml:space="preserve">. </w:t>
      </w:r>
      <w:r w:rsidRPr="00FD72C1">
        <w:rPr>
          <w:rFonts w:ascii="Times New Roman" w:hAnsi="Times New Roman" w:cs="Times New Roman"/>
          <w:sz w:val="22"/>
          <w:szCs w:val="22"/>
          <w:lang w:val="hu-HU"/>
        </w:rPr>
        <w:t>240 </w:t>
      </w:r>
      <w:r w:rsidR="00B32F11" w:rsidRPr="00FD72C1">
        <w:rPr>
          <w:rFonts w:ascii="Times New Roman" w:hAnsi="Times New Roman" w:cs="Times New Roman"/>
          <w:sz w:val="22"/>
          <w:szCs w:val="22"/>
          <w:lang w:val="hu-HU"/>
        </w:rPr>
        <w:t>hétnyi kezelés után az emtricitabin plusz tenofovir</w:t>
      </w:r>
      <w:r w:rsidR="00B32F11" w:rsidRPr="00FD72C1">
        <w:rPr>
          <w:rFonts w:ascii="Times New Roman" w:hAnsi="Times New Roman" w:cs="Times New Roman"/>
          <w:sz w:val="22"/>
          <w:szCs w:val="22"/>
          <w:lang w:val="hu-HU"/>
        </w:rPr>
        <w:noBreakHyphen/>
        <w:t>dizoproxil</w:t>
      </w:r>
      <w:r w:rsidR="00D75CF4" w:rsidRPr="00FD72C1">
        <w:rPr>
          <w:rFonts w:ascii="Times New Roman" w:hAnsi="Times New Roman" w:cs="Times New Roman"/>
          <w:sz w:val="22"/>
          <w:szCs w:val="22"/>
          <w:lang w:val="hu-HU"/>
        </w:rPr>
        <w:t>l</w:t>
      </w:r>
      <w:r w:rsidR="00B32F11" w:rsidRPr="00FD72C1">
        <w:rPr>
          <w:rFonts w:ascii="Times New Roman" w:hAnsi="Times New Roman" w:cs="Times New Roman"/>
          <w:sz w:val="22"/>
          <w:szCs w:val="22"/>
          <w:lang w:val="hu-HU"/>
        </w:rPr>
        <w:t xml:space="preserve">al kezelt 139 vizsgálati alanyból </w:t>
      </w:r>
      <w:r w:rsidRPr="00FD72C1">
        <w:rPr>
          <w:rFonts w:ascii="Times New Roman" w:hAnsi="Times New Roman" w:cs="Times New Roman"/>
          <w:sz w:val="22"/>
          <w:szCs w:val="22"/>
          <w:lang w:val="hu-HU"/>
        </w:rPr>
        <w:t>115</w:t>
      </w:r>
      <w:r w:rsidR="00B32F11" w:rsidRPr="00FD72C1">
        <w:rPr>
          <w:rFonts w:ascii="Times New Roman" w:hAnsi="Times New Roman" w:cs="Times New Roman"/>
          <w:sz w:val="22"/>
          <w:szCs w:val="22"/>
          <w:lang w:val="hu-HU"/>
        </w:rPr>
        <w:noBreakHyphen/>
      </w:r>
      <w:r w:rsidRPr="00FD72C1">
        <w:rPr>
          <w:rFonts w:ascii="Times New Roman" w:hAnsi="Times New Roman" w:cs="Times New Roman"/>
          <w:sz w:val="22"/>
          <w:szCs w:val="22"/>
          <w:lang w:val="hu-HU"/>
        </w:rPr>
        <w:t xml:space="preserve">nél </w:t>
      </w:r>
      <w:r w:rsidR="00B32F11"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83</w:t>
      </w:r>
      <w:r w:rsidR="00B32F11" w:rsidRPr="00FD72C1">
        <w:rPr>
          <w:rFonts w:ascii="Times New Roman" w:hAnsi="Times New Roman" w:cs="Times New Roman"/>
          <w:sz w:val="22"/>
          <w:szCs w:val="22"/>
          <w:lang w:val="hu-HU"/>
        </w:rPr>
        <w:t xml:space="preserve">%) volt a </w:t>
      </w:r>
      <w:r w:rsidR="004F3EBF" w:rsidRPr="00FD72C1">
        <w:rPr>
          <w:rFonts w:ascii="Times New Roman" w:hAnsi="Times New Roman" w:cs="Times New Roman"/>
          <w:sz w:val="22"/>
          <w:szCs w:val="22"/>
          <w:lang w:val="hu-HU"/>
        </w:rPr>
        <w:t>HBV-DNS</w:t>
      </w:r>
      <w:r w:rsidR="00B32F11" w:rsidRPr="00FD72C1">
        <w:rPr>
          <w:rFonts w:ascii="Times New Roman" w:hAnsi="Times New Roman" w:cs="Times New Roman"/>
          <w:sz w:val="22"/>
          <w:szCs w:val="22"/>
          <w:lang w:val="hu-HU"/>
        </w:rPr>
        <w:noBreakHyphen/>
        <w:t xml:space="preserve">érték 400 kópia/ml alatt, és 83 vizsgálati alanyból </w:t>
      </w:r>
      <w:r w:rsidRPr="00FD72C1">
        <w:rPr>
          <w:rFonts w:ascii="Times New Roman" w:hAnsi="Times New Roman" w:cs="Times New Roman"/>
          <w:sz w:val="22"/>
          <w:szCs w:val="22"/>
          <w:lang w:val="hu-HU"/>
        </w:rPr>
        <w:t>59</w:t>
      </w:r>
      <w:r w:rsidR="00B32F11" w:rsidRPr="00FD72C1">
        <w:rPr>
          <w:rFonts w:ascii="Times New Roman" w:hAnsi="Times New Roman" w:cs="Times New Roman"/>
          <w:sz w:val="22"/>
          <w:szCs w:val="22"/>
          <w:lang w:val="hu-HU"/>
        </w:rPr>
        <w:noBreakHyphen/>
        <w:t>nél (</w:t>
      </w:r>
      <w:r w:rsidRPr="00FD72C1">
        <w:rPr>
          <w:rFonts w:ascii="Times New Roman" w:hAnsi="Times New Roman" w:cs="Times New Roman"/>
          <w:sz w:val="22"/>
          <w:szCs w:val="22"/>
          <w:lang w:val="hu-HU"/>
        </w:rPr>
        <w:t>71</w:t>
      </w:r>
      <w:r w:rsidR="00B32F11" w:rsidRPr="00FD72C1">
        <w:rPr>
          <w:rFonts w:ascii="Times New Roman" w:hAnsi="Times New Roman" w:cs="Times New Roman"/>
          <w:sz w:val="22"/>
          <w:szCs w:val="22"/>
          <w:lang w:val="hu-HU"/>
        </w:rPr>
        <w:t xml:space="preserve">%) normalizálódott az </w:t>
      </w:r>
      <w:r w:rsidR="00F2128A" w:rsidRPr="00FD72C1">
        <w:rPr>
          <w:rFonts w:ascii="Times New Roman" w:hAnsi="Times New Roman" w:cs="Times New Roman"/>
          <w:sz w:val="22"/>
          <w:szCs w:val="22"/>
          <w:lang w:val="hu-HU"/>
        </w:rPr>
        <w:t>GPT</w:t>
      </w:r>
      <w:r w:rsidR="00B32F11" w:rsidRPr="00FD72C1">
        <w:rPr>
          <w:rFonts w:ascii="Times New Roman" w:hAnsi="Times New Roman" w:cs="Times New Roman"/>
          <w:sz w:val="22"/>
          <w:szCs w:val="22"/>
          <w:lang w:val="hu-HU"/>
        </w:rPr>
        <w:t xml:space="preserve">. A </w:t>
      </w:r>
      <w:r w:rsidRPr="00FD72C1">
        <w:rPr>
          <w:rFonts w:ascii="Times New Roman" w:hAnsi="Times New Roman" w:cs="Times New Roman"/>
          <w:sz w:val="22"/>
          <w:szCs w:val="22"/>
          <w:lang w:val="hu-HU"/>
        </w:rPr>
        <w:t>240 </w:t>
      </w:r>
      <w:r w:rsidR="00B32F11" w:rsidRPr="00FD72C1">
        <w:rPr>
          <w:rFonts w:ascii="Times New Roman" w:hAnsi="Times New Roman" w:cs="Times New Roman"/>
          <w:sz w:val="22"/>
          <w:szCs w:val="22"/>
          <w:lang w:val="hu-HU"/>
        </w:rPr>
        <w:t>hét során a tenofovir</w:t>
      </w:r>
      <w:r w:rsidR="00B32F11" w:rsidRPr="00FD72C1">
        <w:rPr>
          <w:rFonts w:ascii="Times New Roman" w:hAnsi="Times New Roman" w:cs="Times New Roman"/>
          <w:sz w:val="22"/>
          <w:szCs w:val="22"/>
          <w:lang w:val="hu-HU"/>
        </w:rPr>
        <w:noBreakHyphen/>
        <w:t>dizoproxil</w:t>
      </w:r>
      <w:r w:rsidR="00B32F11" w:rsidRPr="00FD72C1">
        <w:rPr>
          <w:rFonts w:ascii="Times New Roman" w:hAnsi="Times New Roman" w:cs="Times New Roman"/>
          <w:sz w:val="22"/>
          <w:szCs w:val="22"/>
          <w:lang w:val="hu-HU"/>
        </w:rPr>
        <w:noBreakHyphen/>
        <w:t>karra randomizált 65, HBeAg</w:t>
      </w:r>
      <w:r w:rsidR="00B32F11" w:rsidRPr="00FD72C1">
        <w:rPr>
          <w:rFonts w:ascii="Times New Roman" w:hAnsi="Times New Roman" w:cs="Times New Roman"/>
          <w:sz w:val="22"/>
          <w:szCs w:val="22"/>
          <w:lang w:val="hu-HU"/>
        </w:rPr>
        <w:noBreakHyphen/>
        <w:t xml:space="preserve">pozitív vizsgálati alany közül </w:t>
      </w:r>
      <w:r w:rsidRPr="00FD72C1">
        <w:rPr>
          <w:rFonts w:ascii="Times New Roman" w:hAnsi="Times New Roman" w:cs="Times New Roman"/>
          <w:sz w:val="22"/>
          <w:szCs w:val="22"/>
          <w:lang w:val="hu-HU"/>
        </w:rPr>
        <w:t>16</w:t>
      </w:r>
      <w:r w:rsidR="00B32F11" w:rsidRPr="00FD72C1">
        <w:rPr>
          <w:rFonts w:ascii="Times New Roman" w:hAnsi="Times New Roman" w:cs="Times New Roman"/>
          <w:sz w:val="22"/>
          <w:szCs w:val="22"/>
          <w:lang w:val="hu-HU"/>
        </w:rPr>
        <w:noBreakHyphen/>
      </w:r>
      <w:r w:rsidRPr="00FD72C1">
        <w:rPr>
          <w:rFonts w:ascii="Times New Roman" w:hAnsi="Times New Roman" w:cs="Times New Roman"/>
          <w:sz w:val="22"/>
          <w:szCs w:val="22"/>
          <w:lang w:val="hu-HU"/>
        </w:rPr>
        <w:t xml:space="preserve">nál </w:t>
      </w:r>
      <w:r w:rsidR="00B32F11"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25</w:t>
      </w:r>
      <w:r w:rsidR="00B32F11" w:rsidRPr="00FD72C1">
        <w:rPr>
          <w:rFonts w:ascii="Times New Roman" w:hAnsi="Times New Roman" w:cs="Times New Roman"/>
          <w:sz w:val="22"/>
          <w:szCs w:val="22"/>
          <w:lang w:val="hu-HU"/>
        </w:rPr>
        <w:t xml:space="preserve">%) észlelték a HBeAg eltűnését, míg a 65 vizsgálati alanyból </w:t>
      </w:r>
      <w:r w:rsidRPr="00FD72C1">
        <w:rPr>
          <w:rFonts w:ascii="Times New Roman" w:hAnsi="Times New Roman" w:cs="Times New Roman"/>
          <w:sz w:val="22"/>
          <w:szCs w:val="22"/>
          <w:lang w:val="hu-HU"/>
        </w:rPr>
        <w:t>8</w:t>
      </w:r>
      <w:r w:rsidR="00B32F11" w:rsidRPr="00FD72C1">
        <w:rPr>
          <w:rFonts w:ascii="Times New Roman" w:hAnsi="Times New Roman" w:cs="Times New Roman"/>
          <w:sz w:val="22"/>
          <w:szCs w:val="22"/>
          <w:lang w:val="hu-HU"/>
        </w:rPr>
        <w:noBreakHyphen/>
      </w:r>
      <w:r w:rsidRPr="00FD72C1">
        <w:rPr>
          <w:rFonts w:ascii="Times New Roman" w:hAnsi="Times New Roman" w:cs="Times New Roman"/>
          <w:sz w:val="22"/>
          <w:szCs w:val="22"/>
          <w:lang w:val="hu-HU"/>
        </w:rPr>
        <w:t xml:space="preserve">nál </w:t>
      </w:r>
      <w:r w:rsidR="00B32F11"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12</w:t>
      </w:r>
      <w:r w:rsidR="00B32F11" w:rsidRPr="00FD72C1">
        <w:rPr>
          <w:rFonts w:ascii="Times New Roman" w:hAnsi="Times New Roman" w:cs="Times New Roman"/>
          <w:sz w:val="22"/>
          <w:szCs w:val="22"/>
          <w:lang w:val="hu-HU"/>
        </w:rPr>
        <w:t>%) tapasztaltak anti</w:t>
      </w:r>
      <w:r w:rsidR="00B32F11" w:rsidRPr="00FD72C1">
        <w:rPr>
          <w:rFonts w:ascii="Times New Roman" w:hAnsi="Times New Roman" w:cs="Times New Roman"/>
          <w:sz w:val="22"/>
          <w:szCs w:val="22"/>
          <w:lang w:val="hu-HU"/>
        </w:rPr>
        <w:noBreakHyphen/>
        <w:t xml:space="preserve">HBe szerokonverziót. A </w:t>
      </w:r>
      <w:r w:rsidRPr="00FD72C1">
        <w:rPr>
          <w:rFonts w:ascii="Times New Roman" w:hAnsi="Times New Roman" w:cs="Times New Roman"/>
          <w:sz w:val="22"/>
          <w:szCs w:val="22"/>
          <w:lang w:val="hu-HU"/>
        </w:rPr>
        <w:t>240 </w:t>
      </w:r>
      <w:r w:rsidR="00B32F11" w:rsidRPr="00FD72C1">
        <w:rPr>
          <w:rFonts w:ascii="Times New Roman" w:hAnsi="Times New Roman" w:cs="Times New Roman"/>
          <w:sz w:val="22"/>
          <w:szCs w:val="22"/>
          <w:lang w:val="hu-HU"/>
        </w:rPr>
        <w:t>hét során az emtricitabin plusz tenofovir</w:t>
      </w:r>
      <w:r w:rsidR="00B32F11" w:rsidRPr="00FD72C1">
        <w:rPr>
          <w:rFonts w:ascii="Times New Roman" w:hAnsi="Times New Roman" w:cs="Times New Roman"/>
          <w:sz w:val="22"/>
          <w:szCs w:val="22"/>
          <w:lang w:val="hu-HU"/>
        </w:rPr>
        <w:noBreakHyphen/>
        <w:t>dizoproxil</w:t>
      </w:r>
      <w:r w:rsidR="00B32F11" w:rsidRPr="00FD72C1">
        <w:rPr>
          <w:rFonts w:ascii="Times New Roman" w:hAnsi="Times New Roman" w:cs="Times New Roman"/>
          <w:sz w:val="22"/>
          <w:szCs w:val="22"/>
          <w:lang w:val="hu-HU"/>
        </w:rPr>
        <w:noBreakHyphen/>
        <w:t>karra randomizált 68, HBeAg</w:t>
      </w:r>
      <w:r w:rsidR="00B32F11" w:rsidRPr="00FD72C1">
        <w:rPr>
          <w:rFonts w:ascii="Times New Roman" w:hAnsi="Times New Roman" w:cs="Times New Roman"/>
          <w:sz w:val="22"/>
          <w:szCs w:val="22"/>
          <w:lang w:val="hu-HU"/>
        </w:rPr>
        <w:noBreakHyphen/>
        <w:t xml:space="preserve">pozitív vizsgálati alany közül </w:t>
      </w:r>
      <w:r w:rsidRPr="00FD72C1">
        <w:rPr>
          <w:rFonts w:ascii="Times New Roman" w:hAnsi="Times New Roman" w:cs="Times New Roman"/>
          <w:sz w:val="22"/>
          <w:szCs w:val="22"/>
          <w:lang w:val="hu-HU"/>
        </w:rPr>
        <w:t>13</w:t>
      </w:r>
      <w:r w:rsidR="00B32F11" w:rsidRPr="00FD72C1">
        <w:rPr>
          <w:rFonts w:ascii="Times New Roman" w:hAnsi="Times New Roman" w:cs="Times New Roman"/>
          <w:sz w:val="22"/>
          <w:szCs w:val="22"/>
          <w:lang w:val="hu-HU"/>
        </w:rPr>
        <w:noBreakHyphen/>
      </w:r>
      <w:r w:rsidRPr="00FD72C1">
        <w:rPr>
          <w:rFonts w:ascii="Times New Roman" w:hAnsi="Times New Roman" w:cs="Times New Roman"/>
          <w:sz w:val="22"/>
          <w:szCs w:val="22"/>
          <w:lang w:val="hu-HU"/>
        </w:rPr>
        <w:t xml:space="preserve">nál </w:t>
      </w:r>
      <w:r w:rsidR="00B32F11" w:rsidRPr="00FD72C1">
        <w:rPr>
          <w:rFonts w:ascii="Times New Roman" w:hAnsi="Times New Roman" w:cs="Times New Roman"/>
          <w:sz w:val="22"/>
          <w:szCs w:val="22"/>
          <w:lang w:val="hu-HU"/>
        </w:rPr>
        <w:t>(</w:t>
      </w:r>
      <w:r w:rsidRPr="00FD72C1">
        <w:rPr>
          <w:rFonts w:ascii="Times New Roman" w:hAnsi="Times New Roman" w:cs="Times New Roman"/>
          <w:sz w:val="22"/>
          <w:szCs w:val="22"/>
          <w:lang w:val="hu-HU"/>
        </w:rPr>
        <w:t>19</w:t>
      </w:r>
      <w:r w:rsidR="00B32F11" w:rsidRPr="00FD72C1">
        <w:rPr>
          <w:rFonts w:ascii="Times New Roman" w:hAnsi="Times New Roman" w:cs="Times New Roman"/>
          <w:sz w:val="22"/>
          <w:szCs w:val="22"/>
          <w:lang w:val="hu-HU"/>
        </w:rPr>
        <w:t>%) észlelték a HBeAg eltűnését, míg a 68 vizsgálati alanyból 7</w:t>
      </w:r>
      <w:r w:rsidR="00B32F11" w:rsidRPr="00FD72C1">
        <w:rPr>
          <w:rFonts w:ascii="Times New Roman" w:hAnsi="Times New Roman" w:cs="Times New Roman"/>
          <w:sz w:val="22"/>
          <w:szCs w:val="22"/>
          <w:lang w:val="hu-HU"/>
        </w:rPr>
        <w:noBreakHyphen/>
        <w:t>nél (10%) tapasztaltak anti</w:t>
      </w:r>
      <w:r w:rsidR="00B32F11" w:rsidRPr="00FD72C1">
        <w:rPr>
          <w:rFonts w:ascii="Times New Roman" w:hAnsi="Times New Roman" w:cs="Times New Roman"/>
          <w:sz w:val="22"/>
          <w:szCs w:val="22"/>
          <w:lang w:val="hu-HU"/>
        </w:rPr>
        <w:noBreakHyphen/>
        <w:t>HBe szerokonverziót. A tenofovir</w:t>
      </w:r>
      <w:r w:rsidR="00B32F11" w:rsidRPr="00FD72C1">
        <w:rPr>
          <w:rFonts w:ascii="Times New Roman" w:hAnsi="Times New Roman" w:cs="Times New Roman"/>
          <w:sz w:val="22"/>
          <w:szCs w:val="22"/>
          <w:lang w:val="hu-HU"/>
        </w:rPr>
        <w:noBreakHyphen/>
        <w:t>dizoproxil</w:t>
      </w:r>
      <w:r w:rsidR="00B32F11" w:rsidRPr="00FD72C1">
        <w:rPr>
          <w:rFonts w:ascii="Times New Roman" w:hAnsi="Times New Roman" w:cs="Times New Roman"/>
          <w:sz w:val="22"/>
          <w:szCs w:val="22"/>
          <w:lang w:val="hu-HU"/>
        </w:rPr>
        <w:noBreakHyphen/>
        <w:t xml:space="preserve">karra randomizált vizsgálati alanyok közül </w:t>
      </w:r>
      <w:r w:rsidRPr="00FD72C1">
        <w:rPr>
          <w:rFonts w:ascii="Times New Roman" w:hAnsi="Times New Roman" w:cs="Times New Roman"/>
          <w:sz w:val="22"/>
          <w:szCs w:val="22"/>
          <w:lang w:val="hu-HU"/>
        </w:rPr>
        <w:t xml:space="preserve">két vizsgálati alanynál </w:t>
      </w:r>
      <w:r w:rsidR="00B32F11" w:rsidRPr="00FD72C1">
        <w:rPr>
          <w:rFonts w:ascii="Times New Roman" w:hAnsi="Times New Roman" w:cs="Times New Roman"/>
          <w:sz w:val="22"/>
          <w:szCs w:val="22"/>
          <w:lang w:val="hu-HU"/>
        </w:rPr>
        <w:t xml:space="preserve">tapasztalták a HBsAg eltűnését </w:t>
      </w:r>
      <w:r w:rsidRPr="00FD72C1">
        <w:rPr>
          <w:rFonts w:ascii="Times New Roman" w:hAnsi="Times New Roman" w:cs="Times New Roman"/>
          <w:sz w:val="22"/>
          <w:szCs w:val="22"/>
          <w:lang w:val="hu-HU"/>
        </w:rPr>
        <w:t xml:space="preserve">a 240. hétre, </w:t>
      </w:r>
      <w:r w:rsidR="00B32F11" w:rsidRPr="00FD72C1">
        <w:rPr>
          <w:rFonts w:ascii="Times New Roman" w:hAnsi="Times New Roman" w:cs="Times New Roman"/>
          <w:sz w:val="22"/>
          <w:szCs w:val="22"/>
          <w:lang w:val="hu-HU"/>
        </w:rPr>
        <w:t>anti</w:t>
      </w:r>
      <w:r w:rsidR="00B32F11" w:rsidRPr="00FD72C1">
        <w:rPr>
          <w:rFonts w:ascii="Times New Roman" w:hAnsi="Times New Roman" w:cs="Times New Roman"/>
          <w:sz w:val="22"/>
          <w:szCs w:val="22"/>
          <w:lang w:val="hu-HU"/>
        </w:rPr>
        <w:noBreakHyphen/>
        <w:t>HBs szerokonverziót</w:t>
      </w:r>
      <w:r w:rsidRPr="00FD72C1">
        <w:rPr>
          <w:rFonts w:ascii="Times New Roman" w:hAnsi="Times New Roman" w:cs="Times New Roman"/>
          <w:sz w:val="22"/>
          <w:szCs w:val="22"/>
          <w:lang w:val="hu-HU"/>
        </w:rPr>
        <w:t xml:space="preserve"> azonban nem</w:t>
      </w:r>
      <w:r w:rsidR="00B32F11" w:rsidRPr="00FD72C1">
        <w:rPr>
          <w:rFonts w:ascii="Times New Roman" w:hAnsi="Times New Roman" w:cs="Times New Roman"/>
          <w:sz w:val="22"/>
          <w:szCs w:val="22"/>
          <w:lang w:val="hu-HU"/>
        </w:rPr>
        <w:t>. Az emtricitabin plusz tenofovir</w:t>
      </w:r>
      <w:r w:rsidR="00B32F11" w:rsidRPr="00FD72C1">
        <w:rPr>
          <w:rFonts w:ascii="Times New Roman" w:hAnsi="Times New Roman" w:cs="Times New Roman"/>
          <w:sz w:val="22"/>
          <w:szCs w:val="22"/>
          <w:lang w:val="hu-HU"/>
        </w:rPr>
        <w:noBreakHyphen/>
        <w:t>dizoproxil</w:t>
      </w:r>
      <w:r w:rsidR="00B32F11" w:rsidRPr="00FD72C1">
        <w:rPr>
          <w:rFonts w:ascii="Times New Roman" w:hAnsi="Times New Roman" w:cs="Times New Roman"/>
          <w:sz w:val="22"/>
          <w:szCs w:val="22"/>
          <w:lang w:val="hu-HU"/>
        </w:rPr>
        <w:noBreakHyphen/>
        <w:t>karra randomizált alanyok</w:t>
      </w:r>
      <w:r w:rsidRPr="00FD72C1">
        <w:rPr>
          <w:rFonts w:ascii="Times New Roman" w:hAnsi="Times New Roman" w:cs="Times New Roman"/>
          <w:sz w:val="22"/>
          <w:szCs w:val="22"/>
          <w:lang w:val="hu-HU"/>
        </w:rPr>
        <w:t xml:space="preserve"> közül 5 vizsgálati alanynál</w:t>
      </w:r>
      <w:r w:rsidR="00B32F11" w:rsidRPr="00FD72C1">
        <w:rPr>
          <w:rFonts w:ascii="Times New Roman" w:hAnsi="Times New Roman" w:cs="Times New Roman"/>
          <w:sz w:val="22"/>
          <w:szCs w:val="22"/>
          <w:lang w:val="hu-HU"/>
        </w:rPr>
        <w:t xml:space="preserve"> észlelték a HBsAg eltűnését</w:t>
      </w:r>
      <w:r w:rsidR="00F5640C" w:rsidRPr="00FD72C1">
        <w:rPr>
          <w:rFonts w:ascii="Times New Roman" w:hAnsi="Times New Roman" w:cs="Times New Roman"/>
          <w:sz w:val="22"/>
          <w:szCs w:val="22"/>
          <w:lang w:val="hu-HU"/>
        </w:rPr>
        <w:t>, és az 5 vizsgálati alany közül 2 vizsgálati alanynál tapasztaltak anti</w:t>
      </w:r>
      <w:r w:rsidR="00F5640C" w:rsidRPr="00FD72C1">
        <w:rPr>
          <w:rFonts w:ascii="Times New Roman" w:hAnsi="Times New Roman" w:cs="Times New Roman"/>
          <w:sz w:val="22"/>
          <w:szCs w:val="22"/>
          <w:lang w:val="hu-HU"/>
        </w:rPr>
        <w:noBreakHyphen/>
        <w:t>HBs szerokonverziót</w:t>
      </w:r>
      <w:r w:rsidR="00B32F11" w:rsidRPr="00FD72C1">
        <w:rPr>
          <w:rFonts w:ascii="Times New Roman" w:hAnsi="Times New Roman" w:cs="Times New Roman"/>
          <w:sz w:val="22"/>
          <w:szCs w:val="22"/>
          <w:lang w:val="hu-HU"/>
        </w:rPr>
        <w:t>.</w:t>
      </w:r>
    </w:p>
    <w:p w14:paraId="1850C4D4" w14:textId="77777777" w:rsidR="00321987" w:rsidRPr="00FD72C1" w:rsidRDefault="00321987" w:rsidP="00FC27B9">
      <w:pPr>
        <w:autoSpaceDE w:val="0"/>
        <w:autoSpaceDN w:val="0"/>
        <w:adjustRightInd w:val="0"/>
        <w:spacing w:line="240" w:lineRule="auto"/>
        <w:rPr>
          <w:iCs/>
          <w:lang w:val="hu-HU"/>
        </w:rPr>
      </w:pPr>
    </w:p>
    <w:p w14:paraId="6D9BAD9D" w14:textId="77777777" w:rsidR="00422A21" w:rsidRPr="00FD72C1" w:rsidRDefault="00422A21" w:rsidP="00FC27B9">
      <w:pPr>
        <w:keepNext/>
        <w:keepLines/>
        <w:autoSpaceDE w:val="0"/>
        <w:autoSpaceDN w:val="0"/>
        <w:adjustRightInd w:val="0"/>
        <w:spacing w:line="240" w:lineRule="auto"/>
        <w:rPr>
          <w:lang w:val="hu-HU"/>
        </w:rPr>
      </w:pPr>
      <w:r w:rsidRPr="00FD72C1">
        <w:rPr>
          <w:i/>
          <w:iCs/>
          <w:lang w:val="hu-HU"/>
        </w:rPr>
        <w:t>Klinikai rezisztencia</w:t>
      </w:r>
    </w:p>
    <w:p w14:paraId="08604D82" w14:textId="77777777" w:rsidR="00422A21" w:rsidRPr="00FD72C1" w:rsidRDefault="00422A21" w:rsidP="00FC27B9">
      <w:pPr>
        <w:autoSpaceDE w:val="0"/>
        <w:autoSpaceDN w:val="0"/>
        <w:adjustRightInd w:val="0"/>
        <w:spacing w:line="240" w:lineRule="auto"/>
        <w:rPr>
          <w:lang w:val="hu-HU"/>
        </w:rPr>
      </w:pPr>
      <w:r w:rsidRPr="00FD72C1">
        <w:rPr>
          <w:lang w:val="hu-HU"/>
        </w:rPr>
        <w:t>426 HBeAg</w:t>
      </w:r>
      <w:r w:rsidRPr="00FD72C1">
        <w:rPr>
          <w:lang w:val="hu-HU"/>
        </w:rPr>
        <w:noBreakHyphen/>
        <w:t>negatív (GS</w:t>
      </w:r>
      <w:r w:rsidRPr="00FD72C1">
        <w:rPr>
          <w:lang w:val="hu-HU"/>
        </w:rPr>
        <w:noBreakHyphen/>
        <w:t>US</w:t>
      </w:r>
      <w:r w:rsidRPr="00FD72C1">
        <w:rPr>
          <w:lang w:val="hu-HU"/>
        </w:rPr>
        <w:noBreakHyphen/>
        <w:t>174</w:t>
      </w:r>
      <w:r w:rsidRPr="00FD72C1">
        <w:rPr>
          <w:lang w:val="hu-HU"/>
        </w:rPr>
        <w:noBreakHyphen/>
        <w:t>0102, n = 250) és HBeAg</w:t>
      </w:r>
      <w:r w:rsidRPr="00FD72C1">
        <w:rPr>
          <w:lang w:val="hu-HU"/>
        </w:rPr>
        <w:noBreakHyphen/>
        <w:t>pozitív (GS</w:t>
      </w:r>
      <w:r w:rsidRPr="00FD72C1">
        <w:rPr>
          <w:lang w:val="hu-HU"/>
        </w:rPr>
        <w:noBreakHyphen/>
        <w:t>US</w:t>
      </w:r>
      <w:r w:rsidRPr="00FD72C1">
        <w:rPr>
          <w:lang w:val="hu-HU"/>
        </w:rPr>
        <w:noBreakHyphen/>
        <w:t>174</w:t>
      </w:r>
      <w:r w:rsidRPr="00FD72C1">
        <w:rPr>
          <w:lang w:val="hu-HU"/>
        </w:rPr>
        <w:noBreakHyphen/>
        <w:t xml:space="preserve">0103, n = 176) </w:t>
      </w:r>
      <w:r w:rsidR="002A65B4" w:rsidRPr="00FD72C1">
        <w:rPr>
          <w:lang w:val="hu-HU"/>
        </w:rPr>
        <w:t xml:space="preserve">olyan </w:t>
      </w:r>
      <w:r w:rsidRPr="00FD72C1">
        <w:rPr>
          <w:lang w:val="hu-HU"/>
        </w:rPr>
        <w:t>beteg esetén értékelték ki a HBV polimeráz genotípusos változásait a kiindulásh</w:t>
      </w:r>
      <w:r w:rsidR="002A65B4" w:rsidRPr="00FD72C1">
        <w:rPr>
          <w:lang w:val="hu-HU"/>
        </w:rPr>
        <w:t>o</w:t>
      </w:r>
      <w:r w:rsidRPr="00FD72C1">
        <w:rPr>
          <w:lang w:val="hu-HU"/>
        </w:rPr>
        <w:t>z képest</w:t>
      </w:r>
      <w:r w:rsidR="002A65B4" w:rsidRPr="00FD72C1">
        <w:rPr>
          <w:lang w:val="hu-HU"/>
        </w:rPr>
        <w:t xml:space="preserve">, akiket kezdetben a </w:t>
      </w:r>
      <w:r w:rsidR="00097B91" w:rsidRPr="00FD72C1">
        <w:rPr>
          <w:lang w:val="hu-HU"/>
        </w:rPr>
        <w:t>kettős vak</w:t>
      </w:r>
      <w:r w:rsidR="002A65B4" w:rsidRPr="00FD72C1">
        <w:rPr>
          <w:lang w:val="hu-HU"/>
        </w:rPr>
        <w:t>, tenofovir</w:t>
      </w:r>
      <w:r w:rsidR="002A65B4" w:rsidRPr="00FD72C1">
        <w:rPr>
          <w:lang w:val="hu-HU"/>
        </w:rPr>
        <w:noBreakHyphen/>
        <w:t>dizoproxil</w:t>
      </w:r>
      <w:r w:rsidR="002A65B4" w:rsidRPr="00FD72C1">
        <w:rPr>
          <w:lang w:val="hu-HU"/>
        </w:rPr>
        <w:noBreakHyphen/>
        <w:t>kezelés</w:t>
      </w:r>
      <w:r w:rsidR="00B27BD4" w:rsidRPr="00FD72C1">
        <w:rPr>
          <w:lang w:val="hu-HU"/>
        </w:rPr>
        <w:t>r</w:t>
      </w:r>
      <w:r w:rsidR="002A65B4" w:rsidRPr="00FD72C1">
        <w:rPr>
          <w:lang w:val="hu-HU"/>
        </w:rPr>
        <w:t>e randomizáltak, majd a kezelést nyílt tenofovir</w:t>
      </w:r>
      <w:r w:rsidR="002A65B4" w:rsidRPr="00FD72C1">
        <w:rPr>
          <w:lang w:val="hu-HU"/>
        </w:rPr>
        <w:noBreakHyphen/>
        <w:t>dizoproxilra váltották</w:t>
      </w:r>
      <w:r w:rsidRPr="00FD72C1">
        <w:rPr>
          <w:lang w:val="hu-HU"/>
        </w:rPr>
        <w:t>. Azok a genotípus vizsgálatok, amelyeket minden olyan betegnél elvégeztek, akiknek a tenofovir-dizoproxil monoterápia alatt a 48. (n </w:t>
      </w:r>
      <w:r w:rsidRPr="00FD72C1">
        <w:rPr>
          <w:iCs/>
          <w:lang w:val="hu-HU"/>
        </w:rPr>
        <w:t>= 39), a</w:t>
      </w:r>
      <w:r w:rsidR="002A65B4" w:rsidRPr="00FD72C1">
        <w:rPr>
          <w:iCs/>
          <w:lang w:val="hu-HU"/>
        </w:rPr>
        <w:t xml:space="preserve"> </w:t>
      </w:r>
      <w:r w:rsidRPr="00FD72C1">
        <w:rPr>
          <w:iCs/>
          <w:lang w:val="hu-HU"/>
        </w:rPr>
        <w:t>96. (n = 24), a 144. (n</w:t>
      </w:r>
      <w:r w:rsidRPr="00FD72C1">
        <w:rPr>
          <w:lang w:val="hu-HU"/>
        </w:rPr>
        <w:t> </w:t>
      </w:r>
      <w:r w:rsidRPr="00FD72C1">
        <w:rPr>
          <w:iCs/>
          <w:lang w:val="hu-HU"/>
        </w:rPr>
        <w:t>=</w:t>
      </w:r>
      <w:r w:rsidRPr="00FD72C1">
        <w:rPr>
          <w:lang w:val="hu-HU"/>
        </w:rPr>
        <w:t> </w:t>
      </w:r>
      <w:r w:rsidRPr="00FD72C1">
        <w:rPr>
          <w:iCs/>
          <w:lang w:val="hu-HU"/>
        </w:rPr>
        <w:t>6), a 192. (n</w:t>
      </w:r>
      <w:r w:rsidRPr="00FD72C1">
        <w:rPr>
          <w:lang w:val="hu-HU"/>
        </w:rPr>
        <w:t> </w:t>
      </w:r>
      <w:r w:rsidRPr="00FD72C1">
        <w:rPr>
          <w:iCs/>
          <w:lang w:val="hu-HU"/>
        </w:rPr>
        <w:t>=</w:t>
      </w:r>
      <w:r w:rsidRPr="00FD72C1">
        <w:rPr>
          <w:lang w:val="hu-HU"/>
        </w:rPr>
        <w:t> </w:t>
      </w:r>
      <w:r w:rsidRPr="00FD72C1">
        <w:rPr>
          <w:iCs/>
          <w:lang w:val="hu-HU"/>
        </w:rPr>
        <w:t>5)</w:t>
      </w:r>
      <w:r w:rsidR="002A65B4" w:rsidRPr="00FD72C1">
        <w:rPr>
          <w:iCs/>
          <w:lang w:val="hu-HU"/>
        </w:rPr>
        <w:t>,</w:t>
      </w:r>
      <w:r w:rsidRPr="00FD72C1">
        <w:rPr>
          <w:iCs/>
          <w:lang w:val="hu-HU"/>
        </w:rPr>
        <w:t xml:space="preserve"> a 240. (n</w:t>
      </w:r>
      <w:r w:rsidRPr="00FD72C1">
        <w:rPr>
          <w:lang w:val="hu-HU"/>
        </w:rPr>
        <w:t> </w:t>
      </w:r>
      <w:r w:rsidRPr="00FD72C1">
        <w:rPr>
          <w:iCs/>
          <w:lang w:val="hu-HU"/>
        </w:rPr>
        <w:t>=</w:t>
      </w:r>
      <w:r w:rsidRPr="00FD72C1">
        <w:rPr>
          <w:lang w:val="hu-HU"/>
        </w:rPr>
        <w:t> </w:t>
      </w:r>
      <w:r w:rsidRPr="00FD72C1">
        <w:rPr>
          <w:iCs/>
          <w:lang w:val="hu-HU"/>
        </w:rPr>
        <w:t>4)</w:t>
      </w:r>
      <w:r w:rsidR="00CD3B3E" w:rsidRPr="00FD72C1">
        <w:rPr>
          <w:iCs/>
          <w:lang w:val="hu-HU"/>
        </w:rPr>
        <w:t>,</w:t>
      </w:r>
      <w:r w:rsidR="002A65B4" w:rsidRPr="00FD72C1">
        <w:rPr>
          <w:iCs/>
          <w:lang w:val="hu-HU"/>
        </w:rPr>
        <w:t xml:space="preserve"> a 288. (n = 6)</w:t>
      </w:r>
      <w:r w:rsidR="00CD3B3E" w:rsidRPr="00FD72C1">
        <w:rPr>
          <w:iCs/>
          <w:lang w:val="hu-HU"/>
        </w:rPr>
        <w:t xml:space="preserve"> és a 384. héten (n = 2)</w:t>
      </w:r>
      <w:r w:rsidR="002A65B4" w:rsidRPr="00FD72C1">
        <w:rPr>
          <w:iCs/>
          <w:lang w:val="hu-HU"/>
        </w:rPr>
        <w:t xml:space="preserve"> </w:t>
      </w:r>
      <w:r w:rsidRPr="00FD72C1">
        <w:rPr>
          <w:lang w:val="hu-HU"/>
        </w:rPr>
        <w:t xml:space="preserve">&gt; 400 kópia/ml volt a </w:t>
      </w:r>
      <w:r w:rsidR="004F3EBF" w:rsidRPr="00FD72C1">
        <w:rPr>
          <w:lang w:val="hu-HU"/>
        </w:rPr>
        <w:t>HBV-DNS</w:t>
      </w:r>
      <w:r w:rsidRPr="00FD72C1">
        <w:rPr>
          <w:lang w:val="hu-HU"/>
        </w:rPr>
        <w:t xml:space="preserve"> szintjük, azt mutatták, hogy nem alakultak ki a tenofovir-dizoproxil</w:t>
      </w:r>
      <w:r w:rsidR="007B6582" w:rsidRPr="00FD72C1">
        <w:rPr>
          <w:lang w:val="hu-HU"/>
        </w:rPr>
        <w:t>-</w:t>
      </w:r>
      <w:r w:rsidRPr="00FD72C1">
        <w:rPr>
          <w:lang w:val="hu-HU"/>
        </w:rPr>
        <w:t>rezisztenciával összefüggésbe hozható mutációk.</w:t>
      </w:r>
    </w:p>
    <w:p w14:paraId="718A363C" w14:textId="77777777" w:rsidR="002A65B4" w:rsidRPr="00FD72C1" w:rsidRDefault="002A65B4" w:rsidP="00FC27B9">
      <w:pPr>
        <w:autoSpaceDE w:val="0"/>
        <w:autoSpaceDN w:val="0"/>
        <w:adjustRightInd w:val="0"/>
        <w:spacing w:line="240" w:lineRule="auto"/>
        <w:rPr>
          <w:lang w:val="hu-HU"/>
        </w:rPr>
      </w:pPr>
    </w:p>
    <w:p w14:paraId="5E4F9CF9" w14:textId="77777777" w:rsidR="002A65B4" w:rsidRPr="00FD72C1" w:rsidRDefault="002A65B4" w:rsidP="00FC27B9">
      <w:pPr>
        <w:autoSpaceDE w:val="0"/>
        <w:autoSpaceDN w:val="0"/>
        <w:adjustRightInd w:val="0"/>
        <w:spacing w:line="240" w:lineRule="auto"/>
        <w:rPr>
          <w:lang w:val="hu-HU"/>
        </w:rPr>
      </w:pPr>
      <w:r w:rsidRPr="00FD72C1">
        <w:rPr>
          <w:lang w:val="hu-HU"/>
        </w:rPr>
        <w:t>215 HBeAg</w:t>
      </w:r>
      <w:r w:rsidRPr="00FD72C1">
        <w:rPr>
          <w:lang w:val="hu-HU"/>
        </w:rPr>
        <w:noBreakHyphen/>
        <w:t>negatív (GS</w:t>
      </w:r>
      <w:r w:rsidRPr="00FD72C1">
        <w:rPr>
          <w:lang w:val="hu-HU"/>
        </w:rPr>
        <w:noBreakHyphen/>
        <w:t>US</w:t>
      </w:r>
      <w:r w:rsidRPr="00FD72C1">
        <w:rPr>
          <w:lang w:val="hu-HU"/>
        </w:rPr>
        <w:noBreakHyphen/>
        <w:t>174</w:t>
      </w:r>
      <w:r w:rsidRPr="00FD72C1">
        <w:rPr>
          <w:lang w:val="hu-HU"/>
        </w:rPr>
        <w:noBreakHyphen/>
        <w:t>0102, n = 125) és HBeAg</w:t>
      </w:r>
      <w:r w:rsidRPr="00FD72C1">
        <w:rPr>
          <w:lang w:val="hu-HU"/>
        </w:rPr>
        <w:noBreakHyphen/>
        <w:t>pozitív (GS</w:t>
      </w:r>
      <w:r w:rsidRPr="00FD72C1">
        <w:rPr>
          <w:lang w:val="hu-HU"/>
        </w:rPr>
        <w:noBreakHyphen/>
        <w:t>US</w:t>
      </w:r>
      <w:r w:rsidRPr="00FD72C1">
        <w:rPr>
          <w:lang w:val="hu-HU"/>
        </w:rPr>
        <w:noBreakHyphen/>
        <w:t>174</w:t>
      </w:r>
      <w:r w:rsidRPr="00FD72C1">
        <w:rPr>
          <w:lang w:val="hu-HU"/>
        </w:rPr>
        <w:noBreakHyphen/>
        <w:t>0103, n = 90) olyan beteg esetén értékelték ki a HBV polimeráz</w:t>
      </w:r>
      <w:r w:rsidR="00DD1ED8" w:rsidRPr="00FD72C1">
        <w:rPr>
          <w:lang w:val="hu-HU"/>
        </w:rPr>
        <w:t>nak a vizsgálat megkezdéséhez viszonyított</w:t>
      </w:r>
      <w:r w:rsidRPr="00FD72C1">
        <w:rPr>
          <w:lang w:val="hu-HU"/>
        </w:rPr>
        <w:t xml:space="preserve"> genotípusos változásait, akiket kezdetben a </w:t>
      </w:r>
      <w:r w:rsidR="00097B91" w:rsidRPr="00FD72C1">
        <w:rPr>
          <w:lang w:val="hu-HU"/>
        </w:rPr>
        <w:t>kettős vak</w:t>
      </w:r>
      <w:r w:rsidRPr="00FD72C1">
        <w:rPr>
          <w:lang w:val="hu-HU"/>
        </w:rPr>
        <w:t>, adefovir</w:t>
      </w:r>
      <w:r w:rsidRPr="00FD72C1">
        <w:rPr>
          <w:lang w:val="hu-HU"/>
        </w:rPr>
        <w:noBreakHyphen/>
        <w:t>dipivoxil</w:t>
      </w:r>
      <w:r w:rsidRPr="00FD72C1">
        <w:rPr>
          <w:lang w:val="hu-HU"/>
        </w:rPr>
        <w:noBreakHyphen/>
        <w:t>kezelés</w:t>
      </w:r>
      <w:r w:rsidR="00DD1ED8" w:rsidRPr="00FD72C1">
        <w:rPr>
          <w:lang w:val="hu-HU"/>
        </w:rPr>
        <w:t>r</w:t>
      </w:r>
      <w:r w:rsidRPr="00FD72C1">
        <w:rPr>
          <w:lang w:val="hu-HU"/>
        </w:rPr>
        <w:t>e randomizáltak, majd a kezelést nyílt tenofovir</w:t>
      </w:r>
      <w:r w:rsidRPr="00FD72C1">
        <w:rPr>
          <w:lang w:val="hu-HU"/>
        </w:rPr>
        <w:noBreakHyphen/>
        <w:t>dizoproxilra váltották. Azok a genotípus vizsgálatok, amelyeket minden olyan betegnél elvégeztek, akiknek a tenofovir</w:t>
      </w:r>
      <w:r w:rsidRPr="00FD72C1">
        <w:rPr>
          <w:lang w:val="hu-HU"/>
        </w:rPr>
        <w:noBreakHyphen/>
        <w:t>dizoproxil monoterápia alatt a 48. (n </w:t>
      </w:r>
      <w:r w:rsidRPr="00FD72C1">
        <w:rPr>
          <w:iCs/>
          <w:lang w:val="hu-HU"/>
        </w:rPr>
        <w:t>= 16), a 96. (n = 5), a 144. (n</w:t>
      </w:r>
      <w:r w:rsidRPr="00FD72C1">
        <w:rPr>
          <w:lang w:val="hu-HU"/>
        </w:rPr>
        <w:t> </w:t>
      </w:r>
      <w:r w:rsidRPr="00FD72C1">
        <w:rPr>
          <w:iCs/>
          <w:lang w:val="hu-HU"/>
        </w:rPr>
        <w:t>=</w:t>
      </w:r>
      <w:r w:rsidRPr="00FD72C1">
        <w:rPr>
          <w:lang w:val="hu-HU"/>
        </w:rPr>
        <w:t> </w:t>
      </w:r>
      <w:r w:rsidRPr="00FD72C1">
        <w:rPr>
          <w:iCs/>
          <w:lang w:val="hu-HU"/>
        </w:rPr>
        <w:t>1), a 192. (n</w:t>
      </w:r>
      <w:r w:rsidRPr="00FD72C1">
        <w:rPr>
          <w:lang w:val="hu-HU"/>
        </w:rPr>
        <w:t> </w:t>
      </w:r>
      <w:r w:rsidRPr="00FD72C1">
        <w:rPr>
          <w:iCs/>
          <w:lang w:val="hu-HU"/>
        </w:rPr>
        <w:t>=</w:t>
      </w:r>
      <w:r w:rsidRPr="00FD72C1">
        <w:rPr>
          <w:lang w:val="hu-HU"/>
        </w:rPr>
        <w:t> </w:t>
      </w:r>
      <w:r w:rsidRPr="00FD72C1">
        <w:rPr>
          <w:iCs/>
          <w:lang w:val="hu-HU"/>
        </w:rPr>
        <w:t>2)</w:t>
      </w:r>
      <w:r w:rsidR="00CD3B3E" w:rsidRPr="00FD72C1">
        <w:rPr>
          <w:iCs/>
          <w:lang w:val="hu-HU"/>
        </w:rPr>
        <w:t>,</w:t>
      </w:r>
      <w:r w:rsidRPr="00FD72C1">
        <w:rPr>
          <w:iCs/>
          <w:lang w:val="hu-HU"/>
        </w:rPr>
        <w:t xml:space="preserve"> a 240. (n</w:t>
      </w:r>
      <w:r w:rsidRPr="00FD72C1">
        <w:rPr>
          <w:lang w:val="hu-HU"/>
        </w:rPr>
        <w:t> </w:t>
      </w:r>
      <w:r w:rsidRPr="00FD72C1">
        <w:rPr>
          <w:iCs/>
          <w:lang w:val="hu-HU"/>
        </w:rPr>
        <w:t>=</w:t>
      </w:r>
      <w:r w:rsidRPr="00FD72C1">
        <w:rPr>
          <w:lang w:val="hu-HU"/>
        </w:rPr>
        <w:t> </w:t>
      </w:r>
      <w:r w:rsidRPr="00FD72C1">
        <w:rPr>
          <w:iCs/>
          <w:lang w:val="hu-HU"/>
        </w:rPr>
        <w:t>1)</w:t>
      </w:r>
      <w:r w:rsidR="00CD3B3E" w:rsidRPr="00FD72C1">
        <w:rPr>
          <w:iCs/>
          <w:lang w:val="hu-HU"/>
        </w:rPr>
        <w:t>, a 288. (n</w:t>
      </w:r>
      <w:r w:rsidR="00CD3B3E" w:rsidRPr="00FD72C1">
        <w:rPr>
          <w:lang w:val="hu-HU"/>
        </w:rPr>
        <w:t> </w:t>
      </w:r>
      <w:r w:rsidR="00CD3B3E" w:rsidRPr="00FD72C1">
        <w:rPr>
          <w:iCs/>
          <w:lang w:val="hu-HU"/>
        </w:rPr>
        <w:t>=</w:t>
      </w:r>
      <w:r w:rsidR="00CD3B3E" w:rsidRPr="00FD72C1">
        <w:rPr>
          <w:lang w:val="hu-HU"/>
        </w:rPr>
        <w:t> </w:t>
      </w:r>
      <w:r w:rsidR="00CD3B3E" w:rsidRPr="00FD72C1">
        <w:rPr>
          <w:iCs/>
          <w:lang w:val="hu-HU"/>
        </w:rPr>
        <w:t>1) és a 384. héten (n</w:t>
      </w:r>
      <w:r w:rsidR="00CD3B3E" w:rsidRPr="00FD72C1">
        <w:rPr>
          <w:lang w:val="hu-HU"/>
        </w:rPr>
        <w:t> </w:t>
      </w:r>
      <w:r w:rsidR="00CD3B3E" w:rsidRPr="00FD72C1">
        <w:rPr>
          <w:iCs/>
          <w:lang w:val="hu-HU"/>
        </w:rPr>
        <w:t>=</w:t>
      </w:r>
      <w:r w:rsidR="00CD3B3E" w:rsidRPr="00FD72C1">
        <w:rPr>
          <w:lang w:val="hu-HU"/>
        </w:rPr>
        <w:t> </w:t>
      </w:r>
      <w:r w:rsidR="00CD3B3E" w:rsidRPr="00FD72C1">
        <w:rPr>
          <w:iCs/>
          <w:lang w:val="hu-HU"/>
        </w:rPr>
        <w:t>2)</w:t>
      </w:r>
      <w:r w:rsidRPr="00FD72C1">
        <w:rPr>
          <w:iCs/>
          <w:lang w:val="hu-HU"/>
        </w:rPr>
        <w:t xml:space="preserve"> </w:t>
      </w:r>
      <w:r w:rsidRPr="00FD72C1">
        <w:rPr>
          <w:lang w:val="hu-HU"/>
        </w:rPr>
        <w:t xml:space="preserve">&gt; 400 kópia/ml volt a </w:t>
      </w:r>
      <w:r w:rsidR="004F3EBF" w:rsidRPr="00FD72C1">
        <w:rPr>
          <w:lang w:val="hu-HU"/>
        </w:rPr>
        <w:t>HBV-DNS</w:t>
      </w:r>
      <w:r w:rsidRPr="00FD72C1">
        <w:rPr>
          <w:lang w:val="hu-HU"/>
        </w:rPr>
        <w:t xml:space="preserve"> szintjük, azt mutatták, hogy nem alakultak ki a tenofovir</w:t>
      </w:r>
      <w:r w:rsidRPr="00FD72C1">
        <w:rPr>
          <w:lang w:val="hu-HU"/>
        </w:rPr>
        <w:noBreakHyphen/>
        <w:t>dizoproxil</w:t>
      </w:r>
      <w:r w:rsidRPr="00FD72C1">
        <w:rPr>
          <w:lang w:val="hu-HU"/>
        </w:rPr>
        <w:noBreakHyphen/>
        <w:t xml:space="preserve"> rezisztenciával összefüggésbe hozható mutációk.</w:t>
      </w:r>
    </w:p>
    <w:p w14:paraId="2F45DBFE" w14:textId="77777777" w:rsidR="00422A21" w:rsidRPr="00FD72C1" w:rsidRDefault="00422A21" w:rsidP="00FC27B9">
      <w:pPr>
        <w:autoSpaceDE w:val="0"/>
        <w:autoSpaceDN w:val="0"/>
        <w:adjustRightInd w:val="0"/>
        <w:spacing w:line="240" w:lineRule="auto"/>
        <w:rPr>
          <w:lang w:val="hu-HU"/>
        </w:rPr>
      </w:pPr>
    </w:p>
    <w:p w14:paraId="26156974" w14:textId="77777777" w:rsidR="00422A21" w:rsidRPr="00FD72C1" w:rsidRDefault="00422A21" w:rsidP="00FC27B9">
      <w:pPr>
        <w:autoSpaceDE w:val="0"/>
        <w:autoSpaceDN w:val="0"/>
        <w:adjustRightInd w:val="0"/>
        <w:spacing w:line="240" w:lineRule="auto"/>
        <w:rPr>
          <w:lang w:val="hu-HU"/>
        </w:rPr>
      </w:pPr>
      <w:r w:rsidRPr="00FD72C1">
        <w:rPr>
          <w:lang w:val="hu-HU"/>
        </w:rPr>
        <w:t>A GS</w:t>
      </w:r>
      <w:r w:rsidRPr="00FD72C1">
        <w:rPr>
          <w:lang w:val="hu-HU"/>
        </w:rPr>
        <w:noBreakHyphen/>
        <w:t>US</w:t>
      </w:r>
      <w:r w:rsidRPr="00FD72C1">
        <w:rPr>
          <w:lang w:val="hu-HU"/>
        </w:rPr>
        <w:noBreakHyphen/>
        <w:t>174</w:t>
      </w:r>
      <w:r w:rsidRPr="00FD72C1">
        <w:rPr>
          <w:lang w:val="hu-HU"/>
        </w:rPr>
        <w:noBreakHyphen/>
        <w:t>0108 vizsgálatban 45 beteg (melyből 9 betegnél lamivudin</w:t>
      </w:r>
      <w:r w:rsidRPr="00FD72C1">
        <w:rPr>
          <w:lang w:val="hu-HU"/>
        </w:rPr>
        <w:noBreakHyphen/>
        <w:t xml:space="preserve"> és/vagy adefovir</w:t>
      </w:r>
      <w:r w:rsidRPr="00FD72C1">
        <w:rPr>
          <w:lang w:val="hu-HU"/>
        </w:rPr>
        <w:noBreakHyphen/>
        <w:t>dipivoxil</w:t>
      </w:r>
      <w:r w:rsidRPr="00FD72C1">
        <w:rPr>
          <w:lang w:val="hu-HU"/>
        </w:rPr>
        <w:noBreakHyphen/>
        <w:t>rezisztenciát okozó mutáció állt fenn a vizsgálat megkezdésekor) kapott tenofovir</w:t>
      </w:r>
      <w:r w:rsidRPr="00FD72C1">
        <w:rPr>
          <w:lang w:val="hu-HU"/>
        </w:rPr>
        <w:noBreakHyphen/>
        <w:t xml:space="preserve">dizoproxilt legfeljebb </w:t>
      </w:r>
      <w:r w:rsidR="00A462A7" w:rsidRPr="00FD72C1">
        <w:rPr>
          <w:lang w:val="hu-HU"/>
        </w:rPr>
        <w:t>168 </w:t>
      </w:r>
      <w:r w:rsidRPr="00FD72C1">
        <w:rPr>
          <w:lang w:val="hu-HU"/>
        </w:rPr>
        <w:t>héten keresztül. A kiindulási és kezelés alatti HBV</w:t>
      </w:r>
      <w:r w:rsidRPr="00FD72C1">
        <w:rPr>
          <w:lang w:val="hu-HU"/>
        </w:rPr>
        <w:noBreakHyphen/>
        <w:t xml:space="preserve">izolátumok párosított összehasonlításából származó, genotípusra vonatkozó adatok 6 beteg esetében álltak </w:t>
      </w:r>
      <w:r w:rsidRPr="00FD72C1">
        <w:rPr>
          <w:lang w:val="hu-HU"/>
        </w:rPr>
        <w:lastRenderedPageBreak/>
        <w:t xml:space="preserve">rendelkezésre 8 olyan beteg közül, akiknek a </w:t>
      </w:r>
      <w:r w:rsidR="004F3EBF" w:rsidRPr="00FD72C1">
        <w:rPr>
          <w:lang w:val="hu-HU"/>
        </w:rPr>
        <w:t>HBV-DNS</w:t>
      </w:r>
      <w:r w:rsidRPr="00FD72C1">
        <w:rPr>
          <w:lang w:val="hu-HU"/>
        </w:rPr>
        <w:noBreakHyphen/>
        <w:t>szintjük &gt; 400 kópia/ml volt</w:t>
      </w:r>
      <w:r w:rsidR="00A462A7" w:rsidRPr="00FD72C1">
        <w:rPr>
          <w:lang w:val="hu-HU"/>
        </w:rPr>
        <w:t xml:space="preserve"> a 48. héten</w:t>
      </w:r>
      <w:r w:rsidRPr="00FD72C1">
        <w:rPr>
          <w:lang w:val="hu-HU"/>
        </w:rPr>
        <w:t>. Ezekben az izolátumokban nem azonosítottak olyan aminosav</w:t>
      </w:r>
      <w:r w:rsidRPr="00FD72C1">
        <w:rPr>
          <w:lang w:val="hu-HU"/>
        </w:rPr>
        <w:noBreakHyphen/>
        <w:t>szubsztitúciót, amely tenofovir</w:t>
      </w:r>
      <w:r w:rsidRPr="00FD72C1">
        <w:rPr>
          <w:lang w:val="hu-HU"/>
        </w:rPr>
        <w:noBreakHyphen/>
        <w:t>dizoproxil</w:t>
      </w:r>
      <w:r w:rsidR="007B6582" w:rsidRPr="00FD72C1">
        <w:rPr>
          <w:lang w:val="hu-HU"/>
        </w:rPr>
        <w:t>l</w:t>
      </w:r>
      <w:r w:rsidRPr="00FD72C1">
        <w:rPr>
          <w:lang w:val="hu-HU"/>
        </w:rPr>
        <w:t>al szembeni rezisztenciával jár.</w:t>
      </w:r>
      <w:r w:rsidR="00A462A7" w:rsidRPr="00FD72C1">
        <w:rPr>
          <w:lang w:val="hu-HU"/>
        </w:rPr>
        <w:t xml:space="preserve"> </w:t>
      </w:r>
      <w:r w:rsidR="00633FC5" w:rsidRPr="00FD72C1">
        <w:rPr>
          <w:lang w:val="hu-HU"/>
        </w:rPr>
        <w:t>A 48. hét után a tenofovir</w:t>
      </w:r>
      <w:r w:rsidR="00633FC5" w:rsidRPr="00FD72C1">
        <w:rPr>
          <w:lang w:val="hu-HU"/>
        </w:rPr>
        <w:noBreakHyphen/>
        <w:t xml:space="preserve">dizoproxil karon 5 vizsgálati alanynál végeztek genotípus </w:t>
      </w:r>
      <w:r w:rsidR="00045C90" w:rsidRPr="00FD72C1">
        <w:rPr>
          <w:lang w:val="hu-HU"/>
        </w:rPr>
        <w:t>vizsgálatot</w:t>
      </w:r>
      <w:r w:rsidR="00633FC5" w:rsidRPr="00FD72C1">
        <w:rPr>
          <w:lang w:val="hu-HU"/>
        </w:rPr>
        <w:t>. Egy vizsgálati alanynál sem azonosítottak olyan aminosav</w:t>
      </w:r>
      <w:r w:rsidR="00633FC5" w:rsidRPr="00FD72C1">
        <w:rPr>
          <w:lang w:val="hu-HU"/>
        </w:rPr>
        <w:noBreakHyphen/>
        <w:t>szubsztitúciót, amely tenofovir</w:t>
      </w:r>
      <w:r w:rsidR="00633FC5" w:rsidRPr="00FD72C1">
        <w:rPr>
          <w:lang w:val="hu-HU"/>
        </w:rPr>
        <w:noBreakHyphen/>
        <w:t>dizoproxil</w:t>
      </w:r>
      <w:r w:rsidR="009F115E" w:rsidRPr="00FD72C1">
        <w:rPr>
          <w:lang w:val="hu-HU"/>
        </w:rPr>
        <w:t>l</w:t>
      </w:r>
      <w:r w:rsidR="00633FC5" w:rsidRPr="00FD72C1">
        <w:rPr>
          <w:lang w:val="hu-HU"/>
        </w:rPr>
        <w:t>al szembeni rezisztenciával jár.</w:t>
      </w:r>
    </w:p>
    <w:p w14:paraId="1E7B5A3D" w14:textId="77777777" w:rsidR="007F3B0C" w:rsidRPr="00FD72C1" w:rsidRDefault="007F3B0C" w:rsidP="00FC27B9">
      <w:pPr>
        <w:spacing w:line="240" w:lineRule="auto"/>
        <w:rPr>
          <w:lang w:val="hu-HU"/>
        </w:rPr>
      </w:pPr>
    </w:p>
    <w:p w14:paraId="7D419A7E" w14:textId="77777777" w:rsidR="00B32F11" w:rsidRPr="00FD72C1" w:rsidRDefault="00B32F11" w:rsidP="00FC27B9">
      <w:pPr>
        <w:spacing w:line="240" w:lineRule="auto"/>
        <w:rPr>
          <w:lang w:val="hu-HU"/>
        </w:rPr>
      </w:pPr>
      <w:r w:rsidRPr="00FD72C1">
        <w:rPr>
          <w:lang w:val="hu-HU"/>
        </w:rPr>
        <w:t>A GS</w:t>
      </w:r>
      <w:r w:rsidRPr="00FD72C1">
        <w:rPr>
          <w:lang w:val="hu-HU"/>
        </w:rPr>
        <w:noBreakHyphen/>
        <w:t>US</w:t>
      </w:r>
      <w:r w:rsidRPr="00FD72C1">
        <w:rPr>
          <w:lang w:val="hu-HU"/>
        </w:rPr>
        <w:noBreakHyphen/>
        <w:t>174</w:t>
      </w:r>
      <w:r w:rsidRPr="00FD72C1">
        <w:rPr>
          <w:lang w:val="hu-HU"/>
        </w:rPr>
        <w:noBreakHyphen/>
        <w:t>0121 vizsgálatban 141, a vizsgálat megkezdésekor lamivudin</w:t>
      </w:r>
      <w:r w:rsidRPr="00FD72C1">
        <w:rPr>
          <w:lang w:val="hu-HU"/>
        </w:rPr>
        <w:noBreakHyphen/>
        <w:t xml:space="preserve">rezisztenciát okozó szubsztitúcióval rendelkező beteg kapott legfeljebb </w:t>
      </w:r>
      <w:r w:rsidR="00C2200A" w:rsidRPr="00FD72C1">
        <w:rPr>
          <w:lang w:val="hu-HU"/>
        </w:rPr>
        <w:t>240 </w:t>
      </w:r>
      <w:r w:rsidRPr="00FD72C1">
        <w:rPr>
          <w:lang w:val="hu-HU"/>
        </w:rPr>
        <w:t>héten keresztül tenofovir</w:t>
      </w:r>
      <w:r w:rsidRPr="00FD72C1">
        <w:rPr>
          <w:lang w:val="hu-HU"/>
        </w:rPr>
        <w:noBreakHyphen/>
        <w:t>dizoproxilt</w:t>
      </w:r>
      <w:r w:rsidR="009C0335" w:rsidRPr="00FD72C1">
        <w:rPr>
          <w:lang w:val="hu-HU"/>
        </w:rPr>
        <w:t xml:space="preserve">. </w:t>
      </w:r>
      <w:r w:rsidRPr="00FD72C1">
        <w:rPr>
          <w:lang w:val="hu-HU"/>
        </w:rPr>
        <w:t xml:space="preserve">. </w:t>
      </w:r>
      <w:r w:rsidR="00C2200A" w:rsidRPr="00FD72C1">
        <w:rPr>
          <w:lang w:val="hu-HU"/>
        </w:rPr>
        <w:t>Összesítve 4 olyan beteg volt, akinél viraemiás epizódot (</w:t>
      </w:r>
      <w:r w:rsidR="004F3EBF" w:rsidRPr="00FD72C1">
        <w:rPr>
          <w:lang w:val="hu-HU"/>
        </w:rPr>
        <w:t>HBV-DNS</w:t>
      </w:r>
      <w:r w:rsidR="00C2200A" w:rsidRPr="00FD72C1">
        <w:rPr>
          <w:lang w:val="hu-HU"/>
        </w:rPr>
        <w:noBreakHyphen/>
        <w:t>szint &gt; 400 kópia/ml) tapasztaltak a tenofovir</w:t>
      </w:r>
      <w:r w:rsidR="00C2200A" w:rsidRPr="00FD72C1">
        <w:rPr>
          <w:lang w:val="hu-HU"/>
        </w:rPr>
        <w:noBreakHyphen/>
        <w:t>dizoproxil</w:t>
      </w:r>
      <w:r w:rsidR="00C2200A" w:rsidRPr="00FD72C1">
        <w:rPr>
          <w:lang w:val="hu-HU"/>
        </w:rPr>
        <w:noBreakHyphen/>
        <w:t>kezelés utolsó időpontjában. A kiindulási és kezelés alatti HBV</w:t>
      </w:r>
      <w:r w:rsidR="00C2200A" w:rsidRPr="00FD72C1">
        <w:rPr>
          <w:lang w:val="hu-HU"/>
        </w:rPr>
        <w:noBreakHyphen/>
        <w:t>izolátumok párosított összehasonlításából származó szekvenciaadatok a 4 beteg közül 2</w:t>
      </w:r>
      <w:r w:rsidR="00C2200A" w:rsidRPr="00FD72C1">
        <w:rPr>
          <w:lang w:val="hu-HU"/>
        </w:rPr>
        <w:noBreakHyphen/>
        <w:t xml:space="preserve">nél álltak rendelkezésre. </w:t>
      </w:r>
      <w:r w:rsidRPr="00FD72C1">
        <w:rPr>
          <w:lang w:val="hu-HU"/>
        </w:rPr>
        <w:t>Ezekben az izolátumokban nem azonosítottak olyan aminosav</w:t>
      </w:r>
      <w:r w:rsidRPr="00FD72C1">
        <w:rPr>
          <w:lang w:val="hu-HU"/>
        </w:rPr>
        <w:noBreakHyphen/>
        <w:t>szubsztitúciót, amely tenofovir</w:t>
      </w:r>
      <w:r w:rsidRPr="00FD72C1">
        <w:rPr>
          <w:lang w:val="hu-HU"/>
        </w:rPr>
        <w:noBreakHyphen/>
        <w:t>dizoproxil</w:t>
      </w:r>
      <w:r w:rsidR="009F115E" w:rsidRPr="00FD72C1">
        <w:rPr>
          <w:lang w:val="hu-HU"/>
        </w:rPr>
        <w:t>l</w:t>
      </w:r>
      <w:r w:rsidRPr="00FD72C1">
        <w:rPr>
          <w:lang w:val="hu-HU"/>
        </w:rPr>
        <w:t>al szembeni rezisztenciával jár.</w:t>
      </w:r>
    </w:p>
    <w:p w14:paraId="58D0C6CA" w14:textId="77777777" w:rsidR="005102C4" w:rsidRPr="00FD72C1" w:rsidRDefault="005102C4" w:rsidP="00FC27B9">
      <w:pPr>
        <w:spacing w:line="240" w:lineRule="auto"/>
        <w:rPr>
          <w:lang w:val="hu-HU"/>
        </w:rPr>
      </w:pPr>
    </w:p>
    <w:p w14:paraId="5C670654" w14:textId="77777777" w:rsidR="00422A21" w:rsidRPr="00FD72C1" w:rsidRDefault="00422A21" w:rsidP="00FC27B9">
      <w:pPr>
        <w:spacing w:line="240" w:lineRule="auto"/>
        <w:rPr>
          <w:lang w:val="hu-HU"/>
        </w:rPr>
      </w:pPr>
      <w:r w:rsidRPr="00FD72C1">
        <w:rPr>
          <w:lang w:val="hu-HU"/>
        </w:rPr>
        <w:t>Egy gyermekgyógyászati (GS</w:t>
      </w:r>
      <w:r w:rsidRPr="00FD72C1">
        <w:rPr>
          <w:lang w:val="hu-HU"/>
        </w:rPr>
        <w:noBreakHyphen/>
        <w:t>US</w:t>
      </w:r>
      <w:r w:rsidRPr="00FD72C1">
        <w:rPr>
          <w:lang w:val="hu-HU"/>
        </w:rPr>
        <w:noBreakHyphen/>
        <w:t>174</w:t>
      </w:r>
      <w:r w:rsidRPr="00FD72C1">
        <w:rPr>
          <w:lang w:val="hu-HU"/>
        </w:rPr>
        <w:noBreakHyphen/>
        <w:t>0115) vizsgálatban 52 beteg (melyből 6 betegnél lamivudin</w:t>
      </w:r>
      <w:r w:rsidRPr="00FD72C1">
        <w:rPr>
          <w:lang w:val="hu-HU"/>
        </w:rPr>
        <w:noBreakHyphen/>
        <w:t xml:space="preserve">rezisztenciát okozó mutáció állt fenn a vizsgálat megkezdésekor) kapott </w:t>
      </w:r>
      <w:r w:rsidR="0000795A" w:rsidRPr="00FD72C1">
        <w:rPr>
          <w:lang w:val="hu-HU"/>
        </w:rPr>
        <w:t xml:space="preserve">kezdetben vak elrendezésben </w:t>
      </w:r>
      <w:r w:rsidRPr="00FD72C1">
        <w:rPr>
          <w:lang w:val="hu-HU"/>
        </w:rPr>
        <w:t>tenofovir</w:t>
      </w:r>
      <w:r w:rsidRPr="00FD72C1">
        <w:rPr>
          <w:lang w:val="hu-HU"/>
        </w:rPr>
        <w:noBreakHyphen/>
        <w:t>dizoproxilt legfeljebb 72 héten keresztül</w:t>
      </w:r>
      <w:r w:rsidR="0000795A" w:rsidRPr="00FD72C1">
        <w:rPr>
          <w:lang w:val="hu-HU"/>
        </w:rPr>
        <w:t>, és ezután 52-ből 51 beteg tért át nyílt tenofovir</w:t>
      </w:r>
      <w:r w:rsidR="0000795A" w:rsidRPr="00FD72C1">
        <w:rPr>
          <w:lang w:val="hu-HU"/>
        </w:rPr>
        <w:noBreakHyphen/>
        <w:t>dizoproxil</w:t>
      </w:r>
      <w:r w:rsidR="0000795A" w:rsidRPr="00FD72C1">
        <w:rPr>
          <w:lang w:val="hu-HU"/>
        </w:rPr>
        <w:noBreakHyphen/>
        <w:t>fumarát kezelésre (</w:t>
      </w:r>
      <w:r w:rsidR="00940583" w:rsidRPr="00FD72C1">
        <w:rPr>
          <w:lang w:val="hu-HU"/>
        </w:rPr>
        <w:t>tenofovir dizoproxil</w:t>
      </w:r>
      <w:r w:rsidR="0000795A" w:rsidRPr="00FD72C1">
        <w:rPr>
          <w:lang w:val="hu-HU"/>
        </w:rPr>
        <w:noBreakHyphen/>
      </w:r>
      <w:r w:rsidR="00653B2A" w:rsidRPr="00FD72C1">
        <w:rPr>
          <w:lang w:val="hu-HU"/>
        </w:rPr>
        <w:t xml:space="preserve">tenofovir dizoproxil </w:t>
      </w:r>
      <w:r w:rsidR="0000795A" w:rsidRPr="00FD72C1">
        <w:rPr>
          <w:lang w:val="hu-HU"/>
        </w:rPr>
        <w:t>csoport)</w:t>
      </w:r>
      <w:r w:rsidRPr="00FD72C1">
        <w:rPr>
          <w:lang w:val="hu-HU"/>
        </w:rPr>
        <w:t>. A genotípus kiértékelését minden olyan betegnél elvégezték</w:t>
      </w:r>
      <w:r w:rsidR="0000795A" w:rsidRPr="00FD72C1">
        <w:rPr>
          <w:lang w:val="hu-HU"/>
        </w:rPr>
        <w:t xml:space="preserve"> ebben a csoportban</w:t>
      </w:r>
      <w:r w:rsidRPr="00FD72C1">
        <w:rPr>
          <w:lang w:val="hu-HU"/>
        </w:rPr>
        <w:t xml:space="preserve">, akiknek a </w:t>
      </w:r>
      <w:r w:rsidR="004F3EBF" w:rsidRPr="00FD72C1">
        <w:rPr>
          <w:lang w:val="hu-HU"/>
        </w:rPr>
        <w:t>HBV-DNS</w:t>
      </w:r>
      <w:r w:rsidRPr="00FD72C1">
        <w:rPr>
          <w:lang w:val="hu-HU"/>
        </w:rPr>
        <w:noBreakHyphen/>
        <w:t>szintje a 48. héten (n = 6), a 72. héten (n = 5)</w:t>
      </w:r>
      <w:r w:rsidR="0000795A" w:rsidRPr="00FD72C1">
        <w:rPr>
          <w:lang w:val="hu-HU"/>
        </w:rPr>
        <w:t>, a 96. héten (n = 4), a 144. héten (n = 2) és a 192. héten (n = 3) &gt; 400 kópia/ml volt. Ötvennégy beteg (akik közül 2 betegnél lamivudin</w:t>
      </w:r>
      <w:r w:rsidR="0000795A" w:rsidRPr="00FD72C1">
        <w:rPr>
          <w:lang w:val="hu-HU"/>
        </w:rPr>
        <w:noBreakHyphen/>
        <w:t>rezisztenciát okozó mutáció állt fenn a vizsgálat megkezdésekor) kapott kezdetben placebo kezelést vak elrendezésben 72 hétig, és 54</w:t>
      </w:r>
      <w:r w:rsidR="0000795A" w:rsidRPr="00FD72C1">
        <w:rPr>
          <w:lang w:val="hu-HU"/>
        </w:rPr>
        <w:noBreakHyphen/>
        <w:t>ből 52 beteg folytatta tenofovir</w:t>
      </w:r>
      <w:r w:rsidR="0000795A" w:rsidRPr="00FD72C1">
        <w:rPr>
          <w:lang w:val="hu-HU"/>
        </w:rPr>
        <w:noBreakHyphen/>
        <w:t>dizoproxil</w:t>
      </w:r>
      <w:r w:rsidR="0000795A" w:rsidRPr="00FD72C1">
        <w:rPr>
          <w:lang w:val="hu-HU"/>
        </w:rPr>
        <w:noBreakHyphen/>
        <w:t>fumaráttal (PLB</w:t>
      </w:r>
      <w:r w:rsidR="0000795A" w:rsidRPr="00FD72C1">
        <w:rPr>
          <w:lang w:val="hu-HU"/>
        </w:rPr>
        <w:noBreakHyphen/>
      </w:r>
      <w:r w:rsidR="00653B2A" w:rsidRPr="00FD72C1">
        <w:rPr>
          <w:lang w:val="hu-HU"/>
        </w:rPr>
        <w:t xml:space="preserve">tenofovir dizoproxil </w:t>
      </w:r>
      <w:r w:rsidR="0000795A" w:rsidRPr="00FD72C1">
        <w:rPr>
          <w:lang w:val="hu-HU"/>
        </w:rPr>
        <w:t xml:space="preserve">csoport). A genotípus kiértékelését minden olyan betegnél elvégezték ebben a csoportban, akiknek a </w:t>
      </w:r>
      <w:r w:rsidR="004F3EBF" w:rsidRPr="00FD72C1">
        <w:rPr>
          <w:lang w:val="hu-HU"/>
        </w:rPr>
        <w:t>HBV-DNS</w:t>
      </w:r>
      <w:r w:rsidR="0000795A" w:rsidRPr="00FD72C1">
        <w:rPr>
          <w:lang w:val="hu-HU"/>
        </w:rPr>
        <w:noBreakHyphen/>
        <w:t xml:space="preserve">szintje a 96. héten (n = 17), a 144. héten (n = 7) és a 192. héten (n = 8) </w:t>
      </w:r>
      <w:r w:rsidRPr="00FD72C1">
        <w:rPr>
          <w:lang w:val="hu-HU"/>
        </w:rPr>
        <w:t>&gt; 400 kópia/ml volt. Ezekben az izolátumokban nem azonosítottak olyan aminosav</w:t>
      </w:r>
      <w:r w:rsidRPr="00FD72C1">
        <w:rPr>
          <w:lang w:val="hu-HU"/>
        </w:rPr>
        <w:noBreakHyphen/>
        <w:t>szubsztitúciót, amely tenofovir</w:t>
      </w:r>
      <w:r w:rsidRPr="00FD72C1">
        <w:rPr>
          <w:lang w:val="hu-HU"/>
        </w:rPr>
        <w:noBreakHyphen/>
        <w:t>dizoproxil</w:t>
      </w:r>
      <w:r w:rsidR="009F115E" w:rsidRPr="00FD72C1">
        <w:rPr>
          <w:lang w:val="hu-HU"/>
        </w:rPr>
        <w:t>l</w:t>
      </w:r>
      <w:r w:rsidRPr="00FD72C1">
        <w:rPr>
          <w:lang w:val="hu-HU"/>
        </w:rPr>
        <w:t>al szembeni rezisztenciával jár.</w:t>
      </w:r>
    </w:p>
    <w:p w14:paraId="776AA146" w14:textId="77777777" w:rsidR="00580C23" w:rsidRPr="00FD72C1" w:rsidRDefault="00580C23" w:rsidP="00FC27B9">
      <w:pPr>
        <w:spacing w:line="240" w:lineRule="auto"/>
        <w:rPr>
          <w:lang w:val="hu-HU"/>
        </w:rPr>
      </w:pPr>
    </w:p>
    <w:p w14:paraId="50B9F5B0" w14:textId="77777777" w:rsidR="00580C23" w:rsidRPr="00FD72C1" w:rsidRDefault="005C4399" w:rsidP="00FC27B9">
      <w:pPr>
        <w:spacing w:line="240" w:lineRule="auto"/>
        <w:rPr>
          <w:lang w:val="hu-HU"/>
        </w:rPr>
      </w:pPr>
      <w:bookmarkStart w:id="3" w:name="_Hlk108097838"/>
      <w:r w:rsidRPr="00FD72C1">
        <w:rPr>
          <w:lang w:val="hu-HU" w:eastAsia="hu-HU"/>
        </w:rPr>
        <w:t>Egy gyermekgyógyászati vizsgálatban (GS-US-174-0144) párosított kiindulási és kezelés alatti HBV</w:t>
      </w:r>
      <w:r w:rsidR="005774B6" w:rsidRPr="00FD72C1">
        <w:rPr>
          <w:lang w:val="hu-HU" w:eastAsia="hu-HU"/>
        </w:rPr>
        <w:noBreakHyphen/>
      </w:r>
      <w:r w:rsidRPr="00FD72C1">
        <w:rPr>
          <w:lang w:val="hu-HU" w:eastAsia="hu-HU"/>
        </w:rPr>
        <w:t xml:space="preserve">izolátumokból származó genotípusos adatok álltak rendelkezésre 10 beteg közül 9 betegnél azoknál, akik a vak vizsgálat részeként tenofovir-dizoproxilt kaptak, és náluk a plazma </w:t>
      </w:r>
      <w:bookmarkEnd w:id="3"/>
      <w:r w:rsidRPr="00FD72C1">
        <w:rPr>
          <w:lang w:val="hu-HU" w:eastAsia="hu-HU"/>
        </w:rPr>
        <w:t>HBV</w:t>
      </w:r>
      <w:r w:rsidR="005774B6" w:rsidRPr="00FD72C1">
        <w:rPr>
          <w:lang w:val="hu-HU" w:eastAsia="hu-HU"/>
        </w:rPr>
        <w:noBreakHyphen/>
      </w:r>
      <w:r w:rsidRPr="00FD72C1">
        <w:rPr>
          <w:lang w:val="hu-HU" w:eastAsia="hu-HU"/>
        </w:rPr>
        <w:t>DNS</w:t>
      </w:r>
      <w:r w:rsidR="005774B6" w:rsidRPr="00FD72C1">
        <w:rPr>
          <w:lang w:val="hu-HU" w:eastAsia="hu-HU"/>
        </w:rPr>
        <w:noBreakHyphen/>
      </w:r>
      <w:r w:rsidRPr="00FD72C1">
        <w:rPr>
          <w:lang w:val="hu-HU" w:eastAsia="hu-HU"/>
        </w:rPr>
        <w:t>szint &gt; 400 kópia/ml volt a 48. héten. Párosított kiindulási és kezelés alatti HBV</w:t>
      </w:r>
      <w:r w:rsidR="005774B6" w:rsidRPr="00FD72C1">
        <w:rPr>
          <w:lang w:val="hu-HU" w:eastAsia="hu-HU"/>
        </w:rPr>
        <w:noBreakHyphen/>
      </w:r>
      <w:r w:rsidRPr="00FD72C1">
        <w:rPr>
          <w:lang w:val="hu-HU" w:eastAsia="hu-HU"/>
        </w:rPr>
        <w:t>izolátumokból származó genotípusos adatok álltak rendelkezésre 16 betegből 12 betegnél a 96. héten, 6 betegből 4 betegnél a 144. héten és 4</w:t>
      </w:r>
      <w:r w:rsidRPr="00FD72C1">
        <w:rPr>
          <w:lang w:val="hu-HU"/>
        </w:rPr>
        <w:t> </w:t>
      </w:r>
      <w:r w:rsidRPr="00FD72C1">
        <w:rPr>
          <w:lang w:val="hu-HU" w:eastAsia="hu-HU"/>
        </w:rPr>
        <w:t>betegből 4 betegnél a 192. héten azoknál is, akiket a vak vizsgálat részeként adott tenofovir-dizoproxilról nyílt elrendezésben adott tenofovir-dizoproxilra (TDF</w:t>
      </w:r>
      <w:r w:rsidR="005774B6" w:rsidRPr="00FD72C1">
        <w:rPr>
          <w:lang w:val="hu-HU" w:eastAsia="hu-HU"/>
        </w:rPr>
        <w:noBreakHyphen/>
      </w:r>
      <w:r w:rsidRPr="00FD72C1">
        <w:rPr>
          <w:lang w:val="hu-HU" w:eastAsia="hu-HU"/>
        </w:rPr>
        <w:t>TDF csoport) vagy placebóról tenofovir-dizoproxilra (PLB-TDF csoport) állítottak át legalább 48 hetes vak kezelés után, és ezeknél a betegeknél a plazma HBV-DNS-szint &gt; 400 kópia/ml volt.</w:t>
      </w:r>
      <w:r w:rsidR="00580C23" w:rsidRPr="00FD72C1">
        <w:rPr>
          <w:lang w:val="hu-HU" w:eastAsia="hu-HU"/>
        </w:rPr>
        <w:t xml:space="preserve"> Ezekben az izolátumokban a tenofovir-dizoproxil</w:t>
      </w:r>
      <w:r w:rsidR="00097B91" w:rsidRPr="00FD72C1">
        <w:rPr>
          <w:lang w:val="hu-HU" w:eastAsia="hu-HU"/>
        </w:rPr>
        <w:t>-</w:t>
      </w:r>
      <w:r w:rsidR="00580C23" w:rsidRPr="00FD72C1">
        <w:rPr>
          <w:lang w:val="hu-HU" w:eastAsia="hu-HU"/>
        </w:rPr>
        <w:t>rezisztenciával kapcsolatos aminosav</w:t>
      </w:r>
      <w:r w:rsidR="00CA7FF8" w:rsidRPr="00FD72C1">
        <w:rPr>
          <w:lang w:val="hu-HU" w:eastAsia="hu-HU"/>
        </w:rPr>
        <w:noBreakHyphen/>
      </w:r>
      <w:r w:rsidR="00580C23" w:rsidRPr="00FD72C1">
        <w:rPr>
          <w:lang w:val="hu-HU" w:eastAsia="hu-HU"/>
        </w:rPr>
        <w:t>szubsztitúciókat nem azonosítottak a 48.</w:t>
      </w:r>
      <w:r w:rsidRPr="00FD72C1">
        <w:rPr>
          <w:lang w:val="hu-HU" w:eastAsia="hu-HU"/>
        </w:rPr>
        <w:t>, 96., 144. és 192.</w:t>
      </w:r>
      <w:r w:rsidR="00580C23" w:rsidRPr="00FD72C1">
        <w:rPr>
          <w:lang w:val="hu-HU" w:eastAsia="hu-HU"/>
        </w:rPr>
        <w:t> hétig.</w:t>
      </w:r>
    </w:p>
    <w:p w14:paraId="09133323" w14:textId="77777777" w:rsidR="00422A21" w:rsidRPr="00FD72C1" w:rsidRDefault="00422A21" w:rsidP="00FC27B9">
      <w:pPr>
        <w:spacing w:line="240" w:lineRule="auto"/>
        <w:rPr>
          <w:lang w:val="hu-HU"/>
        </w:rPr>
      </w:pPr>
    </w:p>
    <w:p w14:paraId="409D8328" w14:textId="77777777" w:rsidR="00422A21" w:rsidRPr="00FD72C1" w:rsidRDefault="00422A21" w:rsidP="00FC27B9">
      <w:pPr>
        <w:keepNext/>
        <w:keepLines/>
        <w:autoSpaceDE w:val="0"/>
        <w:autoSpaceDN w:val="0"/>
        <w:adjustRightInd w:val="0"/>
        <w:spacing w:line="240" w:lineRule="auto"/>
        <w:rPr>
          <w:bCs/>
          <w:iCs/>
          <w:lang w:val="hu-HU"/>
        </w:rPr>
      </w:pPr>
      <w:r w:rsidRPr="00FD72C1">
        <w:rPr>
          <w:bCs/>
          <w:iCs/>
          <w:u w:val="single"/>
          <w:lang w:val="hu-HU"/>
        </w:rPr>
        <w:t>Gyermekek</w:t>
      </w:r>
      <w:r w:rsidR="00F427C0" w:rsidRPr="00FD72C1">
        <w:rPr>
          <w:bCs/>
          <w:iCs/>
          <w:u w:val="single"/>
          <w:lang w:val="hu-HU"/>
        </w:rPr>
        <w:t xml:space="preserve"> és serdülők</w:t>
      </w:r>
    </w:p>
    <w:p w14:paraId="75BD6D45" w14:textId="77777777" w:rsidR="00422A21" w:rsidRPr="00FD72C1" w:rsidRDefault="00422A21" w:rsidP="00FC27B9">
      <w:pPr>
        <w:spacing w:line="240" w:lineRule="auto"/>
        <w:rPr>
          <w:bCs/>
          <w:iCs/>
          <w:lang w:val="hu-HU"/>
        </w:rPr>
      </w:pPr>
      <w:r w:rsidRPr="00FD72C1">
        <w:rPr>
          <w:bCs/>
          <w:i/>
          <w:iCs/>
          <w:lang w:val="hu-HU"/>
        </w:rPr>
        <w:t>HIV</w:t>
      </w:r>
      <w:r w:rsidRPr="00FD72C1">
        <w:rPr>
          <w:bCs/>
          <w:i/>
          <w:iCs/>
          <w:lang w:val="hu-HU"/>
        </w:rPr>
        <w:noBreakHyphen/>
        <w:t xml:space="preserve">1: </w:t>
      </w:r>
      <w:r w:rsidRPr="00FD72C1">
        <w:rPr>
          <w:bCs/>
          <w:iCs/>
          <w:lang w:val="hu-HU"/>
        </w:rPr>
        <w:t>A GS</w:t>
      </w:r>
      <w:r w:rsidRPr="00FD72C1">
        <w:rPr>
          <w:bCs/>
          <w:iCs/>
          <w:lang w:val="hu-HU"/>
        </w:rPr>
        <w:noBreakHyphen/>
        <w:t>US</w:t>
      </w:r>
      <w:r w:rsidRPr="00FD72C1">
        <w:rPr>
          <w:bCs/>
          <w:iCs/>
          <w:lang w:val="hu-HU"/>
        </w:rPr>
        <w:noBreakHyphen/>
        <w:t>104</w:t>
      </w:r>
      <w:r w:rsidRPr="00FD72C1">
        <w:rPr>
          <w:bCs/>
          <w:iCs/>
          <w:lang w:val="hu-HU"/>
        </w:rPr>
        <w:noBreakHyphen/>
        <w:t>0321 randomizált vizsgálatban 87, </w:t>
      </w:r>
      <w:r w:rsidR="00595999" w:rsidRPr="00FD72C1">
        <w:rPr>
          <w:bCs/>
          <w:iCs/>
          <w:lang w:val="hu-HU"/>
        </w:rPr>
        <w:t>HIV-1-f</w:t>
      </w:r>
      <w:r w:rsidRPr="00FD72C1">
        <w:rPr>
          <w:bCs/>
          <w:iCs/>
          <w:lang w:val="hu-HU"/>
        </w:rPr>
        <w:t>ertőzött, előzőleg kezelésben részesült, 12 és &lt; 18 éves kor közötti beteget kezeltek 48 héten keresztül tenofovir</w:t>
      </w:r>
      <w:r w:rsidRPr="00FD72C1">
        <w:rPr>
          <w:bCs/>
          <w:iCs/>
          <w:lang w:val="hu-HU"/>
        </w:rPr>
        <w:noBreakHyphen/>
        <w:t>dizoproxil</w:t>
      </w:r>
      <w:r w:rsidR="009F115E" w:rsidRPr="00FD72C1">
        <w:rPr>
          <w:bCs/>
          <w:iCs/>
          <w:lang w:val="hu-HU"/>
        </w:rPr>
        <w:t>l</w:t>
      </w:r>
      <w:r w:rsidRPr="00FD72C1">
        <w:rPr>
          <w:bCs/>
          <w:iCs/>
          <w:lang w:val="hu-HU"/>
        </w:rPr>
        <w:t>al (n = 45) vagy placebóval (n = 42), egy optimalizált alapkezeléssel kombinálva. A vizsgálat korlátai miatt a HIV</w:t>
      </w:r>
      <w:r w:rsidRPr="00FD72C1">
        <w:rPr>
          <w:bCs/>
          <w:iCs/>
          <w:lang w:val="hu-HU"/>
        </w:rPr>
        <w:noBreakHyphen/>
        <w:t>1 RNS plazmakoncentrációja alapján nem igazolták a tenofovir</w:t>
      </w:r>
      <w:r w:rsidRPr="00FD72C1">
        <w:rPr>
          <w:bCs/>
          <w:iCs/>
          <w:lang w:val="hu-HU"/>
        </w:rPr>
        <w:noBreakHyphen/>
        <w:t>dizoproxil előnyét a placebóval szemben a 24. héten. Ugyanakkor a felnőttekkel kapcsolatos adatok extrapolálása és az összehasonlító farmakokinetikai adatok alapján előnyre számítanak a serdülők populációjában (lásd 5.2 pont).</w:t>
      </w:r>
    </w:p>
    <w:p w14:paraId="7F15E4CD" w14:textId="77777777" w:rsidR="00422A21" w:rsidRPr="00FD72C1" w:rsidRDefault="00422A21" w:rsidP="00FC27B9">
      <w:pPr>
        <w:spacing w:line="240" w:lineRule="auto"/>
        <w:rPr>
          <w:bCs/>
          <w:iCs/>
          <w:lang w:val="hu-HU"/>
        </w:rPr>
      </w:pPr>
    </w:p>
    <w:p w14:paraId="05F78CAE" w14:textId="77777777" w:rsidR="00422A21" w:rsidRPr="00FD72C1" w:rsidRDefault="00422A21" w:rsidP="00FC27B9">
      <w:pPr>
        <w:spacing w:line="240" w:lineRule="auto"/>
        <w:rPr>
          <w:bCs/>
          <w:iCs/>
          <w:lang w:val="hu-HU"/>
        </w:rPr>
      </w:pPr>
      <w:r w:rsidRPr="00FD72C1">
        <w:rPr>
          <w:lang w:val="hu-HU"/>
        </w:rPr>
        <w:t xml:space="preserve">A tenofovir-dizoproxilt vagy placebót kapó betegek esetében a kiindulási, ágyéki gerinc átlagos BMD Z pontérték </w:t>
      </w:r>
      <w:r w:rsidRPr="00FD72C1">
        <w:rPr>
          <w:lang w:val="hu-HU"/>
        </w:rPr>
        <w:noBreakHyphen/>
        <w:t xml:space="preserve">1,004, illetve </w:t>
      </w:r>
      <w:r w:rsidRPr="00FD72C1">
        <w:rPr>
          <w:lang w:val="hu-HU"/>
        </w:rPr>
        <w:noBreakHyphen/>
        <w:t xml:space="preserve">0,809 volt, és a teljes testre számított átlagos BMD Z pontérték </w:t>
      </w:r>
      <w:r w:rsidRPr="00FD72C1">
        <w:rPr>
          <w:lang w:val="hu-HU"/>
        </w:rPr>
        <w:noBreakHyphen/>
        <w:t xml:space="preserve">0,866, illetve </w:t>
      </w:r>
      <w:r w:rsidRPr="00FD72C1">
        <w:rPr>
          <w:lang w:val="hu-HU"/>
        </w:rPr>
        <w:noBreakHyphen/>
        <w:t xml:space="preserve">0,584 volt. A 48. héten (a </w:t>
      </w:r>
      <w:r w:rsidR="00097B91" w:rsidRPr="00FD72C1">
        <w:rPr>
          <w:lang w:val="hu-HU"/>
        </w:rPr>
        <w:t>kettős vak</w:t>
      </w:r>
      <w:r w:rsidRPr="00FD72C1">
        <w:rPr>
          <w:lang w:val="hu-HU"/>
        </w:rPr>
        <w:t xml:space="preserve"> fázis végén) észlelt változások átlaga a tenofovir-dizoproxilt, illetve placebót kapó csoportokban az ágyéki gerinc BMD Z pontértéke esetén </w:t>
      </w:r>
      <w:r w:rsidRPr="00FD72C1">
        <w:rPr>
          <w:lang w:val="hu-HU"/>
        </w:rPr>
        <w:noBreakHyphen/>
        <w:t xml:space="preserve">0,215, illetve </w:t>
      </w:r>
      <w:r w:rsidRPr="00FD72C1">
        <w:rPr>
          <w:lang w:val="hu-HU"/>
        </w:rPr>
        <w:noBreakHyphen/>
        <w:t xml:space="preserve">0,165 volt, a teljes testre számított átlagos BMD Z pontérték esetében </w:t>
      </w:r>
      <w:r w:rsidRPr="00FD72C1">
        <w:rPr>
          <w:lang w:val="hu-HU"/>
        </w:rPr>
        <w:noBreakHyphen/>
        <w:t xml:space="preserve">0,254, illetve </w:t>
      </w:r>
      <w:r w:rsidRPr="00FD72C1">
        <w:rPr>
          <w:lang w:val="hu-HU"/>
        </w:rPr>
        <w:noBreakHyphen/>
        <w:t>0,179 volt. A BMD növekedés átlagos mértéke kisebb volt a tenofovir</w:t>
      </w:r>
      <w:r w:rsidRPr="00FD72C1">
        <w:rPr>
          <w:lang w:val="hu-HU"/>
        </w:rPr>
        <w:noBreakHyphen/>
        <w:t xml:space="preserve">dizoproxil-csoportban, mint a </w:t>
      </w:r>
      <w:r w:rsidR="00571DFB" w:rsidRPr="00FD72C1">
        <w:rPr>
          <w:lang w:val="hu-HU"/>
        </w:rPr>
        <w:t>placebocsoport</w:t>
      </w:r>
      <w:r w:rsidRPr="00FD72C1">
        <w:rPr>
          <w:lang w:val="hu-HU"/>
        </w:rPr>
        <w:t>ban. A 48. héten az ágyéki gerinc jelentős BMD vesztesége (&gt; 4%</w:t>
      </w:r>
      <w:r w:rsidRPr="00FD72C1">
        <w:rPr>
          <w:lang w:val="hu-HU"/>
        </w:rPr>
        <w:noBreakHyphen/>
        <w:t>os csökkenésként meghatározva) volt kimutatható a tenofovir</w:t>
      </w:r>
      <w:r w:rsidRPr="00FD72C1">
        <w:rPr>
          <w:lang w:val="hu-HU"/>
        </w:rPr>
        <w:noBreakHyphen/>
        <w:t xml:space="preserve">dizoproxil-csoport hat serdülőkorú </w:t>
      </w:r>
      <w:r w:rsidRPr="00FD72C1">
        <w:rPr>
          <w:lang w:val="hu-HU"/>
        </w:rPr>
        <w:lastRenderedPageBreak/>
        <w:t xml:space="preserve">betegénél, illetve a </w:t>
      </w:r>
      <w:r w:rsidR="00571DFB" w:rsidRPr="00FD72C1">
        <w:rPr>
          <w:lang w:val="hu-HU"/>
        </w:rPr>
        <w:t>placebocsoport</w:t>
      </w:r>
      <w:r w:rsidRPr="00FD72C1">
        <w:rPr>
          <w:lang w:val="hu-HU"/>
        </w:rPr>
        <w:t xml:space="preserve"> egy serdülőkorú betegénél. A tenofovir-dizoproxil</w:t>
      </w:r>
      <w:r w:rsidRPr="00FD72C1">
        <w:rPr>
          <w:lang w:val="hu-HU"/>
        </w:rPr>
        <w:noBreakHyphen/>
        <w:t xml:space="preserve">kezelést 96 hétig kapó 28 beteg esetében a BMD Z pontérték csökkenése </w:t>
      </w:r>
      <w:r w:rsidRPr="00FD72C1">
        <w:rPr>
          <w:lang w:val="hu-HU"/>
        </w:rPr>
        <w:noBreakHyphen/>
        <w:t xml:space="preserve">0,341 volt az ágyéki gerinc, és </w:t>
      </w:r>
      <w:r w:rsidRPr="00FD72C1">
        <w:rPr>
          <w:lang w:val="hu-HU"/>
        </w:rPr>
        <w:noBreakHyphen/>
        <w:t>0,458 a teljes testre számított érték esetében.</w:t>
      </w:r>
    </w:p>
    <w:p w14:paraId="04DC9A99" w14:textId="77777777" w:rsidR="00422A21" w:rsidRPr="00FD72C1" w:rsidRDefault="00422A21" w:rsidP="00FC27B9">
      <w:pPr>
        <w:spacing w:line="240" w:lineRule="auto"/>
        <w:rPr>
          <w:bCs/>
          <w:iCs/>
          <w:lang w:val="hu-HU"/>
        </w:rPr>
      </w:pPr>
    </w:p>
    <w:p w14:paraId="1E239994" w14:textId="77777777" w:rsidR="00422A21" w:rsidRPr="00FD72C1" w:rsidRDefault="00422A21" w:rsidP="00FC27B9">
      <w:pPr>
        <w:spacing w:line="240" w:lineRule="auto"/>
        <w:rPr>
          <w:lang w:val="hu-HU"/>
        </w:rPr>
      </w:pPr>
      <w:r w:rsidRPr="00FD72C1">
        <w:rPr>
          <w:lang w:val="hu-HU"/>
        </w:rPr>
        <w:t>A GS</w:t>
      </w:r>
      <w:r w:rsidRPr="00FD72C1">
        <w:rPr>
          <w:lang w:val="hu-HU"/>
        </w:rPr>
        <w:noBreakHyphen/>
        <w:t>US</w:t>
      </w:r>
      <w:r w:rsidRPr="00FD72C1">
        <w:rPr>
          <w:lang w:val="hu-HU"/>
        </w:rPr>
        <w:noBreakHyphen/>
        <w:t>104</w:t>
      </w:r>
      <w:r w:rsidRPr="00FD72C1">
        <w:rPr>
          <w:lang w:val="hu-HU"/>
        </w:rPr>
        <w:noBreakHyphen/>
        <w:t>0352 vizsgálatban 97, korábban már kezelt, 2 </w:t>
      </w:r>
      <w:r w:rsidRPr="00FD72C1">
        <w:rPr>
          <w:lang w:val="hu-HU"/>
        </w:rPr>
        <w:noBreakHyphen/>
        <w:t> &lt;12 éves, sztavudint vagy zidovudint tartalmazó kezeléssel stabil virológiai szuppresszióban lévő beteget randomizáltak a sztavudin, illetve zidovudin tenofovir</w:t>
      </w:r>
      <w:r w:rsidRPr="00FD72C1">
        <w:rPr>
          <w:lang w:val="hu-HU"/>
        </w:rPr>
        <w:noBreakHyphen/>
        <w:t>dizoproxilra (n = 48) történő lecserélésére vagy az eredeti kezelés folytatására (n = 49)</w:t>
      </w:r>
      <w:r w:rsidR="00D95A97" w:rsidRPr="00FD72C1">
        <w:rPr>
          <w:lang w:val="hu-HU"/>
        </w:rPr>
        <w:t>,</w:t>
      </w:r>
      <w:r w:rsidRPr="00FD72C1">
        <w:rPr>
          <w:lang w:val="hu-HU"/>
        </w:rPr>
        <w:t xml:space="preserve"> 48 héten át. A 48. héten a tenofovir</w:t>
      </w:r>
      <w:r w:rsidRPr="00FD72C1">
        <w:rPr>
          <w:lang w:val="hu-HU"/>
        </w:rPr>
        <w:noBreakHyphen/>
        <w:t>dizoproxil</w:t>
      </w:r>
      <w:r w:rsidR="009F115E" w:rsidRPr="00FD72C1">
        <w:rPr>
          <w:lang w:val="hu-HU"/>
        </w:rPr>
        <w:t>l</w:t>
      </w:r>
      <w:r w:rsidRPr="00FD72C1">
        <w:rPr>
          <w:lang w:val="hu-HU"/>
        </w:rPr>
        <w:t>al kezelt csoport betegeinek 83%</w:t>
      </w:r>
      <w:r w:rsidRPr="00FD72C1">
        <w:rPr>
          <w:lang w:val="hu-HU"/>
        </w:rPr>
        <w:noBreakHyphen/>
        <w:t>ánál, illetve a sztavudinnal vagy zidovudinnal kezelt csoport betegeinek 92%</w:t>
      </w:r>
      <w:r w:rsidRPr="00FD72C1">
        <w:rPr>
          <w:lang w:val="hu-HU"/>
        </w:rPr>
        <w:noBreakHyphen/>
        <w:t>ánál volt a HIV</w:t>
      </w:r>
      <w:r w:rsidRPr="00FD72C1">
        <w:rPr>
          <w:lang w:val="hu-HU"/>
        </w:rPr>
        <w:noBreakHyphen/>
        <w:t>1 RNS</w:t>
      </w:r>
      <w:r w:rsidRPr="00FD72C1">
        <w:rPr>
          <w:lang w:val="hu-HU"/>
        </w:rPr>
        <w:noBreakHyphen/>
        <w:t>koncentráció &lt; 400 kópia/ml. A 48. héten a &lt; 400 kópia/ml</w:t>
      </w:r>
      <w:r w:rsidRPr="00FD72C1">
        <w:rPr>
          <w:lang w:val="hu-HU"/>
        </w:rPr>
        <w:noBreakHyphen/>
        <w:t>es értéket megőrző betegek arányában tapasztalható különbséget főleg az befolyásolta, hogy a tenofovir</w:t>
      </w:r>
      <w:r w:rsidRPr="00FD72C1">
        <w:rPr>
          <w:lang w:val="hu-HU"/>
        </w:rPr>
        <w:noBreakHyphen/>
        <w:t>dizoproxil</w:t>
      </w:r>
      <w:r w:rsidR="009F115E" w:rsidRPr="00FD72C1">
        <w:rPr>
          <w:lang w:val="hu-HU"/>
        </w:rPr>
        <w:t>l</w:t>
      </w:r>
      <w:r w:rsidRPr="00FD72C1">
        <w:rPr>
          <w:lang w:val="hu-HU"/>
        </w:rPr>
        <w:t>al kezelt betegek csoportjában magasabb volt a kezelést megszakítók száma. A hiányzó adatokat figyelmen kívül hagyva a 48. héten a tenofovir</w:t>
      </w:r>
      <w:r w:rsidRPr="00FD72C1">
        <w:rPr>
          <w:lang w:val="hu-HU"/>
        </w:rPr>
        <w:noBreakHyphen/>
        <w:t>dizoproxil</w:t>
      </w:r>
      <w:r w:rsidR="009F115E" w:rsidRPr="00FD72C1">
        <w:rPr>
          <w:lang w:val="hu-HU"/>
        </w:rPr>
        <w:t>l</w:t>
      </w:r>
      <w:r w:rsidRPr="00FD72C1">
        <w:rPr>
          <w:lang w:val="hu-HU"/>
        </w:rPr>
        <w:t>al kezelt csoport betegeinek 91%</w:t>
      </w:r>
      <w:r w:rsidRPr="00FD72C1">
        <w:rPr>
          <w:lang w:val="hu-HU"/>
        </w:rPr>
        <w:noBreakHyphen/>
        <w:t>ánál, illetve a sztavudinnal vagy zidovudinnal kezelt csoport betegeinek 94%</w:t>
      </w:r>
      <w:r w:rsidRPr="00FD72C1">
        <w:rPr>
          <w:lang w:val="hu-HU"/>
        </w:rPr>
        <w:noBreakHyphen/>
        <w:t>ánál volt a HIV</w:t>
      </w:r>
      <w:r w:rsidRPr="00FD72C1">
        <w:rPr>
          <w:lang w:val="hu-HU"/>
        </w:rPr>
        <w:noBreakHyphen/>
        <w:t>1 RNS</w:t>
      </w:r>
      <w:r w:rsidRPr="00FD72C1">
        <w:rPr>
          <w:lang w:val="hu-HU"/>
        </w:rPr>
        <w:noBreakHyphen/>
        <w:t>koncentráció &lt; 400 kópia/ml.</w:t>
      </w:r>
    </w:p>
    <w:p w14:paraId="56C78CDE" w14:textId="77777777" w:rsidR="00422A21" w:rsidRPr="00FD72C1" w:rsidRDefault="00422A21" w:rsidP="00FC27B9">
      <w:pPr>
        <w:spacing w:line="240" w:lineRule="auto"/>
        <w:rPr>
          <w:lang w:val="hu-HU"/>
        </w:rPr>
      </w:pPr>
    </w:p>
    <w:p w14:paraId="40741324" w14:textId="77777777" w:rsidR="00422A21" w:rsidRPr="00FD72C1" w:rsidRDefault="00422A21" w:rsidP="00FC27B9">
      <w:pPr>
        <w:spacing w:line="240" w:lineRule="auto"/>
        <w:rPr>
          <w:lang w:val="hu-HU"/>
        </w:rPr>
      </w:pPr>
      <w:r w:rsidRPr="00FD72C1">
        <w:rPr>
          <w:lang w:val="hu-HU"/>
        </w:rPr>
        <w:t>Gyermekgyógyászati betegeknél a BMD csökkenéséről számoltak be. A tenofovir</w:t>
      </w:r>
      <w:r w:rsidRPr="00FD72C1">
        <w:rPr>
          <w:lang w:val="hu-HU"/>
        </w:rPr>
        <w:noBreakHyphen/>
        <w:t>dizoproxil</w:t>
      </w:r>
      <w:r w:rsidR="005E7B8D" w:rsidRPr="00FD72C1">
        <w:rPr>
          <w:lang w:val="hu-HU"/>
        </w:rPr>
        <w:t>l</w:t>
      </w:r>
      <w:r w:rsidRPr="00FD72C1">
        <w:rPr>
          <w:lang w:val="hu-HU"/>
        </w:rPr>
        <w:t xml:space="preserve">tal, illetve sztavudinnal vagy zidovudinnal kezelt betegeknél a kiinduláskori, ágyéki gerinc </w:t>
      </w:r>
      <w:r w:rsidR="00D95A97" w:rsidRPr="00FD72C1">
        <w:rPr>
          <w:lang w:val="hu-HU"/>
        </w:rPr>
        <w:t xml:space="preserve">átlagos </w:t>
      </w:r>
      <w:r w:rsidRPr="00FD72C1">
        <w:rPr>
          <w:lang w:val="hu-HU"/>
        </w:rPr>
        <w:t xml:space="preserve">BMD Z pontérték </w:t>
      </w:r>
      <w:r w:rsidRPr="00FD72C1">
        <w:rPr>
          <w:lang w:val="hu-HU"/>
        </w:rPr>
        <w:noBreakHyphen/>
        <w:t xml:space="preserve">1,034 illetve </w:t>
      </w:r>
      <w:r w:rsidRPr="00FD72C1">
        <w:rPr>
          <w:lang w:val="hu-HU"/>
        </w:rPr>
        <w:noBreakHyphen/>
        <w:t xml:space="preserve">0,498, míg a teljes testre számított átlagos BMD Z pontérték </w:t>
      </w:r>
      <w:r w:rsidRPr="00FD72C1">
        <w:rPr>
          <w:lang w:val="hu-HU"/>
        </w:rPr>
        <w:noBreakHyphen/>
        <w:t xml:space="preserve">0,471, illetve </w:t>
      </w:r>
      <w:r w:rsidRPr="00FD72C1">
        <w:rPr>
          <w:lang w:val="hu-HU"/>
        </w:rPr>
        <w:noBreakHyphen/>
        <w:t>0,386 volt. A 48. héten (a randomizált fázis vége) észlelt átlagos változás az ágyéki gerinc BMD Z pontértéke tekintetében 0,032 volt a tenofovir</w:t>
      </w:r>
      <w:r w:rsidRPr="00FD72C1">
        <w:rPr>
          <w:lang w:val="hu-HU"/>
        </w:rPr>
        <w:noBreakHyphen/>
        <w:t>dizoproxil</w:t>
      </w:r>
      <w:r w:rsidRPr="00FD72C1">
        <w:rPr>
          <w:lang w:val="hu-HU"/>
        </w:rPr>
        <w:noBreakHyphen/>
        <w:t>, és 0,087 a sztavudin</w:t>
      </w:r>
      <w:r w:rsidRPr="00FD72C1">
        <w:rPr>
          <w:lang w:val="hu-HU"/>
        </w:rPr>
        <w:noBreakHyphen/>
        <w:t xml:space="preserve"> vagy zidovudin</w:t>
      </w:r>
      <w:r w:rsidRPr="00FD72C1">
        <w:rPr>
          <w:lang w:val="hu-HU"/>
        </w:rPr>
        <w:noBreakHyphen/>
        <w:t xml:space="preserve">csoport esetében, a teljes testre számított BMD Z pontértéke tekintetében pedig </w:t>
      </w:r>
      <w:r w:rsidRPr="00FD72C1">
        <w:rPr>
          <w:lang w:val="hu-HU"/>
        </w:rPr>
        <w:noBreakHyphen/>
        <w:t>0,184 volt a tenofovir</w:t>
      </w:r>
      <w:r w:rsidRPr="00FD72C1">
        <w:rPr>
          <w:lang w:val="hu-HU"/>
        </w:rPr>
        <w:noBreakHyphen/>
        <w:t>dizoproxil</w:t>
      </w:r>
      <w:r w:rsidRPr="00FD72C1">
        <w:rPr>
          <w:lang w:val="hu-HU"/>
        </w:rPr>
        <w:noBreakHyphen/>
        <w:t xml:space="preserve"> és </w:t>
      </w:r>
      <w:r w:rsidRPr="00FD72C1">
        <w:rPr>
          <w:lang w:val="hu-HU"/>
        </w:rPr>
        <w:noBreakHyphen/>
        <w:t>0,027 a sztavudin</w:t>
      </w:r>
      <w:r w:rsidRPr="00FD72C1">
        <w:rPr>
          <w:lang w:val="hu-HU"/>
        </w:rPr>
        <w:noBreakHyphen/>
        <w:t xml:space="preserve"> vagy zidovudin</w:t>
      </w:r>
      <w:r w:rsidRPr="00FD72C1">
        <w:rPr>
          <w:lang w:val="hu-HU"/>
        </w:rPr>
        <w:noBreakHyphen/>
        <w:t>csoport esetében. Az ágyéki gerinc csontállomány</w:t>
      </w:r>
      <w:r w:rsidRPr="00FD72C1">
        <w:rPr>
          <w:lang w:val="hu-HU"/>
        </w:rPr>
        <w:noBreakHyphen/>
        <w:t>növekedésének átlagos üteme a 48. héten vizsgálva hasonló volt a tenofovir</w:t>
      </w:r>
      <w:r w:rsidRPr="00FD72C1">
        <w:rPr>
          <w:lang w:val="hu-HU"/>
        </w:rPr>
        <w:noBreakHyphen/>
        <w:t>dizoproxil</w:t>
      </w:r>
      <w:r w:rsidR="005E7B8D" w:rsidRPr="00FD72C1">
        <w:rPr>
          <w:lang w:val="hu-HU"/>
        </w:rPr>
        <w:t>l</w:t>
      </w:r>
      <w:r w:rsidRPr="00FD72C1">
        <w:rPr>
          <w:lang w:val="hu-HU"/>
        </w:rPr>
        <w:t>al, illetve a sztavudinnal vagy zidovudinnal kezelt csoportokban. A teljes test csontállomány</w:t>
      </w:r>
      <w:r w:rsidRPr="00FD72C1">
        <w:rPr>
          <w:lang w:val="hu-HU"/>
        </w:rPr>
        <w:noBreakHyphen/>
        <w:t>növekedése alacsonyabb volt a tenofovir</w:t>
      </w:r>
      <w:r w:rsidRPr="00FD72C1">
        <w:rPr>
          <w:lang w:val="hu-HU"/>
        </w:rPr>
        <w:noBreakHyphen/>
        <w:t>dizoproxil</w:t>
      </w:r>
      <w:r w:rsidR="005E7B8D" w:rsidRPr="00FD72C1">
        <w:rPr>
          <w:lang w:val="hu-HU"/>
        </w:rPr>
        <w:t>l</w:t>
      </w:r>
      <w:r w:rsidRPr="00FD72C1">
        <w:rPr>
          <w:lang w:val="hu-HU"/>
        </w:rPr>
        <w:t>al kezelt csoportban a sztavudinnal vagy zidovudinnal kezelt csoportban észlelthez képest. A 48. héten egy tenofovir</w:t>
      </w:r>
      <w:r w:rsidRPr="00FD72C1">
        <w:rPr>
          <w:lang w:val="hu-HU"/>
        </w:rPr>
        <w:noBreakHyphen/>
        <w:t>dizoproxil</w:t>
      </w:r>
      <w:r w:rsidR="005E7B8D" w:rsidRPr="00FD72C1">
        <w:rPr>
          <w:lang w:val="hu-HU"/>
        </w:rPr>
        <w:t>l</w:t>
      </w:r>
      <w:r w:rsidRPr="00FD72C1">
        <w:rPr>
          <w:lang w:val="hu-HU"/>
        </w:rPr>
        <w:t>al kezelt betegnél az ágyéki gerinc BMD</w:t>
      </w:r>
      <w:r w:rsidRPr="00FD72C1">
        <w:rPr>
          <w:lang w:val="hu-HU"/>
        </w:rPr>
        <w:noBreakHyphen/>
        <w:t>értékének jelentős (</w:t>
      </w:r>
      <w:r w:rsidRPr="00FD72C1">
        <w:rPr>
          <w:bCs/>
          <w:lang w:val="hu-HU"/>
        </w:rPr>
        <w:t>4%</w:t>
      </w:r>
      <w:r w:rsidRPr="00FD72C1">
        <w:rPr>
          <w:lang w:val="hu-HU"/>
        </w:rPr>
        <w:noBreakHyphen/>
        <w:t>ot meghaladó</w:t>
      </w:r>
      <w:r w:rsidRPr="00FD72C1">
        <w:rPr>
          <w:bCs/>
          <w:lang w:val="hu-HU"/>
        </w:rPr>
        <w:t xml:space="preserve">) </w:t>
      </w:r>
      <w:r w:rsidRPr="00FD72C1">
        <w:rPr>
          <w:lang w:val="hu-HU"/>
        </w:rPr>
        <w:t>csökkenését észlelték, míg a sztavudinnal vagy zidovudinnal kezelt vizsgálati alanyok között nem fordult elő ilyen. A 96 hétig tenofovir</w:t>
      </w:r>
      <w:r w:rsidRPr="00FD72C1">
        <w:rPr>
          <w:lang w:val="hu-HU"/>
        </w:rPr>
        <w:noBreakHyphen/>
        <w:t>dizoproxil</w:t>
      </w:r>
      <w:r w:rsidR="005E7B8D" w:rsidRPr="00FD72C1">
        <w:rPr>
          <w:lang w:val="hu-HU"/>
        </w:rPr>
        <w:t>l</w:t>
      </w:r>
      <w:r w:rsidRPr="00FD72C1">
        <w:rPr>
          <w:lang w:val="hu-HU"/>
        </w:rPr>
        <w:t xml:space="preserve">al kezelt 64 betegnél a BMD Z pontérték </w:t>
      </w:r>
      <w:r w:rsidRPr="00FD72C1">
        <w:rPr>
          <w:lang w:val="hu-HU"/>
        </w:rPr>
        <w:noBreakHyphen/>
        <w:t>0,012</w:t>
      </w:r>
      <w:r w:rsidRPr="00FD72C1">
        <w:rPr>
          <w:lang w:val="hu-HU"/>
        </w:rPr>
        <w:noBreakHyphen/>
        <w:t xml:space="preserve">del csökkent az ágyéki gerinc, és </w:t>
      </w:r>
      <w:r w:rsidRPr="00FD72C1">
        <w:rPr>
          <w:lang w:val="hu-HU"/>
        </w:rPr>
        <w:noBreakHyphen/>
        <w:t>0,338</w:t>
      </w:r>
      <w:r w:rsidRPr="00FD72C1">
        <w:rPr>
          <w:lang w:val="hu-HU"/>
        </w:rPr>
        <w:noBreakHyphen/>
        <w:t>del a teljes test vonatkozásában. A BMD Z pontértékeket nem korrigálták a testmagasságra és testtömegre.</w:t>
      </w:r>
    </w:p>
    <w:p w14:paraId="400F1489" w14:textId="77777777" w:rsidR="00422A21" w:rsidRPr="00FD72C1" w:rsidRDefault="00422A21" w:rsidP="00FC27B9">
      <w:pPr>
        <w:spacing w:line="240" w:lineRule="auto"/>
        <w:rPr>
          <w:bCs/>
          <w:iCs/>
          <w:lang w:val="hu-HU"/>
        </w:rPr>
      </w:pPr>
    </w:p>
    <w:p w14:paraId="1D93980D" w14:textId="77777777" w:rsidR="00422A21" w:rsidRPr="00FD72C1" w:rsidRDefault="00422A21" w:rsidP="00FC27B9">
      <w:pPr>
        <w:spacing w:line="240" w:lineRule="auto"/>
        <w:rPr>
          <w:lang w:val="hu-HU"/>
        </w:rPr>
      </w:pPr>
      <w:r w:rsidRPr="00FD72C1">
        <w:rPr>
          <w:rFonts w:eastAsia="SimSun"/>
          <w:lang w:val="hu-HU" w:eastAsia="zh-CN"/>
        </w:rPr>
        <w:t>A GS</w:t>
      </w:r>
      <w:r w:rsidRPr="00FD72C1">
        <w:rPr>
          <w:rFonts w:eastAsia="SimSun"/>
          <w:lang w:val="hu-HU" w:eastAsia="zh-CN"/>
        </w:rPr>
        <w:noBreakHyphen/>
        <w:t>US</w:t>
      </w:r>
      <w:r w:rsidRPr="00FD72C1">
        <w:rPr>
          <w:rFonts w:eastAsia="SimSun"/>
          <w:lang w:val="hu-HU" w:eastAsia="zh-CN"/>
        </w:rPr>
        <w:noBreakHyphen/>
        <w:t>104</w:t>
      </w:r>
      <w:r w:rsidRPr="00FD72C1">
        <w:rPr>
          <w:rFonts w:eastAsia="SimSun"/>
          <w:lang w:val="hu-HU" w:eastAsia="zh-CN"/>
        </w:rPr>
        <w:noBreakHyphen/>
        <w:t>0352 jelű vizsgálatban, 89</w:t>
      </w:r>
      <w:r w:rsidR="00D95A97" w:rsidRPr="00FD72C1">
        <w:rPr>
          <w:rFonts w:eastAsia="SimSun"/>
          <w:lang w:val="hu-HU" w:eastAsia="zh-CN"/>
        </w:rPr>
        <w:t>,</w:t>
      </w:r>
      <w:r w:rsidRPr="00FD72C1">
        <w:rPr>
          <w:rFonts w:eastAsia="SimSun"/>
          <w:lang w:val="hu-HU" w:eastAsia="zh-CN"/>
        </w:rPr>
        <w:t xml:space="preserve"> tenofovir-dizoproxil</w:t>
      </w:r>
      <w:r w:rsidR="00D95A97" w:rsidRPr="00FD72C1">
        <w:rPr>
          <w:rFonts w:eastAsia="SimSun"/>
          <w:lang w:val="hu-HU" w:eastAsia="zh-CN"/>
        </w:rPr>
        <w:t>t kapott</w:t>
      </w:r>
      <w:r w:rsidRPr="00FD72C1">
        <w:rPr>
          <w:rFonts w:eastAsia="SimSun"/>
          <w:lang w:val="hu-HU" w:eastAsia="zh-CN"/>
        </w:rPr>
        <w:t xml:space="preserve"> gyermekgyógyászati betegből </w:t>
      </w:r>
      <w:r w:rsidR="002256EE" w:rsidRPr="00FD72C1">
        <w:rPr>
          <w:rFonts w:eastAsia="SimSun"/>
          <w:lang w:val="hu-HU" w:eastAsia="zh-CN"/>
        </w:rPr>
        <w:t>8 (9,0%)</w:t>
      </w:r>
      <w:r w:rsidR="00847AF7" w:rsidRPr="00FD72C1">
        <w:rPr>
          <w:rFonts w:eastAsia="SimSun"/>
          <w:lang w:val="hu-HU" w:eastAsia="zh-CN"/>
        </w:rPr>
        <w:t xml:space="preserve"> megszakította a vizsgálati készítmény alkalmazását a vesét érintő nemkívánatos események miatt. Öt betegnél (5,6%) a </w:t>
      </w:r>
      <w:r w:rsidRPr="00FD72C1">
        <w:rPr>
          <w:rFonts w:eastAsia="SimSun"/>
          <w:lang w:val="hu-HU" w:eastAsia="zh-CN"/>
        </w:rPr>
        <w:t xml:space="preserve">proximalis renalis tubulopathiának </w:t>
      </w:r>
      <w:r w:rsidR="00847AF7" w:rsidRPr="00FD72C1">
        <w:rPr>
          <w:rFonts w:eastAsia="SimSun"/>
          <w:lang w:val="hu-HU" w:eastAsia="zh-CN"/>
        </w:rPr>
        <w:t xml:space="preserve">klinikailag </w:t>
      </w:r>
      <w:r w:rsidRPr="00FD72C1">
        <w:rPr>
          <w:rFonts w:eastAsia="SimSun"/>
          <w:lang w:val="hu-HU" w:eastAsia="zh-CN"/>
        </w:rPr>
        <w:t xml:space="preserve">megfelelő </w:t>
      </w:r>
      <w:r w:rsidR="00847AF7" w:rsidRPr="00FD72C1">
        <w:rPr>
          <w:rFonts w:eastAsia="SimSun"/>
          <w:lang w:val="hu-HU" w:eastAsia="zh-CN"/>
        </w:rPr>
        <w:t>laboratóriumi eredményeket kaptak, a betegek közül 4 megszakította a tenofovir-dizoproxil kezelést</w:t>
      </w:r>
      <w:r w:rsidRPr="00FD72C1">
        <w:rPr>
          <w:rFonts w:eastAsia="SimSun"/>
          <w:lang w:val="hu-HU" w:eastAsia="zh-CN"/>
        </w:rPr>
        <w:t xml:space="preserve"> (a tenofovir</w:t>
      </w:r>
      <w:r w:rsidRPr="00FD72C1">
        <w:rPr>
          <w:rFonts w:eastAsia="SimSun"/>
          <w:lang w:val="hu-HU" w:eastAsia="zh-CN"/>
        </w:rPr>
        <w:noBreakHyphen/>
        <w:t>dizoproxil</w:t>
      </w:r>
      <w:r w:rsidR="005E7B8D" w:rsidRPr="00FD72C1">
        <w:rPr>
          <w:rFonts w:eastAsia="SimSun"/>
          <w:lang w:val="hu-HU" w:eastAsia="zh-CN"/>
        </w:rPr>
        <w:t>l</w:t>
      </w:r>
      <w:r w:rsidRPr="00FD72C1">
        <w:rPr>
          <w:rFonts w:eastAsia="SimSun"/>
          <w:lang w:val="hu-HU" w:eastAsia="zh-CN"/>
        </w:rPr>
        <w:t xml:space="preserve">al kapcsolatos medián expozíció </w:t>
      </w:r>
      <w:r w:rsidR="00847AF7" w:rsidRPr="00FD72C1">
        <w:rPr>
          <w:rFonts w:eastAsia="SimSun"/>
          <w:lang w:val="hu-HU" w:eastAsia="zh-CN"/>
        </w:rPr>
        <w:t>331</w:t>
      </w:r>
      <w:r w:rsidRPr="00FD72C1">
        <w:rPr>
          <w:rFonts w:eastAsia="SimSun"/>
          <w:lang w:val="hu-HU" w:eastAsia="zh-CN"/>
        </w:rPr>
        <w:t> hét volt).</w:t>
      </w:r>
    </w:p>
    <w:p w14:paraId="423CDAC0" w14:textId="77777777" w:rsidR="00422A21" w:rsidRPr="00FD72C1" w:rsidRDefault="00422A21" w:rsidP="00FC27B9">
      <w:pPr>
        <w:spacing w:line="240" w:lineRule="auto"/>
        <w:rPr>
          <w:lang w:val="hu-HU"/>
        </w:rPr>
      </w:pPr>
    </w:p>
    <w:p w14:paraId="33A0E226" w14:textId="77777777" w:rsidR="00422A21" w:rsidRPr="00FD72C1" w:rsidRDefault="00422A21" w:rsidP="00FC27B9">
      <w:pPr>
        <w:spacing w:line="240" w:lineRule="auto"/>
        <w:rPr>
          <w:rFonts w:eastAsia="SimSun"/>
          <w:lang w:val="hu-HU" w:eastAsia="zh-CN"/>
        </w:rPr>
      </w:pPr>
      <w:r w:rsidRPr="00FD72C1">
        <w:rPr>
          <w:i/>
          <w:iCs/>
          <w:lang w:val="hu-HU"/>
        </w:rPr>
        <w:t xml:space="preserve">Krónikus hepatitis B: </w:t>
      </w:r>
      <w:r w:rsidRPr="00FD72C1">
        <w:rPr>
          <w:rFonts w:eastAsia="SimSun"/>
          <w:lang w:val="hu-HU" w:eastAsia="zh-CN"/>
        </w:rPr>
        <w:t>A GS</w:t>
      </w:r>
      <w:r w:rsidRPr="00FD72C1">
        <w:rPr>
          <w:rFonts w:eastAsia="SimSun"/>
          <w:lang w:val="hu-HU" w:eastAsia="zh-CN"/>
        </w:rPr>
        <w:noBreakHyphen/>
        <w:t>US</w:t>
      </w:r>
      <w:r w:rsidRPr="00FD72C1">
        <w:rPr>
          <w:rFonts w:eastAsia="SimSun"/>
          <w:lang w:val="hu-HU" w:eastAsia="zh-CN"/>
        </w:rPr>
        <w:noBreakHyphen/>
        <w:t>174</w:t>
      </w:r>
      <w:r w:rsidRPr="00FD72C1">
        <w:rPr>
          <w:rFonts w:eastAsia="SimSun"/>
          <w:lang w:val="hu-HU" w:eastAsia="zh-CN"/>
        </w:rPr>
        <w:noBreakHyphen/>
        <w:t>0115 vizsgálatban 106, HBeAg</w:t>
      </w:r>
      <w:r w:rsidRPr="00FD72C1">
        <w:rPr>
          <w:rFonts w:eastAsia="SimSun"/>
          <w:lang w:val="hu-HU" w:eastAsia="zh-CN"/>
        </w:rPr>
        <w:noBreakHyphen/>
        <w:t>negatív és HBeAg</w:t>
      </w:r>
      <w:r w:rsidRPr="00FD72C1">
        <w:rPr>
          <w:rFonts w:eastAsia="SimSun"/>
          <w:lang w:val="hu-HU" w:eastAsia="zh-CN"/>
        </w:rPr>
        <w:noBreakHyphen/>
        <w:t>pozitív, 12 és &lt; 18 éves, krónikus HBV fertőzésben szenvedő betegek (</w:t>
      </w:r>
      <w:r w:rsidR="004F3EBF" w:rsidRPr="00FD72C1">
        <w:rPr>
          <w:rFonts w:eastAsia="SimSun"/>
          <w:lang w:val="hu-HU" w:eastAsia="zh-CN"/>
        </w:rPr>
        <w:t>HBV-DNS</w:t>
      </w:r>
      <w:r w:rsidRPr="00FD72C1">
        <w:rPr>
          <w:rFonts w:eastAsia="SimSun"/>
          <w:lang w:val="hu-HU" w:eastAsia="zh-CN"/>
        </w:rPr>
        <w:noBreakHyphen/>
        <w:t xml:space="preserve">szint </w:t>
      </w:r>
      <w:r w:rsidRPr="00FD72C1">
        <w:rPr>
          <w:rFonts w:eastAsia="SimSun"/>
          <w:lang w:val="hu-HU" w:eastAsia="zh-CN"/>
        </w:rPr>
        <w:sym w:font="Symbol" w:char="F0B3"/>
      </w:r>
      <w:r w:rsidRPr="00FD72C1">
        <w:rPr>
          <w:rFonts w:eastAsia="SimSun"/>
          <w:lang w:val="hu-HU" w:eastAsia="zh-CN"/>
        </w:rPr>
        <w:t> 10</w:t>
      </w:r>
      <w:r w:rsidRPr="00FD72C1">
        <w:rPr>
          <w:rFonts w:eastAsia="SimSun"/>
          <w:vertAlign w:val="superscript"/>
          <w:lang w:val="hu-HU" w:eastAsia="zh-CN"/>
        </w:rPr>
        <w:t>5</w:t>
      </w:r>
      <w:r w:rsidRPr="00FD72C1">
        <w:rPr>
          <w:rFonts w:eastAsia="SimSun"/>
          <w:lang w:val="hu-HU" w:eastAsia="zh-CN"/>
        </w:rPr>
        <w:t xml:space="preserve"> kópia/ml, emelkedett szérum </w:t>
      </w:r>
      <w:r w:rsidR="00097B91" w:rsidRPr="00FD72C1">
        <w:rPr>
          <w:rFonts w:eastAsia="SimSun"/>
          <w:lang w:val="hu-HU" w:eastAsia="zh-CN"/>
        </w:rPr>
        <w:t xml:space="preserve">GPT-szint </w:t>
      </w:r>
      <w:r w:rsidRPr="00FD72C1">
        <w:rPr>
          <w:rFonts w:eastAsia="SimSun"/>
          <w:lang w:val="hu-HU" w:eastAsia="zh-CN"/>
        </w:rPr>
        <w:t>[a normálérték felső határának ≥ 2</w:t>
      </w:r>
      <w:r w:rsidRPr="00FD72C1">
        <w:rPr>
          <w:rFonts w:eastAsia="SimSun"/>
          <w:lang w:val="hu-HU" w:eastAsia="zh-CN"/>
        </w:rPr>
        <w:noBreakHyphen/>
        <w:t>szerese] vagy a kórtörténetben az elmúlt 24 hónapban előforduló emelkedett szérum ALT</w:t>
      </w:r>
      <w:r w:rsidRPr="00FD72C1">
        <w:rPr>
          <w:rFonts w:eastAsia="SimSun"/>
          <w:lang w:val="hu-HU" w:eastAsia="zh-CN"/>
        </w:rPr>
        <w:noBreakHyphen/>
        <w:t>szint) kaptak 245 mg tenofovir</w:t>
      </w:r>
      <w:r w:rsidRPr="00FD72C1">
        <w:rPr>
          <w:rFonts w:eastAsia="SimSun"/>
          <w:lang w:val="hu-HU" w:eastAsia="zh-CN"/>
        </w:rPr>
        <w:noBreakHyphen/>
        <w:t>dizoproxilt (n = 52) vagy placebót (n = 54), legfeljebb 72 héten keresztül. A betegek korábban nem részesülhettek tenofovir</w:t>
      </w:r>
      <w:r w:rsidRPr="00FD72C1">
        <w:rPr>
          <w:rFonts w:eastAsia="SimSun"/>
          <w:lang w:val="hu-HU" w:eastAsia="zh-CN"/>
        </w:rPr>
        <w:noBreakHyphen/>
        <w:t>dizoproxil</w:t>
      </w:r>
      <w:r w:rsidRPr="00FD72C1">
        <w:rPr>
          <w:rFonts w:eastAsia="SimSun"/>
          <w:lang w:val="hu-HU" w:eastAsia="zh-CN"/>
        </w:rPr>
        <w:noBreakHyphen/>
        <w:t>kezelésben, de kaphattak interferon alapú terápiát (&gt; 6 hónappal a szűrést megelőzően) vagy bármilyen más, tenofovir</w:t>
      </w:r>
      <w:r w:rsidRPr="00FD72C1">
        <w:rPr>
          <w:rFonts w:eastAsia="SimSun"/>
          <w:lang w:val="hu-HU" w:eastAsia="zh-CN"/>
        </w:rPr>
        <w:noBreakHyphen/>
        <w:t>dizoproxilt nem tartalmazó, per os anti</w:t>
      </w:r>
      <w:r w:rsidRPr="00FD72C1">
        <w:rPr>
          <w:rFonts w:eastAsia="SimSun"/>
          <w:lang w:val="hu-HU" w:eastAsia="zh-CN"/>
        </w:rPr>
        <w:noBreakHyphen/>
        <w:t>HBV nukleozid</w:t>
      </w:r>
      <w:r w:rsidRPr="00FD72C1">
        <w:rPr>
          <w:rFonts w:eastAsia="SimSun"/>
          <w:lang w:val="hu-HU" w:eastAsia="zh-CN"/>
        </w:rPr>
        <w:noBreakHyphen/>
        <w:t>/nukleotidkezelést (&gt; 16 héttel a szűrést megelőzően). A 72. héten a tenofovir</w:t>
      </w:r>
      <w:r w:rsidRPr="00FD72C1">
        <w:rPr>
          <w:rFonts w:eastAsia="SimSun"/>
          <w:lang w:val="hu-HU" w:eastAsia="zh-CN"/>
        </w:rPr>
        <w:noBreakHyphen/>
        <w:t>dizoproxil kezelési csoport betegei összesen 88%</w:t>
      </w:r>
      <w:r w:rsidRPr="00FD72C1">
        <w:rPr>
          <w:rFonts w:eastAsia="SimSun"/>
          <w:lang w:val="hu-HU" w:eastAsia="zh-CN"/>
        </w:rPr>
        <w:noBreakHyphen/>
        <w:t xml:space="preserve">ának (46/52) és a </w:t>
      </w:r>
      <w:r w:rsidR="00571DFB" w:rsidRPr="00FD72C1">
        <w:rPr>
          <w:rFonts w:eastAsia="SimSun"/>
          <w:lang w:val="hu-HU" w:eastAsia="zh-CN"/>
        </w:rPr>
        <w:t>placebocsoport</w:t>
      </w:r>
      <w:r w:rsidRPr="00FD72C1">
        <w:rPr>
          <w:rFonts w:eastAsia="SimSun"/>
          <w:lang w:val="hu-HU" w:eastAsia="zh-CN"/>
        </w:rPr>
        <w:t xml:space="preserve"> betegei 0%</w:t>
      </w:r>
      <w:r w:rsidRPr="00FD72C1">
        <w:rPr>
          <w:rFonts w:eastAsia="SimSun"/>
          <w:lang w:val="hu-HU" w:eastAsia="zh-CN"/>
        </w:rPr>
        <w:noBreakHyphen/>
        <w:t xml:space="preserve">ának </w:t>
      </w:r>
      <w:r w:rsidRPr="00FD72C1">
        <w:rPr>
          <w:rFonts w:eastAsia="SimSun"/>
          <w:iCs/>
          <w:lang w:val="hu-HU" w:eastAsia="zh-CN"/>
        </w:rPr>
        <w:t>(0/54)</w:t>
      </w:r>
      <w:r w:rsidRPr="00FD72C1">
        <w:rPr>
          <w:rFonts w:eastAsia="SimSun"/>
          <w:lang w:val="hu-HU" w:eastAsia="zh-CN"/>
        </w:rPr>
        <w:t xml:space="preserve"> volt a </w:t>
      </w:r>
      <w:r w:rsidR="004F3EBF" w:rsidRPr="00FD72C1">
        <w:rPr>
          <w:rFonts w:eastAsia="SimSun"/>
          <w:lang w:val="hu-HU" w:eastAsia="zh-CN"/>
        </w:rPr>
        <w:t>HBV-DNS</w:t>
      </w:r>
      <w:r w:rsidRPr="00FD72C1">
        <w:rPr>
          <w:rFonts w:eastAsia="SimSun"/>
          <w:lang w:val="hu-HU" w:eastAsia="zh-CN"/>
        </w:rPr>
        <w:noBreakHyphen/>
        <w:t>szintje &lt; 400 kópia/ml. A tenofovir</w:t>
      </w:r>
      <w:r w:rsidRPr="00FD72C1">
        <w:rPr>
          <w:rFonts w:eastAsia="SimSun"/>
          <w:lang w:val="hu-HU" w:eastAsia="zh-CN"/>
        </w:rPr>
        <w:noBreakHyphen/>
        <w:t>dizoproxil kezelési csoport betegeinek 74%</w:t>
      </w:r>
      <w:r w:rsidRPr="00FD72C1">
        <w:rPr>
          <w:rFonts w:eastAsia="SimSun"/>
          <w:lang w:val="hu-HU" w:eastAsia="zh-CN"/>
        </w:rPr>
        <w:noBreakHyphen/>
        <w:t xml:space="preserve">ánál (26/35) normalizálódott az </w:t>
      </w:r>
      <w:r w:rsidR="00097B91" w:rsidRPr="00FD72C1">
        <w:rPr>
          <w:rFonts w:eastAsia="SimSun"/>
          <w:lang w:val="hu-HU" w:eastAsia="zh-CN"/>
        </w:rPr>
        <w:t xml:space="preserve">GPT-szint </w:t>
      </w:r>
      <w:r w:rsidRPr="00FD72C1">
        <w:rPr>
          <w:rFonts w:eastAsia="SimSun"/>
          <w:lang w:val="hu-HU" w:eastAsia="zh-CN"/>
        </w:rPr>
        <w:t xml:space="preserve">a 72. hétre, szemben a </w:t>
      </w:r>
      <w:r w:rsidR="00571DFB" w:rsidRPr="00FD72C1">
        <w:rPr>
          <w:rFonts w:eastAsia="SimSun"/>
          <w:lang w:val="hu-HU" w:eastAsia="zh-CN"/>
        </w:rPr>
        <w:t>placebocsoport</w:t>
      </w:r>
      <w:r w:rsidRPr="00FD72C1">
        <w:rPr>
          <w:rFonts w:eastAsia="SimSun"/>
          <w:lang w:val="hu-HU" w:eastAsia="zh-CN"/>
        </w:rPr>
        <w:t xml:space="preserve"> betegeinek 31%</w:t>
      </w:r>
      <w:r w:rsidRPr="00FD72C1">
        <w:rPr>
          <w:rFonts w:eastAsia="SimSun"/>
          <w:lang w:val="hu-HU" w:eastAsia="zh-CN"/>
        </w:rPr>
        <w:noBreakHyphen/>
        <w:t>os (13/42) értékével. A tenofovir</w:t>
      </w:r>
      <w:r w:rsidRPr="00FD72C1">
        <w:rPr>
          <w:rFonts w:eastAsia="SimSun"/>
          <w:lang w:val="hu-HU" w:eastAsia="zh-CN"/>
        </w:rPr>
        <w:noBreakHyphen/>
        <w:t>dizoproxil</w:t>
      </w:r>
      <w:r w:rsidRPr="00FD72C1">
        <w:rPr>
          <w:rFonts w:eastAsia="SimSun"/>
          <w:lang w:val="hu-HU" w:eastAsia="zh-CN"/>
        </w:rPr>
        <w:noBreakHyphen/>
        <w:t>kezelésre adott válaszreakció hasonló volt a nukleozid</w:t>
      </w:r>
      <w:r w:rsidRPr="00FD72C1">
        <w:rPr>
          <w:rFonts w:eastAsia="SimSun"/>
          <w:lang w:val="hu-HU" w:eastAsia="zh-CN"/>
        </w:rPr>
        <w:noBreakHyphen/>
        <w:t>/nukleotidkezelésben nem részesült (n = 20) és részesült (n = 32) betegeknél, beleértve a lamivudinrezisztens betegeket (n = 6) is. A nukleozid</w:t>
      </w:r>
      <w:r w:rsidRPr="00FD72C1">
        <w:rPr>
          <w:rFonts w:eastAsia="SimSun"/>
          <w:lang w:val="hu-HU" w:eastAsia="zh-CN"/>
        </w:rPr>
        <w:noBreakHyphen/>
        <w:t>/nukleotidkezelésben nem részesült betegek 95%</w:t>
      </w:r>
      <w:r w:rsidRPr="00FD72C1">
        <w:rPr>
          <w:rFonts w:eastAsia="SimSun"/>
          <w:lang w:val="hu-HU" w:eastAsia="zh-CN"/>
        </w:rPr>
        <w:noBreakHyphen/>
        <w:t>a, a nukleozid</w:t>
      </w:r>
      <w:r w:rsidRPr="00FD72C1">
        <w:rPr>
          <w:rFonts w:eastAsia="SimSun"/>
          <w:lang w:val="hu-HU" w:eastAsia="zh-CN"/>
        </w:rPr>
        <w:noBreakHyphen/>
        <w:t>/nukleotidkezelésben részesült betegek 84%</w:t>
      </w:r>
      <w:r w:rsidRPr="00FD72C1">
        <w:rPr>
          <w:rFonts w:eastAsia="SimSun"/>
          <w:lang w:val="hu-HU" w:eastAsia="zh-CN"/>
        </w:rPr>
        <w:noBreakHyphen/>
        <w:t>a és a lamivudinrezisztens betegek 83%</w:t>
      </w:r>
      <w:r w:rsidRPr="00FD72C1">
        <w:rPr>
          <w:rFonts w:eastAsia="SimSun"/>
          <w:lang w:val="hu-HU" w:eastAsia="zh-CN"/>
        </w:rPr>
        <w:noBreakHyphen/>
        <w:t>a érte el a &lt; 400 kópia/ml</w:t>
      </w:r>
      <w:r w:rsidRPr="00FD72C1">
        <w:rPr>
          <w:rFonts w:eastAsia="SimSun"/>
          <w:lang w:val="hu-HU" w:eastAsia="zh-CN"/>
        </w:rPr>
        <w:noBreakHyphen/>
        <w:t xml:space="preserve">es </w:t>
      </w:r>
      <w:r w:rsidR="004F3EBF" w:rsidRPr="00FD72C1">
        <w:rPr>
          <w:rFonts w:eastAsia="SimSun"/>
          <w:lang w:val="hu-HU" w:eastAsia="zh-CN"/>
        </w:rPr>
        <w:t>HBV-DNS</w:t>
      </w:r>
      <w:r w:rsidRPr="00FD72C1">
        <w:rPr>
          <w:rFonts w:eastAsia="SimSun"/>
          <w:lang w:val="hu-HU" w:eastAsia="zh-CN"/>
        </w:rPr>
        <w:noBreakHyphen/>
        <w:t>szintet a 72. hétre. A 32</w:t>
      </w:r>
      <w:r w:rsidR="00A23EAC" w:rsidRPr="00FD72C1">
        <w:rPr>
          <w:rFonts w:eastAsia="SimSun"/>
          <w:lang w:val="hu-HU" w:eastAsia="zh-CN"/>
        </w:rPr>
        <w:t>,</w:t>
      </w:r>
      <w:r w:rsidR="00ED1AAC" w:rsidRPr="00FD72C1">
        <w:rPr>
          <w:rFonts w:eastAsia="SimSun"/>
          <w:lang w:val="hu-HU" w:eastAsia="zh-CN"/>
        </w:rPr>
        <w:t xml:space="preserve"> </w:t>
      </w:r>
      <w:r w:rsidRPr="00FD72C1">
        <w:rPr>
          <w:rFonts w:eastAsia="SimSun"/>
          <w:lang w:val="hu-HU" w:eastAsia="zh-CN"/>
        </w:rPr>
        <w:t>nukleozid</w:t>
      </w:r>
      <w:r w:rsidRPr="00FD72C1">
        <w:rPr>
          <w:rFonts w:eastAsia="SimSun"/>
          <w:lang w:val="hu-HU" w:eastAsia="zh-CN"/>
        </w:rPr>
        <w:noBreakHyphen/>
        <w:t>/nukleotidkezelésben részesült beteg közül 31</w:t>
      </w:r>
      <w:r w:rsidRPr="00FD72C1">
        <w:rPr>
          <w:rFonts w:eastAsia="SimSun"/>
          <w:lang w:val="hu-HU" w:eastAsia="zh-CN"/>
        </w:rPr>
        <w:noBreakHyphen/>
        <w:t>et korábban már kezeltek lamivudinnal. A tenofovir</w:t>
      </w:r>
      <w:r w:rsidRPr="00FD72C1">
        <w:rPr>
          <w:rFonts w:eastAsia="SimSun"/>
          <w:lang w:val="hu-HU" w:eastAsia="zh-CN"/>
        </w:rPr>
        <w:noBreakHyphen/>
        <w:t>dizoproxil kezelési csoportban lévő, immunológiai szempontból aktív betegek (</w:t>
      </w:r>
      <w:r w:rsidR="004F3EBF" w:rsidRPr="00FD72C1">
        <w:rPr>
          <w:lang w:val="hu-HU"/>
        </w:rPr>
        <w:t>HBV-DNS</w:t>
      </w:r>
      <w:r w:rsidRPr="00FD72C1">
        <w:rPr>
          <w:lang w:val="hu-HU"/>
        </w:rPr>
        <w:t xml:space="preserve"> ≥ 10</w:t>
      </w:r>
      <w:r w:rsidRPr="00FD72C1">
        <w:rPr>
          <w:vertAlign w:val="superscript"/>
          <w:lang w:val="hu-HU"/>
        </w:rPr>
        <w:t>5</w:t>
      </w:r>
      <w:r w:rsidRPr="00FD72C1">
        <w:rPr>
          <w:lang w:val="hu-HU"/>
        </w:rPr>
        <w:t xml:space="preserve"> kópia/ml, szérum </w:t>
      </w:r>
      <w:r w:rsidR="00097B91" w:rsidRPr="00FD72C1">
        <w:rPr>
          <w:lang w:val="hu-HU"/>
        </w:rPr>
        <w:t xml:space="preserve">GPT-szint </w:t>
      </w:r>
      <w:r w:rsidRPr="00FD72C1">
        <w:rPr>
          <w:lang w:val="hu-HU"/>
        </w:rPr>
        <w:t>a normálérték felső határának &gt; 1,5</w:t>
      </w:r>
      <w:r w:rsidRPr="00FD72C1">
        <w:rPr>
          <w:lang w:val="hu-HU"/>
        </w:rPr>
        <w:noBreakHyphen/>
        <w:t>szerese</w:t>
      </w:r>
      <w:r w:rsidRPr="00FD72C1">
        <w:rPr>
          <w:rFonts w:eastAsia="SimSun"/>
          <w:lang w:val="hu-HU" w:eastAsia="zh-CN"/>
        </w:rPr>
        <w:t>) 96%</w:t>
      </w:r>
      <w:r w:rsidRPr="00FD72C1">
        <w:rPr>
          <w:rFonts w:eastAsia="SimSun"/>
          <w:lang w:val="hu-HU" w:eastAsia="zh-CN"/>
        </w:rPr>
        <w:noBreakHyphen/>
        <w:t xml:space="preserve">a (27/28), míg a </w:t>
      </w:r>
      <w:r w:rsidR="00571DFB" w:rsidRPr="00FD72C1">
        <w:rPr>
          <w:rFonts w:eastAsia="SimSun"/>
          <w:lang w:val="hu-HU" w:eastAsia="zh-CN"/>
        </w:rPr>
        <w:lastRenderedPageBreak/>
        <w:t>placebocsoport</w:t>
      </w:r>
      <w:r w:rsidRPr="00FD72C1">
        <w:rPr>
          <w:rFonts w:eastAsia="SimSun"/>
          <w:lang w:val="hu-HU" w:eastAsia="zh-CN"/>
        </w:rPr>
        <w:t>ban lévő hasonló betegek 0%</w:t>
      </w:r>
      <w:r w:rsidRPr="00FD72C1">
        <w:rPr>
          <w:rFonts w:eastAsia="SimSun"/>
          <w:lang w:val="hu-HU" w:eastAsia="zh-CN"/>
        </w:rPr>
        <w:noBreakHyphen/>
        <w:t>a (0/32) érte el a &lt; 400 kópia/ml</w:t>
      </w:r>
      <w:r w:rsidRPr="00FD72C1">
        <w:rPr>
          <w:rFonts w:eastAsia="SimSun"/>
          <w:lang w:val="hu-HU" w:eastAsia="zh-CN"/>
        </w:rPr>
        <w:noBreakHyphen/>
        <w:t xml:space="preserve">es </w:t>
      </w:r>
      <w:r w:rsidR="004F3EBF" w:rsidRPr="00FD72C1">
        <w:rPr>
          <w:rFonts w:eastAsia="SimSun"/>
          <w:lang w:val="hu-HU" w:eastAsia="zh-CN"/>
        </w:rPr>
        <w:t>HBV-DNS</w:t>
      </w:r>
      <w:r w:rsidRPr="00FD72C1">
        <w:rPr>
          <w:rFonts w:eastAsia="SimSun"/>
          <w:lang w:val="hu-HU" w:eastAsia="zh-CN"/>
        </w:rPr>
        <w:noBreakHyphen/>
        <w:t>szintet a 72. hétre. A tenofovir</w:t>
      </w:r>
      <w:r w:rsidRPr="00FD72C1">
        <w:rPr>
          <w:rFonts w:eastAsia="SimSun"/>
          <w:lang w:val="hu-HU" w:eastAsia="zh-CN"/>
        </w:rPr>
        <w:noBreakHyphen/>
        <w:t>dizoproxil kezelési csoportban lévő, immunológiai szempontból aktív betegek 75%</w:t>
      </w:r>
      <w:r w:rsidRPr="00FD72C1">
        <w:rPr>
          <w:rFonts w:eastAsia="SimSun"/>
          <w:lang w:val="hu-HU" w:eastAsia="zh-CN"/>
        </w:rPr>
        <w:noBreakHyphen/>
        <w:t xml:space="preserve">ánál (21/28) volt normális az </w:t>
      </w:r>
      <w:r w:rsidR="00097B91" w:rsidRPr="00FD72C1">
        <w:rPr>
          <w:rFonts w:eastAsia="SimSun"/>
          <w:lang w:val="hu-HU" w:eastAsia="zh-CN"/>
        </w:rPr>
        <w:t xml:space="preserve">GPT-szint </w:t>
      </w:r>
      <w:r w:rsidRPr="00FD72C1">
        <w:rPr>
          <w:rFonts w:eastAsia="SimSun"/>
          <w:lang w:val="hu-HU" w:eastAsia="zh-CN"/>
        </w:rPr>
        <w:t xml:space="preserve">a 72. héten, míg a </w:t>
      </w:r>
      <w:r w:rsidR="00571DFB" w:rsidRPr="00FD72C1">
        <w:rPr>
          <w:rFonts w:eastAsia="SimSun"/>
          <w:lang w:val="hu-HU" w:eastAsia="zh-CN"/>
        </w:rPr>
        <w:t>placebocsoport</w:t>
      </w:r>
      <w:r w:rsidRPr="00FD72C1">
        <w:rPr>
          <w:rFonts w:eastAsia="SimSun"/>
          <w:lang w:val="hu-HU" w:eastAsia="zh-CN"/>
        </w:rPr>
        <w:t xml:space="preserve"> hasonló betegeinél ez az érték 34% (11/32) volt.</w:t>
      </w:r>
    </w:p>
    <w:p w14:paraId="3E10A2F2" w14:textId="77777777" w:rsidR="00422A21" w:rsidRPr="00FD72C1" w:rsidRDefault="00422A21" w:rsidP="00FC27B9">
      <w:pPr>
        <w:spacing w:line="240" w:lineRule="auto"/>
        <w:rPr>
          <w:rFonts w:eastAsia="SimSun"/>
          <w:lang w:val="hu-HU" w:eastAsia="zh-CN"/>
        </w:rPr>
      </w:pPr>
    </w:p>
    <w:p w14:paraId="1F480145" w14:textId="77777777" w:rsidR="005E7B8D" w:rsidRPr="00FD72C1" w:rsidRDefault="004565C0" w:rsidP="00FC27B9">
      <w:pPr>
        <w:spacing w:line="240" w:lineRule="auto"/>
        <w:rPr>
          <w:lang w:val="hu-HU"/>
        </w:rPr>
      </w:pPr>
      <w:r w:rsidRPr="00FD72C1">
        <w:rPr>
          <w:rFonts w:eastAsia="SimSun"/>
          <w:lang w:val="hu-HU" w:eastAsia="zh-CN"/>
        </w:rPr>
        <w:t xml:space="preserve">72 hétnyi </w:t>
      </w:r>
      <w:r w:rsidR="00097B91" w:rsidRPr="00FD72C1">
        <w:rPr>
          <w:rFonts w:eastAsia="SimSun"/>
          <w:lang w:val="hu-HU" w:eastAsia="zh-CN"/>
        </w:rPr>
        <w:t>titkosított besorolású</w:t>
      </w:r>
      <w:r w:rsidRPr="00FD72C1">
        <w:rPr>
          <w:rFonts w:eastAsia="SimSun"/>
          <w:lang w:val="hu-HU" w:eastAsia="zh-CN"/>
        </w:rPr>
        <w:t>, randomizált kezelés után minden egyes beteg átválthatott nyílt tenofovir dizoproxil fumarát</w:t>
      </w:r>
      <w:r w:rsidR="00097B91" w:rsidRPr="00FD72C1">
        <w:rPr>
          <w:rFonts w:eastAsia="SimSun"/>
          <w:lang w:val="hu-HU" w:eastAsia="zh-CN"/>
        </w:rPr>
        <w:t>-</w:t>
      </w:r>
      <w:r w:rsidRPr="00FD72C1">
        <w:rPr>
          <w:rFonts w:eastAsia="SimSun"/>
          <w:lang w:val="hu-HU" w:eastAsia="zh-CN"/>
        </w:rPr>
        <w:t>kezelésre a 192. hétig. A 72. hét után a virológiai szuppresszió fennmaradt azoknál a betegeknél, akik tenofovir dizoproxil fumarátot kaptak először kettős vak, majd pedig nyílt elrendezésben (</w:t>
      </w:r>
      <w:r w:rsidR="00653B2A" w:rsidRPr="00FD72C1">
        <w:rPr>
          <w:lang w:val="hu-HU"/>
        </w:rPr>
        <w:t xml:space="preserve">tenofovir dizoproxil -tenofovir dizoproxil </w:t>
      </w:r>
      <w:r w:rsidRPr="00FD72C1">
        <w:rPr>
          <w:rFonts w:eastAsia="SimSun"/>
          <w:lang w:val="hu-HU" w:eastAsia="zh-CN"/>
        </w:rPr>
        <w:t xml:space="preserve">csoport). A </w:t>
      </w:r>
      <w:r w:rsidR="00653B2A" w:rsidRPr="00FD72C1">
        <w:rPr>
          <w:lang w:val="hu-HU"/>
        </w:rPr>
        <w:t xml:space="preserve">tenofovir dizoproxil -tenofovir dizoproxil </w:t>
      </w:r>
      <w:r w:rsidRPr="00FD72C1">
        <w:rPr>
          <w:rFonts w:eastAsia="SimSun"/>
          <w:lang w:val="hu-HU" w:eastAsia="zh-CN"/>
        </w:rPr>
        <w:t>csoportban lévő betegek 86,5% ánál (45/52) volt a HBV</w:t>
      </w:r>
      <w:r w:rsidR="004F3EBF" w:rsidRPr="00FD72C1">
        <w:rPr>
          <w:rFonts w:eastAsia="SimSun"/>
          <w:lang w:val="hu-HU" w:eastAsia="zh-CN"/>
        </w:rPr>
        <w:t>-</w:t>
      </w:r>
      <w:r w:rsidRPr="00FD72C1">
        <w:rPr>
          <w:rFonts w:eastAsia="SimSun"/>
          <w:lang w:val="hu-HU" w:eastAsia="zh-CN"/>
        </w:rPr>
        <w:t>DNS &lt; 400 kópia/ml a 192. héten. Azok között, akik a kettős vak időszakban placebót kaptak, a HBV</w:t>
      </w:r>
      <w:r w:rsidR="004F3EBF" w:rsidRPr="00FD72C1">
        <w:rPr>
          <w:rFonts w:eastAsia="SimSun"/>
          <w:lang w:val="hu-HU" w:eastAsia="zh-CN"/>
        </w:rPr>
        <w:t>-</w:t>
      </w:r>
      <w:r w:rsidRPr="00FD72C1">
        <w:rPr>
          <w:rFonts w:eastAsia="SimSun"/>
          <w:lang w:val="hu-HU" w:eastAsia="zh-CN"/>
        </w:rPr>
        <w:t>DNS &lt;</w:t>
      </w:r>
      <w:r w:rsidR="00D80343" w:rsidRPr="00FD72C1">
        <w:rPr>
          <w:rFonts w:eastAsia="SimSun"/>
          <w:lang w:val="hu-HU" w:eastAsia="zh-CN"/>
        </w:rPr>
        <w:t> </w:t>
      </w:r>
      <w:r w:rsidRPr="00FD72C1">
        <w:rPr>
          <w:rFonts w:eastAsia="SimSun"/>
          <w:lang w:val="hu-HU" w:eastAsia="zh-CN"/>
        </w:rPr>
        <w:t>400</w:t>
      </w:r>
      <w:r w:rsidR="00D80343" w:rsidRPr="00FD72C1">
        <w:rPr>
          <w:rFonts w:eastAsia="SimSun"/>
          <w:lang w:val="hu-HU" w:eastAsia="zh-CN"/>
        </w:rPr>
        <w:t> </w:t>
      </w:r>
      <w:r w:rsidRPr="00FD72C1">
        <w:rPr>
          <w:rFonts w:eastAsia="SimSun"/>
          <w:lang w:val="hu-HU" w:eastAsia="zh-CN"/>
        </w:rPr>
        <w:t xml:space="preserve">kópia/ml értékű betegek aránya meredeken emelkedett a nyílt </w:t>
      </w:r>
      <w:r w:rsidR="00653B2A" w:rsidRPr="00FD72C1">
        <w:rPr>
          <w:lang w:val="hu-HU"/>
        </w:rPr>
        <w:t xml:space="preserve">tenofovir dizoproxil </w:t>
      </w:r>
      <w:r w:rsidRPr="00FD72C1">
        <w:rPr>
          <w:rFonts w:eastAsia="SimSun"/>
          <w:lang w:val="hu-HU" w:eastAsia="zh-CN"/>
        </w:rPr>
        <w:t xml:space="preserve">kezelésre való áttérés után (PLB </w:t>
      </w:r>
      <w:r w:rsidR="00653B2A" w:rsidRPr="00FD72C1">
        <w:rPr>
          <w:lang w:val="hu-HU"/>
        </w:rPr>
        <w:t xml:space="preserve">tenofovir dizoproxil </w:t>
      </w:r>
      <w:r w:rsidRPr="00FD72C1">
        <w:rPr>
          <w:rFonts w:eastAsia="SimSun"/>
          <w:lang w:val="hu-HU" w:eastAsia="zh-CN"/>
        </w:rPr>
        <w:t xml:space="preserve">csoport): a PLB </w:t>
      </w:r>
      <w:r w:rsidR="00653B2A" w:rsidRPr="00FD72C1">
        <w:rPr>
          <w:lang w:val="hu-HU"/>
        </w:rPr>
        <w:t xml:space="preserve">tenofovir dizoproxil </w:t>
      </w:r>
      <w:r w:rsidRPr="00FD72C1">
        <w:rPr>
          <w:rFonts w:eastAsia="SimSun"/>
          <w:lang w:val="hu-HU" w:eastAsia="zh-CN"/>
        </w:rPr>
        <w:t xml:space="preserve">csoportban a betegek 74,1% a (40/54) rendelkezett </w:t>
      </w:r>
      <w:r w:rsidR="004F3EBF" w:rsidRPr="00FD72C1">
        <w:rPr>
          <w:rFonts w:eastAsia="SimSun"/>
          <w:lang w:val="hu-HU" w:eastAsia="zh-CN"/>
        </w:rPr>
        <w:t>HBV-DNS</w:t>
      </w:r>
      <w:r w:rsidRPr="00FD72C1">
        <w:rPr>
          <w:rFonts w:eastAsia="SimSun"/>
          <w:lang w:val="hu-HU" w:eastAsia="zh-CN"/>
        </w:rPr>
        <w:t xml:space="preserve"> &lt;</w:t>
      </w:r>
      <w:r w:rsidR="00D80343" w:rsidRPr="00FD72C1">
        <w:rPr>
          <w:rFonts w:eastAsia="SimSun"/>
          <w:lang w:val="hu-HU" w:eastAsia="zh-CN"/>
        </w:rPr>
        <w:t> </w:t>
      </w:r>
      <w:r w:rsidRPr="00FD72C1">
        <w:rPr>
          <w:rFonts w:eastAsia="SimSun"/>
          <w:lang w:val="hu-HU" w:eastAsia="zh-CN"/>
        </w:rPr>
        <w:t>400</w:t>
      </w:r>
      <w:r w:rsidR="00D80343" w:rsidRPr="00FD72C1">
        <w:rPr>
          <w:rFonts w:eastAsia="SimSun"/>
          <w:lang w:val="hu-HU" w:eastAsia="zh-CN"/>
        </w:rPr>
        <w:t> </w:t>
      </w:r>
      <w:r w:rsidRPr="00FD72C1">
        <w:rPr>
          <w:rFonts w:eastAsia="SimSun"/>
          <w:lang w:val="hu-HU" w:eastAsia="zh-CN"/>
        </w:rPr>
        <w:t xml:space="preserve">kópia/ml értékkel a 192. héten. A </w:t>
      </w:r>
      <w:r w:rsidR="00653B2A" w:rsidRPr="00FD72C1">
        <w:rPr>
          <w:lang w:val="hu-HU"/>
        </w:rPr>
        <w:t xml:space="preserve">tenofovir dizoproxil -tenofovir dizoproxil </w:t>
      </w:r>
      <w:r w:rsidRPr="00FD72C1">
        <w:rPr>
          <w:rFonts w:eastAsia="SimSun"/>
          <w:lang w:val="hu-HU" w:eastAsia="zh-CN"/>
        </w:rPr>
        <w:t xml:space="preserve">csoportban a 192. héten a normalizálódott </w:t>
      </w:r>
      <w:r w:rsidR="00D80343" w:rsidRPr="00FD72C1">
        <w:rPr>
          <w:rFonts w:eastAsia="SimSun"/>
          <w:lang w:val="hu-HU" w:eastAsia="zh-CN"/>
        </w:rPr>
        <w:t>ALT-érté</w:t>
      </w:r>
      <w:r w:rsidRPr="00FD72C1">
        <w:rPr>
          <w:rFonts w:eastAsia="SimSun"/>
          <w:lang w:val="hu-HU" w:eastAsia="zh-CN"/>
        </w:rPr>
        <w:t>kű betegek aránya 75,8%</w:t>
      </w:r>
      <w:r w:rsidR="00A23F36" w:rsidRPr="00FD72C1">
        <w:rPr>
          <w:rFonts w:eastAsia="SimSun"/>
          <w:lang w:val="hu-HU" w:eastAsia="zh-CN"/>
        </w:rPr>
        <w:t xml:space="preserve"> (25/33) volt a kiinduláskor HB</w:t>
      </w:r>
      <w:r w:rsidRPr="00FD72C1">
        <w:rPr>
          <w:rFonts w:eastAsia="SimSun"/>
          <w:lang w:val="hu-HU" w:eastAsia="zh-CN"/>
        </w:rPr>
        <w:t>eAg pozitív alanyok között, és 100,0% (2/2) volt a kiinduláskor HBeAg</w:t>
      </w:r>
      <w:r w:rsidR="00D80343" w:rsidRPr="00FD72C1">
        <w:rPr>
          <w:rFonts w:eastAsia="SimSun"/>
          <w:lang w:val="hu-HU" w:eastAsia="zh-CN"/>
        </w:rPr>
        <w:t>-</w:t>
      </w:r>
      <w:r w:rsidRPr="00FD72C1">
        <w:rPr>
          <w:rFonts w:eastAsia="SimSun"/>
          <w:lang w:val="hu-HU" w:eastAsia="zh-CN"/>
        </w:rPr>
        <w:t xml:space="preserve">negatív alanyok között. A </w:t>
      </w:r>
      <w:r w:rsidR="00653B2A" w:rsidRPr="00FD72C1">
        <w:rPr>
          <w:lang w:val="hu-HU"/>
        </w:rPr>
        <w:t>tenofovir dizoproxil-tenofovir dizoproxil</w:t>
      </w:r>
      <w:r w:rsidR="00D80343" w:rsidRPr="00FD72C1">
        <w:rPr>
          <w:lang w:val="hu-HU"/>
        </w:rPr>
        <w:t>-</w:t>
      </w:r>
      <w:r w:rsidR="00653B2A" w:rsidRPr="00FD72C1">
        <w:rPr>
          <w:lang w:val="hu-HU"/>
        </w:rPr>
        <w:t xml:space="preserve"> </w:t>
      </w:r>
      <w:r w:rsidRPr="00FD72C1">
        <w:rPr>
          <w:rFonts w:eastAsia="SimSun"/>
          <w:lang w:val="hu-HU" w:eastAsia="zh-CN"/>
        </w:rPr>
        <w:t xml:space="preserve">és a PLB </w:t>
      </w:r>
      <w:r w:rsidR="00653B2A" w:rsidRPr="00FD72C1">
        <w:rPr>
          <w:lang w:val="hu-HU"/>
        </w:rPr>
        <w:t>tenofovir dizoproxil</w:t>
      </w:r>
      <w:r w:rsidR="00D80343" w:rsidRPr="00FD72C1">
        <w:rPr>
          <w:lang w:val="hu-HU"/>
        </w:rPr>
        <w:t>-</w:t>
      </w:r>
      <w:r w:rsidRPr="00FD72C1">
        <w:rPr>
          <w:rFonts w:eastAsia="SimSun"/>
          <w:lang w:val="hu-HU" w:eastAsia="zh-CN"/>
        </w:rPr>
        <w:t>csoportban a betegek hasonló százaléka (37,5%, illetve 41,7%) ért el anti</w:t>
      </w:r>
      <w:r w:rsidR="00D80343" w:rsidRPr="00FD72C1">
        <w:rPr>
          <w:rFonts w:eastAsia="SimSun"/>
          <w:lang w:val="hu-HU" w:eastAsia="zh-CN"/>
        </w:rPr>
        <w:t>-</w:t>
      </w:r>
      <w:r w:rsidRPr="00FD72C1">
        <w:rPr>
          <w:rFonts w:eastAsia="SimSun"/>
          <w:lang w:val="hu-HU" w:eastAsia="zh-CN"/>
        </w:rPr>
        <w:t>HBe</w:t>
      </w:r>
      <w:r w:rsidR="00D80343" w:rsidRPr="00FD72C1">
        <w:rPr>
          <w:rFonts w:eastAsia="SimSun"/>
          <w:lang w:val="hu-HU" w:eastAsia="zh-CN"/>
        </w:rPr>
        <w:t>-</w:t>
      </w:r>
      <w:r w:rsidRPr="00FD72C1">
        <w:rPr>
          <w:rFonts w:eastAsia="SimSun"/>
          <w:lang w:val="hu-HU" w:eastAsia="zh-CN"/>
        </w:rPr>
        <w:t>szerokonverziót a 192. hétig.</w:t>
      </w:r>
    </w:p>
    <w:p w14:paraId="2865885D" w14:textId="77777777" w:rsidR="00A23F36" w:rsidRPr="00FD72C1" w:rsidRDefault="00A23F36" w:rsidP="00FC27B9">
      <w:pPr>
        <w:keepLines/>
        <w:spacing w:line="240" w:lineRule="auto"/>
        <w:rPr>
          <w:lang w:val="hu-HU"/>
        </w:rPr>
      </w:pPr>
      <w:r w:rsidRPr="00FD72C1">
        <w:rPr>
          <w:lang w:val="hu-HU"/>
        </w:rPr>
        <w:t>A GS</w:t>
      </w:r>
      <w:r w:rsidRPr="00FD72C1">
        <w:rPr>
          <w:lang w:val="hu-HU"/>
        </w:rPr>
        <w:noBreakHyphen/>
        <w:t>US</w:t>
      </w:r>
      <w:r w:rsidRPr="00FD72C1">
        <w:rPr>
          <w:lang w:val="hu-HU"/>
        </w:rPr>
        <w:noBreakHyphen/>
        <w:t>174</w:t>
      </w:r>
      <w:r w:rsidRPr="00FD72C1">
        <w:rPr>
          <w:lang w:val="hu-HU"/>
        </w:rPr>
        <w:noBreakHyphen/>
        <w:t>0115 vizsgálatból származó csontsűrűségre (BMD) vonatkozó adatokat a 8. táblázat foglalja össze:</w:t>
      </w:r>
    </w:p>
    <w:p w14:paraId="5A2D1886" w14:textId="77777777" w:rsidR="00A23F36" w:rsidRPr="00FD72C1" w:rsidRDefault="00A23F36" w:rsidP="00FC27B9">
      <w:pPr>
        <w:keepLines/>
        <w:spacing w:line="240" w:lineRule="auto"/>
        <w:rPr>
          <w:szCs w:val="20"/>
          <w:lang w:val="hu-HU"/>
        </w:rPr>
      </w:pPr>
    </w:p>
    <w:p w14:paraId="592F1220" w14:textId="5CA5CE5C" w:rsidR="00A23F36" w:rsidRPr="00FD72C1" w:rsidRDefault="00A23F36" w:rsidP="00FC27B9">
      <w:pPr>
        <w:spacing w:line="240" w:lineRule="auto"/>
        <w:rPr>
          <w:b/>
          <w:szCs w:val="20"/>
          <w:lang w:val="hu-HU"/>
        </w:rPr>
      </w:pPr>
      <w:r w:rsidRPr="00FD72C1">
        <w:rPr>
          <w:b/>
          <w:lang w:val="hu-HU"/>
        </w:rPr>
        <w:t>8. táblázat: Csontsűrűség kiértékelése a kiinduláskor, a 72. héten és a 192. héten</w:t>
      </w:r>
    </w:p>
    <w:tbl>
      <w:tblPr>
        <w:tblW w:w="0" w:type="auto"/>
        <w:tblLayout w:type="fixed"/>
        <w:tblCellMar>
          <w:left w:w="0" w:type="dxa"/>
          <w:right w:w="0" w:type="dxa"/>
        </w:tblCellMar>
        <w:tblLook w:val="04A0" w:firstRow="1" w:lastRow="0" w:firstColumn="1" w:lastColumn="0" w:noHBand="0" w:noVBand="1"/>
      </w:tblPr>
      <w:tblGrid>
        <w:gridCol w:w="1979"/>
        <w:gridCol w:w="1170"/>
        <w:gridCol w:w="1176"/>
        <w:gridCol w:w="1178"/>
        <w:gridCol w:w="1172"/>
        <w:gridCol w:w="1188"/>
        <w:gridCol w:w="1188"/>
      </w:tblGrid>
      <w:tr w:rsidR="00A23F36" w:rsidRPr="00FD72C1" w14:paraId="6872564A" w14:textId="77777777" w:rsidTr="005F166E">
        <w:trPr>
          <w:tblHeader/>
        </w:trPr>
        <w:tc>
          <w:tcPr>
            <w:tcW w:w="197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DD73FCC" w14:textId="77777777" w:rsidR="00A23F36" w:rsidRPr="00FD72C1" w:rsidRDefault="00A23F36" w:rsidP="00FC27B9">
            <w:pPr>
              <w:spacing w:line="240" w:lineRule="auto"/>
              <w:rPr>
                <w:sz w:val="20"/>
                <w:szCs w:val="20"/>
                <w:lang w:val="hu-HU"/>
              </w:rPr>
            </w:pPr>
          </w:p>
        </w:tc>
        <w:tc>
          <w:tcPr>
            <w:tcW w:w="23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B75DB6" w14:textId="77777777" w:rsidR="00A23F36" w:rsidRPr="00FD72C1" w:rsidRDefault="00A23F36" w:rsidP="00FC27B9">
            <w:pPr>
              <w:spacing w:line="240" w:lineRule="auto"/>
              <w:jc w:val="center"/>
              <w:rPr>
                <w:b/>
                <w:sz w:val="20"/>
                <w:szCs w:val="20"/>
                <w:lang w:val="hu-HU"/>
              </w:rPr>
            </w:pPr>
            <w:r w:rsidRPr="00FD72C1">
              <w:rPr>
                <w:b/>
                <w:sz w:val="20"/>
                <w:szCs w:val="20"/>
                <w:lang w:val="hu-HU"/>
              </w:rPr>
              <w:t>Kiindulás</w:t>
            </w:r>
          </w:p>
        </w:tc>
        <w:tc>
          <w:tcPr>
            <w:tcW w:w="2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92D879" w14:textId="77777777" w:rsidR="00A23F36" w:rsidRPr="00FD72C1" w:rsidRDefault="00A23F36" w:rsidP="00FC27B9">
            <w:pPr>
              <w:spacing w:line="240" w:lineRule="auto"/>
              <w:jc w:val="center"/>
              <w:rPr>
                <w:b/>
                <w:sz w:val="20"/>
                <w:szCs w:val="20"/>
                <w:lang w:val="hu-HU"/>
              </w:rPr>
            </w:pPr>
            <w:r w:rsidRPr="00FD72C1">
              <w:rPr>
                <w:b/>
                <w:sz w:val="20"/>
                <w:szCs w:val="20"/>
                <w:lang w:val="hu-HU"/>
              </w:rPr>
              <w:t>72. hét</w:t>
            </w:r>
          </w:p>
        </w:tc>
        <w:tc>
          <w:tcPr>
            <w:tcW w:w="23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876D20" w14:textId="77777777" w:rsidR="00A23F36" w:rsidRPr="00FD72C1" w:rsidRDefault="00A23F36" w:rsidP="00FC27B9">
            <w:pPr>
              <w:spacing w:line="240" w:lineRule="auto"/>
              <w:jc w:val="center"/>
              <w:rPr>
                <w:b/>
                <w:sz w:val="20"/>
                <w:szCs w:val="20"/>
                <w:lang w:val="hu-HU"/>
              </w:rPr>
            </w:pPr>
            <w:r w:rsidRPr="00FD72C1">
              <w:rPr>
                <w:b/>
                <w:sz w:val="20"/>
                <w:szCs w:val="20"/>
                <w:lang w:val="hu-HU"/>
              </w:rPr>
              <w:t>192. hét</w:t>
            </w:r>
          </w:p>
        </w:tc>
      </w:tr>
      <w:tr w:rsidR="00A23F36" w:rsidRPr="00FD72C1" w14:paraId="665CE8F9" w14:textId="77777777" w:rsidTr="005F166E">
        <w:trPr>
          <w:tblHeader/>
        </w:trPr>
        <w:tc>
          <w:tcPr>
            <w:tcW w:w="1979"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6543C8" w14:textId="77777777" w:rsidR="00A23F36" w:rsidRPr="00FD72C1" w:rsidRDefault="00A23F36" w:rsidP="00FC27B9">
            <w:pPr>
              <w:spacing w:line="240" w:lineRule="auto"/>
              <w:rPr>
                <w:sz w:val="20"/>
                <w:szCs w:val="20"/>
                <w:lang w:val="hu-HU"/>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5FC8A" w14:textId="77777777" w:rsidR="00A23F36" w:rsidRPr="00FD72C1" w:rsidRDefault="00653B2A" w:rsidP="00FC27B9">
            <w:pPr>
              <w:spacing w:line="240" w:lineRule="auto"/>
              <w:jc w:val="center"/>
              <w:rPr>
                <w:b/>
                <w:sz w:val="20"/>
                <w:szCs w:val="20"/>
                <w:lang w:val="hu-HU"/>
              </w:rPr>
            </w:pPr>
            <w:r w:rsidRPr="00FD72C1">
              <w:rPr>
                <w:b/>
                <w:lang w:val="hu-HU"/>
              </w:rPr>
              <w:t xml:space="preserve">Tenofovir dizoproxil </w:t>
            </w:r>
            <w:r w:rsidR="00A23F36" w:rsidRPr="00FD72C1">
              <w:rPr>
                <w:b/>
                <w:sz w:val="20"/>
                <w:szCs w:val="20"/>
                <w:lang w:val="hu-HU"/>
              </w:rPr>
              <w:t>-</w:t>
            </w:r>
            <w:r w:rsidRPr="00FD72C1">
              <w:rPr>
                <w:b/>
                <w:lang w:val="hu-HU"/>
              </w:rPr>
              <w:t xml:space="preserve"> tenofovir dizoproxil</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60C67" w14:textId="77777777" w:rsidR="00A23F36" w:rsidRPr="00FD72C1" w:rsidRDefault="00A23F36" w:rsidP="00FC27B9">
            <w:pPr>
              <w:spacing w:line="240" w:lineRule="auto"/>
              <w:jc w:val="center"/>
              <w:rPr>
                <w:b/>
                <w:sz w:val="20"/>
                <w:szCs w:val="20"/>
                <w:lang w:val="hu-HU"/>
              </w:rPr>
            </w:pPr>
            <w:r w:rsidRPr="00FD72C1">
              <w:rPr>
                <w:b/>
                <w:sz w:val="20"/>
                <w:szCs w:val="20"/>
                <w:lang w:val="hu-HU"/>
              </w:rPr>
              <w:t>PLB-</w:t>
            </w:r>
            <w:r w:rsidR="00653B2A" w:rsidRPr="00FD72C1">
              <w:rPr>
                <w:b/>
                <w:lang w:val="hu-HU"/>
              </w:rPr>
              <w:t xml:space="preserve"> tenofovir dizoproxil</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6B631" w14:textId="77777777" w:rsidR="00A23F36" w:rsidRPr="00FD72C1" w:rsidRDefault="00653B2A" w:rsidP="00FC27B9">
            <w:pPr>
              <w:spacing w:line="240" w:lineRule="auto"/>
              <w:jc w:val="center"/>
              <w:rPr>
                <w:b/>
                <w:sz w:val="20"/>
                <w:szCs w:val="20"/>
                <w:lang w:val="hu-HU"/>
              </w:rPr>
            </w:pPr>
            <w:r w:rsidRPr="00FD72C1">
              <w:rPr>
                <w:b/>
                <w:lang w:val="hu-HU"/>
              </w:rPr>
              <w:t xml:space="preserve">Tenofovir dizoproxil </w:t>
            </w:r>
            <w:r w:rsidR="00A23F36" w:rsidRPr="00FD72C1">
              <w:rPr>
                <w:b/>
                <w:sz w:val="20"/>
                <w:szCs w:val="20"/>
                <w:lang w:val="hu-HU"/>
              </w:rPr>
              <w:t>-</w:t>
            </w:r>
            <w:r w:rsidRPr="00FD72C1">
              <w:rPr>
                <w:b/>
                <w:lang w:val="hu-HU"/>
              </w:rPr>
              <w:t xml:space="preserve"> tenofovir dizoproxil</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8496D" w14:textId="77777777" w:rsidR="00A23F36" w:rsidRPr="00FD72C1" w:rsidRDefault="00A23F36" w:rsidP="00FC27B9">
            <w:pPr>
              <w:spacing w:line="240" w:lineRule="auto"/>
              <w:jc w:val="center"/>
              <w:rPr>
                <w:b/>
                <w:sz w:val="20"/>
                <w:szCs w:val="20"/>
                <w:lang w:val="hu-HU"/>
              </w:rPr>
            </w:pPr>
            <w:r w:rsidRPr="00FD72C1">
              <w:rPr>
                <w:b/>
                <w:sz w:val="20"/>
                <w:szCs w:val="20"/>
                <w:lang w:val="hu-HU"/>
              </w:rPr>
              <w:t>PLB-</w:t>
            </w:r>
            <w:r w:rsidR="00653B2A" w:rsidRPr="00FD72C1">
              <w:rPr>
                <w:b/>
                <w:lang w:val="hu-HU"/>
              </w:rPr>
              <w:t xml:space="preserve"> tenofovir dizoproxil</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582FC" w14:textId="77777777" w:rsidR="00A23F36" w:rsidRPr="00FD72C1" w:rsidRDefault="00653B2A" w:rsidP="00FC27B9">
            <w:pPr>
              <w:spacing w:line="240" w:lineRule="auto"/>
              <w:jc w:val="center"/>
              <w:rPr>
                <w:b/>
                <w:sz w:val="20"/>
                <w:szCs w:val="20"/>
                <w:lang w:val="hu-HU"/>
              </w:rPr>
            </w:pPr>
            <w:r w:rsidRPr="00FD72C1">
              <w:rPr>
                <w:b/>
                <w:lang w:val="hu-HU"/>
              </w:rPr>
              <w:t xml:space="preserve">Tenofovir dizoproxil </w:t>
            </w:r>
            <w:r w:rsidR="00A23F36" w:rsidRPr="00FD72C1">
              <w:rPr>
                <w:b/>
                <w:sz w:val="20"/>
                <w:szCs w:val="20"/>
                <w:lang w:val="hu-HU"/>
              </w:rPr>
              <w:t>-</w:t>
            </w:r>
            <w:r w:rsidRPr="00FD72C1">
              <w:rPr>
                <w:b/>
                <w:lang w:val="hu-HU"/>
              </w:rPr>
              <w:t xml:space="preserve"> tenofovir dizoproxil</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ED3B7" w14:textId="77777777" w:rsidR="00A23F36" w:rsidRPr="00FD72C1" w:rsidRDefault="00A23F36" w:rsidP="00FC27B9">
            <w:pPr>
              <w:spacing w:line="240" w:lineRule="auto"/>
              <w:jc w:val="center"/>
              <w:rPr>
                <w:b/>
                <w:sz w:val="20"/>
                <w:szCs w:val="20"/>
                <w:lang w:val="hu-HU"/>
              </w:rPr>
            </w:pPr>
            <w:r w:rsidRPr="00FD72C1">
              <w:rPr>
                <w:b/>
                <w:sz w:val="20"/>
                <w:szCs w:val="20"/>
                <w:lang w:val="hu-HU"/>
              </w:rPr>
              <w:t>PLB-</w:t>
            </w:r>
            <w:r w:rsidR="00653B2A" w:rsidRPr="00FD72C1">
              <w:rPr>
                <w:b/>
                <w:lang w:val="hu-HU"/>
              </w:rPr>
              <w:t xml:space="preserve"> tenofovir dizoproxil</w:t>
            </w:r>
          </w:p>
        </w:tc>
      </w:tr>
      <w:tr w:rsidR="00A23F36" w:rsidRPr="00FD72C1" w14:paraId="71DF3260"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27BF7" w14:textId="77777777" w:rsidR="00A23F36" w:rsidRPr="00FD72C1" w:rsidRDefault="00A23F36" w:rsidP="00FC27B9">
            <w:pPr>
              <w:spacing w:line="240" w:lineRule="auto"/>
              <w:rPr>
                <w:sz w:val="20"/>
                <w:szCs w:val="20"/>
                <w:lang w:val="hu-HU"/>
              </w:rPr>
            </w:pPr>
            <w:r w:rsidRPr="00FD72C1">
              <w:rPr>
                <w:iCs/>
                <w:sz w:val="20"/>
                <w:szCs w:val="20"/>
                <w:lang w:val="hu-HU"/>
              </w:rPr>
              <w:t>Ágyéki gerinc átlagos (SD) BMD Z</w:t>
            </w:r>
            <w:r w:rsidRPr="00FD72C1">
              <w:rPr>
                <w:iCs/>
                <w:sz w:val="20"/>
                <w:szCs w:val="20"/>
                <w:lang w:val="hu-HU"/>
              </w:rPr>
              <w:noBreakHyphen/>
              <w:t>pontszáma</w:t>
            </w:r>
            <w:r w:rsidRPr="00FD72C1">
              <w:rPr>
                <w:iCs/>
                <w:sz w:val="20"/>
                <w:szCs w:val="20"/>
                <w:vertAlign w:val="superscript"/>
                <w:lang w:val="hu-HU"/>
              </w:rPr>
              <w:t>a</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A6E98" w14:textId="1FEAAAB2" w:rsidR="00A23F36" w:rsidRPr="00FD72C1" w:rsidRDefault="00A23F36" w:rsidP="00FC27B9">
            <w:pPr>
              <w:spacing w:line="240" w:lineRule="auto"/>
              <w:jc w:val="center"/>
              <w:rPr>
                <w:iCs/>
                <w:sz w:val="20"/>
                <w:szCs w:val="20"/>
                <w:lang w:val="hu-HU"/>
              </w:rPr>
            </w:pPr>
            <w:r w:rsidRPr="00FD72C1">
              <w:rPr>
                <w:iCs/>
                <w:sz w:val="20"/>
                <w:szCs w:val="20"/>
                <w:lang w:val="hu-HU"/>
              </w:rPr>
              <w:noBreakHyphen/>
              <w:t>0,42</w:t>
            </w:r>
          </w:p>
          <w:p w14:paraId="22B1C272" w14:textId="77777777" w:rsidR="00A23F36" w:rsidRPr="00FD72C1" w:rsidRDefault="00A23F36" w:rsidP="00FC27B9">
            <w:pPr>
              <w:spacing w:line="240" w:lineRule="auto"/>
              <w:jc w:val="center"/>
              <w:rPr>
                <w:sz w:val="20"/>
                <w:szCs w:val="20"/>
                <w:lang w:val="hu-HU"/>
              </w:rPr>
            </w:pPr>
            <w:r w:rsidRPr="00FD72C1">
              <w:rPr>
                <w:iCs/>
                <w:sz w:val="20"/>
                <w:szCs w:val="20"/>
                <w:lang w:val="hu-HU"/>
              </w:rPr>
              <w:t>(0,762)</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7D4165"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0,26 </w:t>
            </w:r>
          </w:p>
          <w:p w14:paraId="18427917" w14:textId="77777777" w:rsidR="00A23F36" w:rsidRPr="00FD72C1" w:rsidRDefault="00A23F36" w:rsidP="00FC27B9">
            <w:pPr>
              <w:spacing w:line="240" w:lineRule="auto"/>
              <w:jc w:val="center"/>
              <w:rPr>
                <w:sz w:val="20"/>
                <w:szCs w:val="20"/>
                <w:lang w:val="hu-HU"/>
              </w:rPr>
            </w:pPr>
            <w:r w:rsidRPr="00FD72C1">
              <w:rPr>
                <w:iCs/>
                <w:sz w:val="20"/>
                <w:szCs w:val="20"/>
                <w:lang w:val="hu-HU"/>
              </w:rPr>
              <w:t>(0,806)</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C2013"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0,49 </w:t>
            </w:r>
          </w:p>
          <w:p w14:paraId="3CD76600" w14:textId="77777777" w:rsidR="00A23F36" w:rsidRPr="00FD72C1" w:rsidRDefault="00A23F36" w:rsidP="00FC27B9">
            <w:pPr>
              <w:spacing w:line="240" w:lineRule="auto"/>
              <w:jc w:val="center"/>
              <w:rPr>
                <w:sz w:val="20"/>
                <w:szCs w:val="20"/>
                <w:lang w:val="hu-HU"/>
              </w:rPr>
            </w:pPr>
            <w:r w:rsidRPr="00FD72C1">
              <w:rPr>
                <w:iCs/>
                <w:sz w:val="20"/>
                <w:szCs w:val="20"/>
                <w:lang w:val="hu-HU"/>
              </w:rPr>
              <w:t xml:space="preserve">(0,852) </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0D376"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0,23 </w:t>
            </w:r>
          </w:p>
          <w:p w14:paraId="396D17F4" w14:textId="77777777" w:rsidR="00A23F36" w:rsidRPr="00FD72C1" w:rsidRDefault="00A23F36" w:rsidP="00FC27B9">
            <w:pPr>
              <w:spacing w:line="240" w:lineRule="auto"/>
              <w:jc w:val="center"/>
              <w:rPr>
                <w:sz w:val="20"/>
                <w:szCs w:val="20"/>
                <w:lang w:val="hu-HU"/>
              </w:rPr>
            </w:pPr>
            <w:r w:rsidRPr="00FD72C1">
              <w:rPr>
                <w:iCs/>
                <w:sz w:val="20"/>
                <w:szCs w:val="20"/>
                <w:lang w:val="hu-HU"/>
              </w:rPr>
              <w:t xml:space="preserve">(0,893) </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CD6C"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0,37 </w:t>
            </w:r>
          </w:p>
          <w:p w14:paraId="1CA183A6" w14:textId="77777777" w:rsidR="00A23F36" w:rsidRPr="00FD72C1" w:rsidRDefault="00A23F36" w:rsidP="00FC27B9">
            <w:pPr>
              <w:spacing w:line="240" w:lineRule="auto"/>
              <w:jc w:val="center"/>
              <w:rPr>
                <w:sz w:val="20"/>
                <w:szCs w:val="20"/>
                <w:lang w:val="hu-HU"/>
              </w:rPr>
            </w:pPr>
            <w:r w:rsidRPr="00FD72C1">
              <w:rPr>
                <w:iCs/>
                <w:sz w:val="20"/>
                <w:szCs w:val="20"/>
                <w:lang w:val="hu-HU"/>
              </w:rPr>
              <w:t xml:space="preserve">(0,946) </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441DB"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0,44</w:t>
            </w:r>
          </w:p>
          <w:p w14:paraId="049F6480" w14:textId="77777777" w:rsidR="00A23F36" w:rsidRPr="00FD72C1" w:rsidRDefault="00A23F36" w:rsidP="00FC27B9">
            <w:pPr>
              <w:spacing w:line="240" w:lineRule="auto"/>
              <w:jc w:val="center"/>
              <w:rPr>
                <w:sz w:val="20"/>
                <w:szCs w:val="20"/>
                <w:lang w:val="hu-HU"/>
              </w:rPr>
            </w:pPr>
            <w:r w:rsidRPr="00FD72C1">
              <w:rPr>
                <w:iCs/>
                <w:sz w:val="20"/>
                <w:szCs w:val="20"/>
                <w:lang w:val="hu-HU"/>
              </w:rPr>
              <w:t xml:space="preserve">(0,920) </w:t>
            </w:r>
          </w:p>
        </w:tc>
      </w:tr>
      <w:tr w:rsidR="00A23F36" w:rsidRPr="00FD72C1" w14:paraId="5249C216"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C8FB4" w14:textId="77777777" w:rsidR="00A23F36" w:rsidRPr="00FD72C1" w:rsidRDefault="00A23F36" w:rsidP="00FC27B9">
            <w:pPr>
              <w:spacing w:line="240" w:lineRule="auto"/>
              <w:rPr>
                <w:iCs/>
                <w:sz w:val="20"/>
                <w:szCs w:val="20"/>
                <w:lang w:val="hu-HU"/>
              </w:rPr>
            </w:pPr>
            <w:r w:rsidRPr="00FD72C1">
              <w:rPr>
                <w:iCs/>
                <w:sz w:val="20"/>
                <w:szCs w:val="20"/>
                <w:lang w:val="hu-HU"/>
              </w:rPr>
              <w:t>Ágyéki gerinc átlagos (SD) változása a kiindulási BMD Z</w:t>
            </w:r>
            <w:r w:rsidRPr="00FD72C1">
              <w:rPr>
                <w:iCs/>
                <w:sz w:val="20"/>
                <w:szCs w:val="20"/>
                <w:lang w:val="hu-HU"/>
              </w:rPr>
              <w:noBreakHyphen/>
              <w:t>pontszámhoz képest</w:t>
            </w:r>
            <w:r w:rsidRPr="00FD72C1">
              <w:rPr>
                <w:iCs/>
                <w:sz w:val="20"/>
                <w:szCs w:val="20"/>
                <w:vertAlign w:val="superscript"/>
                <w:lang w:val="hu-HU"/>
              </w:rPr>
              <w:t>a</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1A591" w14:textId="77777777" w:rsidR="00A23F36" w:rsidRPr="00FD72C1" w:rsidRDefault="00A23F36" w:rsidP="00FC27B9">
            <w:pPr>
              <w:spacing w:line="240" w:lineRule="auto"/>
              <w:jc w:val="center"/>
              <w:rPr>
                <w:iCs/>
                <w:sz w:val="20"/>
                <w:szCs w:val="20"/>
                <w:lang w:val="hu-HU"/>
              </w:rPr>
            </w:pPr>
            <w:r w:rsidRPr="00FD72C1">
              <w:rPr>
                <w:iCs/>
                <w:sz w:val="20"/>
                <w:szCs w:val="20"/>
                <w:lang w:val="hu-HU"/>
              </w:rPr>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94F7F" w14:textId="77777777" w:rsidR="00A23F36" w:rsidRPr="00FD72C1" w:rsidRDefault="00A23F36" w:rsidP="00FC27B9">
            <w:pPr>
              <w:spacing w:line="240" w:lineRule="auto"/>
              <w:jc w:val="center"/>
              <w:rPr>
                <w:iCs/>
                <w:sz w:val="20"/>
                <w:szCs w:val="20"/>
                <w:lang w:val="hu-HU"/>
              </w:rPr>
            </w:pPr>
            <w:r w:rsidRPr="00FD72C1">
              <w:rPr>
                <w:iCs/>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CB157"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0,06 </w:t>
            </w:r>
          </w:p>
          <w:p w14:paraId="662C314E" w14:textId="77777777" w:rsidR="00A23F36" w:rsidRPr="00FD72C1" w:rsidRDefault="00A23F36" w:rsidP="00FC27B9">
            <w:pPr>
              <w:spacing w:line="240" w:lineRule="auto"/>
              <w:jc w:val="center"/>
              <w:rPr>
                <w:iCs/>
                <w:sz w:val="20"/>
                <w:szCs w:val="20"/>
                <w:lang w:val="hu-HU"/>
              </w:rPr>
            </w:pPr>
            <w:r w:rsidRPr="00FD72C1">
              <w:rPr>
                <w:iCs/>
                <w:sz w:val="20"/>
                <w:szCs w:val="20"/>
                <w:lang w:val="hu-HU"/>
              </w:rPr>
              <w:t>(0,320)</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3F210" w14:textId="77777777" w:rsidR="00A23F36" w:rsidRPr="00FD72C1" w:rsidRDefault="00A23F36" w:rsidP="00FC27B9">
            <w:pPr>
              <w:spacing w:line="240" w:lineRule="auto"/>
              <w:jc w:val="center"/>
              <w:rPr>
                <w:iCs/>
                <w:sz w:val="20"/>
                <w:szCs w:val="20"/>
                <w:lang w:val="hu-HU"/>
              </w:rPr>
            </w:pPr>
            <w:r w:rsidRPr="00FD72C1">
              <w:rPr>
                <w:iCs/>
                <w:sz w:val="20"/>
                <w:szCs w:val="20"/>
                <w:lang w:val="hu-HU"/>
              </w:rPr>
              <w:t xml:space="preserve">0,10 </w:t>
            </w:r>
          </w:p>
          <w:p w14:paraId="3DEA0D1B" w14:textId="77777777" w:rsidR="00A23F36" w:rsidRPr="00FD72C1" w:rsidRDefault="00A23F36" w:rsidP="00FC27B9">
            <w:pPr>
              <w:spacing w:line="240" w:lineRule="auto"/>
              <w:jc w:val="center"/>
              <w:rPr>
                <w:iCs/>
                <w:sz w:val="20"/>
                <w:szCs w:val="20"/>
                <w:lang w:val="hu-HU"/>
              </w:rPr>
            </w:pPr>
            <w:r w:rsidRPr="00FD72C1">
              <w:rPr>
                <w:iCs/>
                <w:sz w:val="20"/>
                <w:szCs w:val="20"/>
                <w:lang w:val="hu-HU"/>
              </w:rPr>
              <w:t>(0,378)</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3CFF1F" w14:textId="77777777" w:rsidR="00A23F36" w:rsidRPr="00FD72C1" w:rsidRDefault="00A23F36" w:rsidP="00FC27B9">
            <w:pPr>
              <w:spacing w:line="240" w:lineRule="auto"/>
              <w:jc w:val="center"/>
              <w:rPr>
                <w:iCs/>
                <w:sz w:val="20"/>
                <w:szCs w:val="20"/>
                <w:lang w:val="hu-HU"/>
              </w:rPr>
            </w:pPr>
            <w:r w:rsidRPr="00FD72C1">
              <w:rPr>
                <w:iCs/>
                <w:sz w:val="20"/>
                <w:szCs w:val="20"/>
                <w:lang w:val="hu-HU"/>
              </w:rPr>
              <w:t xml:space="preserve">0,02 </w:t>
            </w:r>
          </w:p>
          <w:p w14:paraId="3E13F2D2" w14:textId="77777777" w:rsidR="00A23F36" w:rsidRPr="00FD72C1" w:rsidRDefault="00A23F36" w:rsidP="00FC27B9">
            <w:pPr>
              <w:spacing w:line="240" w:lineRule="auto"/>
              <w:jc w:val="center"/>
              <w:rPr>
                <w:iCs/>
                <w:sz w:val="20"/>
                <w:szCs w:val="20"/>
                <w:lang w:val="hu-HU"/>
              </w:rPr>
            </w:pPr>
            <w:r w:rsidRPr="00FD72C1">
              <w:rPr>
                <w:iCs/>
                <w:sz w:val="20"/>
                <w:szCs w:val="20"/>
                <w:lang w:val="hu-HU"/>
              </w:rPr>
              <w:t>(0,548)</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78448"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0,10</w:t>
            </w:r>
          </w:p>
          <w:p w14:paraId="798A8629" w14:textId="77777777" w:rsidR="00A23F36" w:rsidRPr="00FD72C1" w:rsidRDefault="00A23F36" w:rsidP="00FC27B9">
            <w:pPr>
              <w:spacing w:line="240" w:lineRule="auto"/>
              <w:jc w:val="center"/>
              <w:rPr>
                <w:iCs/>
                <w:sz w:val="20"/>
                <w:szCs w:val="20"/>
                <w:lang w:val="hu-HU"/>
              </w:rPr>
            </w:pPr>
            <w:r w:rsidRPr="00FD72C1">
              <w:rPr>
                <w:iCs/>
                <w:sz w:val="20"/>
                <w:szCs w:val="20"/>
                <w:lang w:val="hu-HU"/>
              </w:rPr>
              <w:t>(0,543)</w:t>
            </w:r>
          </w:p>
        </w:tc>
      </w:tr>
      <w:tr w:rsidR="00A23F36" w:rsidRPr="00FD72C1" w14:paraId="068CD41F"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7B51C" w14:textId="77777777" w:rsidR="00A23F36" w:rsidRPr="00FD72C1" w:rsidRDefault="00A23F36" w:rsidP="00FC27B9">
            <w:pPr>
              <w:spacing w:line="240" w:lineRule="auto"/>
              <w:rPr>
                <w:iCs/>
                <w:sz w:val="20"/>
                <w:szCs w:val="20"/>
                <w:lang w:val="hu-HU"/>
              </w:rPr>
            </w:pPr>
            <w:r w:rsidRPr="00FD72C1">
              <w:rPr>
                <w:iCs/>
                <w:sz w:val="20"/>
                <w:szCs w:val="20"/>
                <w:lang w:val="hu-HU"/>
              </w:rPr>
              <w:t>Teljes test átlagos (SD) BMD Z</w:t>
            </w:r>
            <w:r w:rsidRPr="00FD72C1">
              <w:rPr>
                <w:iCs/>
                <w:sz w:val="20"/>
                <w:szCs w:val="20"/>
                <w:lang w:val="hu-HU"/>
              </w:rPr>
              <w:noBreakHyphen/>
              <w:t>pontszáma</w:t>
            </w:r>
            <w:r w:rsidRPr="00FD72C1">
              <w:rPr>
                <w:iCs/>
                <w:sz w:val="20"/>
                <w:szCs w:val="20"/>
                <w:vertAlign w:val="superscript"/>
                <w:lang w:val="hu-HU"/>
              </w:rPr>
              <w:t>a</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BDB53"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0,19 </w:t>
            </w:r>
          </w:p>
          <w:p w14:paraId="5B79C535" w14:textId="77777777" w:rsidR="00A23F36" w:rsidRPr="00FD72C1" w:rsidRDefault="00A23F36" w:rsidP="00FC27B9">
            <w:pPr>
              <w:spacing w:line="240" w:lineRule="auto"/>
              <w:jc w:val="center"/>
              <w:rPr>
                <w:iCs/>
                <w:sz w:val="20"/>
                <w:szCs w:val="20"/>
                <w:lang w:val="hu-HU"/>
              </w:rPr>
            </w:pPr>
            <w:r w:rsidRPr="00FD72C1">
              <w:rPr>
                <w:iCs/>
                <w:sz w:val="20"/>
                <w:szCs w:val="20"/>
                <w:lang w:val="hu-HU"/>
              </w:rPr>
              <w:t>(1,110)</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F7C16"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0,23 </w:t>
            </w:r>
          </w:p>
          <w:p w14:paraId="40983F2B" w14:textId="77777777" w:rsidR="00A23F36" w:rsidRPr="00FD72C1" w:rsidRDefault="00A23F36" w:rsidP="00FC27B9">
            <w:pPr>
              <w:spacing w:line="240" w:lineRule="auto"/>
              <w:jc w:val="center"/>
              <w:rPr>
                <w:iCs/>
                <w:sz w:val="20"/>
                <w:szCs w:val="20"/>
                <w:lang w:val="hu-HU"/>
              </w:rPr>
            </w:pPr>
            <w:r w:rsidRPr="00FD72C1">
              <w:rPr>
                <w:iCs/>
                <w:sz w:val="20"/>
                <w:szCs w:val="20"/>
                <w:lang w:val="hu-HU"/>
              </w:rPr>
              <w:t>(0,859)</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C3308"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0,36</w:t>
            </w:r>
          </w:p>
          <w:p w14:paraId="6DFE8EA6" w14:textId="77777777" w:rsidR="00A23F36" w:rsidRPr="00FD72C1" w:rsidRDefault="00A23F36" w:rsidP="00FC27B9">
            <w:pPr>
              <w:spacing w:line="240" w:lineRule="auto"/>
              <w:jc w:val="center"/>
              <w:rPr>
                <w:iCs/>
                <w:sz w:val="20"/>
                <w:szCs w:val="20"/>
                <w:lang w:val="hu-HU"/>
              </w:rPr>
            </w:pPr>
            <w:r w:rsidRPr="00FD72C1">
              <w:rPr>
                <w:iCs/>
                <w:sz w:val="20"/>
                <w:szCs w:val="20"/>
                <w:lang w:val="hu-HU"/>
              </w:rPr>
              <w:t>(1,077)</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60DA"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0,12 </w:t>
            </w:r>
          </w:p>
          <w:p w14:paraId="5197706C" w14:textId="77777777" w:rsidR="00A23F36" w:rsidRPr="00FD72C1" w:rsidRDefault="00A23F36" w:rsidP="00FC27B9">
            <w:pPr>
              <w:spacing w:line="240" w:lineRule="auto"/>
              <w:jc w:val="center"/>
              <w:rPr>
                <w:iCs/>
                <w:sz w:val="20"/>
                <w:szCs w:val="20"/>
                <w:lang w:val="hu-HU"/>
              </w:rPr>
            </w:pPr>
            <w:r w:rsidRPr="00FD72C1">
              <w:rPr>
                <w:iCs/>
                <w:sz w:val="20"/>
                <w:szCs w:val="20"/>
                <w:lang w:val="hu-HU"/>
              </w:rPr>
              <w:t>(0,916)</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0C849"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0,38 </w:t>
            </w:r>
          </w:p>
          <w:p w14:paraId="33D06552" w14:textId="77777777" w:rsidR="00A23F36" w:rsidRPr="00FD72C1" w:rsidRDefault="00A23F36" w:rsidP="00FC27B9">
            <w:pPr>
              <w:spacing w:line="240" w:lineRule="auto"/>
              <w:jc w:val="center"/>
              <w:rPr>
                <w:iCs/>
                <w:sz w:val="20"/>
                <w:szCs w:val="20"/>
                <w:lang w:val="hu-HU"/>
              </w:rPr>
            </w:pPr>
            <w:r w:rsidRPr="00FD72C1">
              <w:rPr>
                <w:iCs/>
                <w:sz w:val="20"/>
                <w:szCs w:val="20"/>
                <w:lang w:val="hu-HU"/>
              </w:rPr>
              <w:t>(0,934)</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DB98"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0,42</w:t>
            </w:r>
          </w:p>
          <w:p w14:paraId="13B44A23" w14:textId="77777777" w:rsidR="00A23F36" w:rsidRPr="00FD72C1" w:rsidRDefault="00A23F36" w:rsidP="00FC27B9">
            <w:pPr>
              <w:spacing w:line="240" w:lineRule="auto"/>
              <w:jc w:val="center"/>
              <w:rPr>
                <w:iCs/>
                <w:sz w:val="20"/>
                <w:szCs w:val="20"/>
                <w:lang w:val="hu-HU"/>
              </w:rPr>
            </w:pPr>
            <w:r w:rsidRPr="00FD72C1">
              <w:rPr>
                <w:iCs/>
                <w:sz w:val="20"/>
                <w:szCs w:val="20"/>
                <w:lang w:val="hu-HU"/>
              </w:rPr>
              <w:t>(0,942)</w:t>
            </w:r>
          </w:p>
        </w:tc>
      </w:tr>
      <w:tr w:rsidR="00A23F36" w:rsidRPr="00FD72C1" w14:paraId="3729BE80" w14:textId="77777777" w:rsidTr="005F166E">
        <w:trPr>
          <w:cantSplit/>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24D9A" w14:textId="77777777" w:rsidR="00A23F36" w:rsidRPr="00FD72C1" w:rsidRDefault="00A23F36" w:rsidP="00FC27B9">
            <w:pPr>
              <w:spacing w:line="240" w:lineRule="auto"/>
              <w:rPr>
                <w:iCs/>
                <w:sz w:val="20"/>
                <w:szCs w:val="20"/>
                <w:lang w:val="hu-HU"/>
              </w:rPr>
            </w:pPr>
            <w:r w:rsidRPr="00FD72C1">
              <w:rPr>
                <w:iCs/>
                <w:sz w:val="20"/>
                <w:szCs w:val="20"/>
                <w:lang w:val="hu-HU"/>
              </w:rPr>
              <w:t>Teljes test átlagos (SD) változása a kiindulási BMD Z</w:t>
            </w:r>
            <w:r w:rsidRPr="00FD72C1">
              <w:rPr>
                <w:iCs/>
                <w:sz w:val="20"/>
                <w:szCs w:val="20"/>
                <w:lang w:val="hu-HU"/>
              </w:rPr>
              <w:noBreakHyphen/>
              <w:t>pontszámhoz képest</w:t>
            </w:r>
            <w:r w:rsidRPr="00FD72C1">
              <w:rPr>
                <w:iCs/>
                <w:sz w:val="20"/>
                <w:szCs w:val="20"/>
                <w:vertAlign w:val="superscript"/>
                <w:lang w:val="hu-HU"/>
              </w:rPr>
              <w:t>a</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7EA75" w14:textId="77777777" w:rsidR="00A23F36" w:rsidRPr="00FD72C1" w:rsidRDefault="00A23F36" w:rsidP="00FC27B9">
            <w:pPr>
              <w:spacing w:line="240" w:lineRule="auto"/>
              <w:jc w:val="center"/>
              <w:rPr>
                <w:iCs/>
                <w:sz w:val="20"/>
                <w:szCs w:val="20"/>
                <w:lang w:val="hu-HU"/>
              </w:rPr>
            </w:pPr>
            <w:r w:rsidRPr="00FD72C1">
              <w:rPr>
                <w:iCs/>
                <w:sz w:val="20"/>
                <w:szCs w:val="20"/>
                <w:lang w:val="hu-HU"/>
              </w:rPr>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A585B" w14:textId="77777777" w:rsidR="00A23F36" w:rsidRPr="00FD72C1" w:rsidRDefault="00A23F36" w:rsidP="00FC27B9">
            <w:pPr>
              <w:spacing w:line="240" w:lineRule="auto"/>
              <w:jc w:val="center"/>
              <w:rPr>
                <w:iCs/>
                <w:sz w:val="20"/>
                <w:szCs w:val="20"/>
                <w:lang w:val="hu-HU"/>
              </w:rPr>
            </w:pPr>
            <w:r w:rsidRPr="00FD72C1">
              <w:rPr>
                <w:iCs/>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81F76"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0,16 </w:t>
            </w:r>
          </w:p>
          <w:p w14:paraId="0A5BD0E1" w14:textId="77777777" w:rsidR="00A23F36" w:rsidRPr="00FD72C1" w:rsidRDefault="00A23F36" w:rsidP="00FC27B9">
            <w:pPr>
              <w:spacing w:line="240" w:lineRule="auto"/>
              <w:jc w:val="center"/>
              <w:rPr>
                <w:iCs/>
                <w:sz w:val="20"/>
                <w:szCs w:val="20"/>
                <w:lang w:val="hu-HU"/>
              </w:rPr>
            </w:pPr>
            <w:r w:rsidRPr="00FD72C1">
              <w:rPr>
                <w:iCs/>
                <w:sz w:val="20"/>
                <w:szCs w:val="20"/>
                <w:lang w:val="hu-HU"/>
              </w:rPr>
              <w:t>(0,355)</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1A971" w14:textId="77777777" w:rsidR="00A23F36" w:rsidRPr="00FD72C1" w:rsidRDefault="00A23F36" w:rsidP="00FC27B9">
            <w:pPr>
              <w:spacing w:line="240" w:lineRule="auto"/>
              <w:jc w:val="center"/>
              <w:rPr>
                <w:iCs/>
                <w:sz w:val="20"/>
                <w:szCs w:val="20"/>
                <w:lang w:val="hu-HU"/>
              </w:rPr>
            </w:pPr>
            <w:r w:rsidRPr="00FD72C1">
              <w:rPr>
                <w:iCs/>
                <w:sz w:val="20"/>
                <w:szCs w:val="20"/>
                <w:lang w:val="hu-HU"/>
              </w:rPr>
              <w:t>0,09</w:t>
            </w:r>
          </w:p>
          <w:p w14:paraId="06DE3C48" w14:textId="77777777" w:rsidR="00A23F36" w:rsidRPr="00FD72C1" w:rsidRDefault="00A23F36" w:rsidP="00FC27B9">
            <w:pPr>
              <w:spacing w:line="240" w:lineRule="auto"/>
              <w:jc w:val="center"/>
              <w:rPr>
                <w:iCs/>
                <w:sz w:val="20"/>
                <w:szCs w:val="20"/>
                <w:lang w:val="hu-HU"/>
              </w:rPr>
            </w:pPr>
            <w:r w:rsidRPr="00FD72C1">
              <w:rPr>
                <w:iCs/>
                <w:sz w:val="20"/>
                <w:szCs w:val="20"/>
                <w:lang w:val="hu-HU"/>
              </w:rPr>
              <w:t>(0,349)</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33C5"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0,16</w:t>
            </w:r>
          </w:p>
          <w:p w14:paraId="76CCD1DF" w14:textId="77777777" w:rsidR="00A23F36" w:rsidRPr="00FD72C1" w:rsidRDefault="00A23F36" w:rsidP="00FC27B9">
            <w:pPr>
              <w:spacing w:line="240" w:lineRule="auto"/>
              <w:jc w:val="center"/>
              <w:rPr>
                <w:iCs/>
                <w:sz w:val="20"/>
                <w:szCs w:val="20"/>
                <w:lang w:val="hu-HU"/>
              </w:rPr>
            </w:pPr>
            <w:r w:rsidRPr="00FD72C1">
              <w:rPr>
                <w:iCs/>
                <w:sz w:val="20"/>
                <w:szCs w:val="20"/>
                <w:lang w:val="hu-HU"/>
              </w:rPr>
              <w:t>(0,521)</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AE67D" w14:textId="77777777" w:rsidR="00A23F36" w:rsidRPr="00FD72C1" w:rsidRDefault="00A23F36" w:rsidP="00FC27B9">
            <w:pPr>
              <w:spacing w:line="240" w:lineRule="auto"/>
              <w:jc w:val="center"/>
              <w:rPr>
                <w:iCs/>
                <w:sz w:val="20"/>
                <w:szCs w:val="20"/>
                <w:lang w:val="hu-HU"/>
              </w:rPr>
            </w:pPr>
            <w:r w:rsidRPr="00FD72C1">
              <w:rPr>
                <w:iCs/>
                <w:sz w:val="20"/>
                <w:szCs w:val="20"/>
                <w:lang w:val="hu-HU"/>
              </w:rPr>
              <w:noBreakHyphen/>
              <w:t xml:space="preserve">0,19 </w:t>
            </w:r>
          </w:p>
          <w:p w14:paraId="7C392412" w14:textId="77777777" w:rsidR="00A23F36" w:rsidRPr="00FD72C1" w:rsidRDefault="00A23F36" w:rsidP="00FC27B9">
            <w:pPr>
              <w:spacing w:line="240" w:lineRule="auto"/>
              <w:jc w:val="center"/>
              <w:rPr>
                <w:iCs/>
                <w:sz w:val="20"/>
                <w:szCs w:val="20"/>
                <w:lang w:val="hu-HU"/>
              </w:rPr>
            </w:pPr>
            <w:r w:rsidRPr="00FD72C1">
              <w:rPr>
                <w:iCs/>
                <w:sz w:val="20"/>
                <w:szCs w:val="20"/>
                <w:lang w:val="hu-HU"/>
              </w:rPr>
              <w:t>(0,504)</w:t>
            </w:r>
          </w:p>
        </w:tc>
      </w:tr>
      <w:tr w:rsidR="00A23F36" w:rsidRPr="00FD72C1" w14:paraId="2E54CAE1"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E06FF" w14:textId="77777777" w:rsidR="00A23F36" w:rsidRPr="00FD72C1" w:rsidRDefault="00A23F36" w:rsidP="00FC27B9">
            <w:pPr>
              <w:spacing w:line="240" w:lineRule="auto"/>
              <w:rPr>
                <w:iCs/>
                <w:sz w:val="20"/>
                <w:szCs w:val="20"/>
                <w:lang w:val="hu-HU"/>
              </w:rPr>
            </w:pPr>
            <w:r w:rsidRPr="00FD72C1">
              <w:rPr>
                <w:iCs/>
                <w:sz w:val="20"/>
                <w:szCs w:val="20"/>
                <w:lang w:val="hu-HU"/>
              </w:rPr>
              <w:t>Ágyéki gerinc csontsűrűségének legalább 6%</w:t>
            </w:r>
            <w:r w:rsidRPr="00FD72C1">
              <w:rPr>
                <w:iCs/>
                <w:sz w:val="20"/>
                <w:szCs w:val="20"/>
                <w:lang w:val="hu-HU"/>
              </w:rPr>
              <w:noBreakHyphen/>
              <w:t>os csökkenése</w:t>
            </w:r>
            <w:r w:rsidRPr="00FD72C1">
              <w:rPr>
                <w:iCs/>
                <w:sz w:val="20"/>
                <w:szCs w:val="20"/>
                <w:vertAlign w:val="superscript"/>
                <w:lang w:val="hu-HU"/>
              </w:rPr>
              <w:t>b</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F3DF4" w14:textId="77777777" w:rsidR="00A23F36" w:rsidRPr="00FD72C1" w:rsidRDefault="00A23F36" w:rsidP="00FC27B9">
            <w:pPr>
              <w:spacing w:line="240" w:lineRule="auto"/>
              <w:jc w:val="center"/>
              <w:rPr>
                <w:sz w:val="20"/>
                <w:szCs w:val="20"/>
                <w:lang w:val="hu-HU"/>
              </w:rPr>
            </w:pPr>
            <w:r w:rsidRPr="00FD72C1">
              <w:rPr>
                <w:sz w:val="20"/>
                <w:szCs w:val="20"/>
                <w:lang w:val="hu-HU"/>
              </w:rPr>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880E6" w14:textId="77777777" w:rsidR="00A23F36" w:rsidRPr="00FD72C1" w:rsidRDefault="00A23F36" w:rsidP="00FC27B9">
            <w:pPr>
              <w:spacing w:line="240" w:lineRule="auto"/>
              <w:jc w:val="center"/>
              <w:rPr>
                <w:sz w:val="20"/>
                <w:szCs w:val="20"/>
                <w:lang w:val="hu-HU"/>
              </w:rPr>
            </w:pPr>
            <w:r w:rsidRPr="00FD72C1">
              <w:rPr>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09290" w14:textId="77777777" w:rsidR="00A23F36" w:rsidRPr="00FD72C1" w:rsidRDefault="00A23F36" w:rsidP="00FC27B9">
            <w:pPr>
              <w:spacing w:line="240" w:lineRule="auto"/>
              <w:jc w:val="center"/>
              <w:rPr>
                <w:sz w:val="20"/>
                <w:szCs w:val="20"/>
                <w:lang w:val="hu-HU"/>
              </w:rPr>
            </w:pPr>
            <w:r w:rsidRPr="00FD72C1">
              <w:rPr>
                <w:sz w:val="20"/>
                <w:szCs w:val="20"/>
                <w:lang w:val="hu-HU"/>
              </w:rPr>
              <w:t>1,9%</w:t>
            </w:r>
          </w:p>
          <w:p w14:paraId="0E9382B8" w14:textId="77777777" w:rsidR="00A23F36" w:rsidRPr="00FD72C1" w:rsidRDefault="00A23F36" w:rsidP="00FC27B9">
            <w:pPr>
              <w:spacing w:line="240" w:lineRule="auto"/>
              <w:jc w:val="center"/>
              <w:rPr>
                <w:sz w:val="20"/>
                <w:szCs w:val="20"/>
                <w:lang w:val="hu-HU"/>
              </w:rPr>
            </w:pPr>
            <w:r w:rsidRPr="00FD72C1">
              <w:rPr>
                <w:sz w:val="20"/>
                <w:szCs w:val="20"/>
                <w:lang w:val="hu-HU"/>
              </w:rPr>
              <w:t>(1 beteg)</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A8F9B" w14:textId="77777777" w:rsidR="00A23F36" w:rsidRPr="00FD72C1" w:rsidRDefault="00A23F36" w:rsidP="00FC27B9">
            <w:pPr>
              <w:spacing w:line="240" w:lineRule="auto"/>
              <w:jc w:val="center"/>
              <w:rPr>
                <w:sz w:val="20"/>
                <w:szCs w:val="20"/>
                <w:lang w:val="hu-HU"/>
              </w:rPr>
            </w:pPr>
            <w:r w:rsidRPr="00FD72C1">
              <w:rPr>
                <w:sz w:val="20"/>
                <w:szCs w:val="20"/>
                <w:lang w:val="hu-HU"/>
              </w:rPr>
              <w:t>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A38F5" w14:textId="77777777" w:rsidR="00A23F36" w:rsidRPr="00FD72C1" w:rsidRDefault="00A23F36" w:rsidP="00FC27B9">
            <w:pPr>
              <w:spacing w:line="240" w:lineRule="auto"/>
              <w:jc w:val="center"/>
              <w:rPr>
                <w:iCs/>
                <w:sz w:val="20"/>
                <w:szCs w:val="20"/>
                <w:lang w:val="hu-HU"/>
              </w:rPr>
            </w:pPr>
            <w:r w:rsidRPr="00FD72C1">
              <w:rPr>
                <w:iCs/>
                <w:sz w:val="20"/>
                <w:szCs w:val="20"/>
                <w:lang w:val="hu-HU"/>
              </w:rPr>
              <w:t>3,8%</w:t>
            </w:r>
          </w:p>
          <w:p w14:paraId="4307B691" w14:textId="77777777" w:rsidR="00A23F36" w:rsidRPr="00FD72C1" w:rsidRDefault="00A23F36" w:rsidP="00FC27B9">
            <w:pPr>
              <w:spacing w:line="240" w:lineRule="auto"/>
              <w:jc w:val="center"/>
              <w:rPr>
                <w:iCs/>
                <w:sz w:val="20"/>
                <w:szCs w:val="20"/>
                <w:lang w:val="hu-HU"/>
              </w:rPr>
            </w:pPr>
            <w:r w:rsidRPr="00FD72C1">
              <w:rPr>
                <w:iCs/>
                <w:sz w:val="20"/>
                <w:szCs w:val="20"/>
                <w:lang w:val="hu-HU"/>
              </w:rPr>
              <w:t>(2 beteg)</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A60D6" w14:textId="77777777" w:rsidR="00A23F36" w:rsidRPr="00FD72C1" w:rsidRDefault="00A23F36" w:rsidP="00FC27B9">
            <w:pPr>
              <w:spacing w:line="240" w:lineRule="auto"/>
              <w:jc w:val="center"/>
              <w:rPr>
                <w:iCs/>
                <w:sz w:val="20"/>
                <w:szCs w:val="20"/>
                <w:lang w:val="hu-HU"/>
              </w:rPr>
            </w:pPr>
            <w:r w:rsidRPr="00FD72C1">
              <w:rPr>
                <w:iCs/>
                <w:sz w:val="20"/>
                <w:szCs w:val="20"/>
                <w:lang w:val="hu-HU"/>
              </w:rPr>
              <w:t>3,7%</w:t>
            </w:r>
          </w:p>
          <w:p w14:paraId="3BB1C80F" w14:textId="77777777" w:rsidR="00A23F36" w:rsidRPr="00FD72C1" w:rsidRDefault="00A23F36" w:rsidP="00FC27B9">
            <w:pPr>
              <w:spacing w:line="240" w:lineRule="auto"/>
              <w:jc w:val="center"/>
              <w:rPr>
                <w:iCs/>
                <w:sz w:val="20"/>
                <w:szCs w:val="20"/>
                <w:lang w:val="hu-HU"/>
              </w:rPr>
            </w:pPr>
            <w:r w:rsidRPr="00FD72C1">
              <w:rPr>
                <w:iCs/>
                <w:sz w:val="20"/>
                <w:szCs w:val="20"/>
                <w:lang w:val="hu-HU"/>
              </w:rPr>
              <w:t>(2 beteg)</w:t>
            </w:r>
          </w:p>
        </w:tc>
      </w:tr>
      <w:tr w:rsidR="00A23F36" w:rsidRPr="00FD72C1" w14:paraId="147C5121"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F7F501" w14:textId="77777777" w:rsidR="00A23F36" w:rsidRPr="00FD72C1" w:rsidRDefault="00A23F36" w:rsidP="00FC27B9">
            <w:pPr>
              <w:keepNext/>
              <w:keepLines/>
              <w:spacing w:line="240" w:lineRule="auto"/>
              <w:rPr>
                <w:sz w:val="20"/>
                <w:szCs w:val="20"/>
                <w:lang w:val="hu-HU"/>
              </w:rPr>
            </w:pPr>
            <w:r w:rsidRPr="00FD72C1">
              <w:rPr>
                <w:sz w:val="20"/>
                <w:szCs w:val="20"/>
                <w:lang w:val="hu-HU"/>
              </w:rPr>
              <w:t xml:space="preserve">Teljes test csontsűrűségének legalább </w:t>
            </w:r>
            <w:r w:rsidRPr="00FD72C1">
              <w:rPr>
                <w:iCs/>
                <w:sz w:val="20"/>
                <w:szCs w:val="20"/>
                <w:lang w:val="hu-HU"/>
              </w:rPr>
              <w:t>6%</w:t>
            </w:r>
            <w:r w:rsidRPr="00FD72C1">
              <w:rPr>
                <w:iCs/>
                <w:sz w:val="20"/>
                <w:szCs w:val="20"/>
                <w:lang w:val="hu-HU"/>
              </w:rPr>
              <w:noBreakHyphen/>
              <w:t>os csökkenése</w:t>
            </w:r>
            <w:r w:rsidRPr="00FD72C1">
              <w:rPr>
                <w:iCs/>
                <w:sz w:val="20"/>
                <w:szCs w:val="20"/>
                <w:vertAlign w:val="superscript"/>
                <w:lang w:val="hu-HU"/>
              </w:rPr>
              <w:t>b</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EE3FC"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CEBFF"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69159"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0%</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2B289"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81C3D"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054A2" w14:textId="77777777" w:rsidR="006241F1" w:rsidRPr="00FD72C1" w:rsidRDefault="006241F1" w:rsidP="00FC27B9">
            <w:pPr>
              <w:keepNext/>
              <w:keepLines/>
              <w:spacing w:line="240" w:lineRule="auto"/>
              <w:jc w:val="center"/>
              <w:rPr>
                <w:iCs/>
                <w:sz w:val="20"/>
                <w:szCs w:val="20"/>
                <w:lang w:val="hu-HU"/>
              </w:rPr>
            </w:pPr>
          </w:p>
          <w:p w14:paraId="6B9BAA15" w14:textId="77777777" w:rsidR="00A23F36" w:rsidRPr="00FD72C1" w:rsidRDefault="00A23F36" w:rsidP="00FC27B9">
            <w:pPr>
              <w:keepNext/>
              <w:keepLines/>
              <w:spacing w:line="240" w:lineRule="auto"/>
              <w:jc w:val="center"/>
              <w:rPr>
                <w:iCs/>
                <w:sz w:val="20"/>
                <w:szCs w:val="20"/>
                <w:lang w:val="hu-HU"/>
              </w:rPr>
            </w:pPr>
            <w:r w:rsidRPr="00FD72C1">
              <w:rPr>
                <w:iCs/>
                <w:sz w:val="20"/>
                <w:szCs w:val="20"/>
                <w:lang w:val="hu-HU"/>
              </w:rPr>
              <w:t>1,9%</w:t>
            </w:r>
          </w:p>
          <w:p w14:paraId="4DD8E2A9" w14:textId="77777777" w:rsidR="00A23F36" w:rsidRPr="00FD72C1" w:rsidRDefault="00A23F36" w:rsidP="00FC27B9">
            <w:pPr>
              <w:keepNext/>
              <w:keepLines/>
              <w:spacing w:line="240" w:lineRule="auto"/>
              <w:jc w:val="center"/>
              <w:rPr>
                <w:sz w:val="20"/>
                <w:szCs w:val="20"/>
                <w:lang w:val="hu-HU"/>
              </w:rPr>
            </w:pPr>
            <w:r w:rsidRPr="00FD72C1">
              <w:rPr>
                <w:iCs/>
                <w:sz w:val="20"/>
                <w:szCs w:val="20"/>
                <w:lang w:val="hu-HU"/>
              </w:rPr>
              <w:t>(1 beteg)</w:t>
            </w:r>
          </w:p>
        </w:tc>
      </w:tr>
      <w:tr w:rsidR="00A23F36" w:rsidRPr="00FD72C1" w14:paraId="193F091A"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10967" w14:textId="77777777" w:rsidR="00A23F36" w:rsidRPr="00FD72C1" w:rsidRDefault="00A23F36" w:rsidP="00FC27B9">
            <w:pPr>
              <w:keepNext/>
              <w:keepLines/>
              <w:spacing w:line="240" w:lineRule="auto"/>
              <w:rPr>
                <w:sz w:val="20"/>
                <w:szCs w:val="20"/>
                <w:lang w:val="hu-HU"/>
              </w:rPr>
            </w:pPr>
            <w:r w:rsidRPr="00FD72C1">
              <w:rPr>
                <w:iCs/>
                <w:sz w:val="20"/>
                <w:szCs w:val="20"/>
                <w:lang w:val="hu-HU"/>
              </w:rPr>
              <w:t>Ágyéki gerinc csontsűrűségének átlagos %</w:t>
            </w:r>
            <w:r w:rsidRPr="00FD72C1">
              <w:rPr>
                <w:iCs/>
                <w:sz w:val="20"/>
                <w:szCs w:val="20"/>
                <w:lang w:val="hu-HU"/>
              </w:rPr>
              <w:noBreakHyphen/>
              <w:t>os növekedése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12608D"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EDA8B"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2B5C6" w14:textId="77777777" w:rsidR="00A23F36" w:rsidRPr="00FD72C1" w:rsidRDefault="00A23F36" w:rsidP="00FC27B9">
            <w:pPr>
              <w:keepNext/>
              <w:keepLines/>
              <w:spacing w:line="240" w:lineRule="auto"/>
              <w:jc w:val="center"/>
              <w:rPr>
                <w:sz w:val="20"/>
                <w:szCs w:val="20"/>
                <w:lang w:val="hu-HU"/>
              </w:rPr>
            </w:pPr>
            <w:r w:rsidRPr="00FD72C1">
              <w:rPr>
                <w:iCs/>
                <w:sz w:val="20"/>
                <w:szCs w:val="20"/>
                <w:lang w:val="hu-HU"/>
              </w:rPr>
              <w:t>5,14%</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5E60" w14:textId="77777777" w:rsidR="00A23F36" w:rsidRPr="00FD72C1" w:rsidRDefault="00A23F36" w:rsidP="00FC27B9">
            <w:pPr>
              <w:keepNext/>
              <w:keepLines/>
              <w:spacing w:line="240" w:lineRule="auto"/>
              <w:jc w:val="center"/>
              <w:rPr>
                <w:sz w:val="20"/>
                <w:szCs w:val="20"/>
                <w:lang w:val="hu-HU"/>
              </w:rPr>
            </w:pPr>
            <w:r w:rsidRPr="00FD72C1">
              <w:rPr>
                <w:sz w:val="20"/>
                <w:szCs w:val="20"/>
                <w:lang w:val="hu-HU"/>
              </w:rPr>
              <w:t>8,08%</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53CA7" w14:textId="77777777" w:rsidR="00A23F36" w:rsidRPr="00FD72C1" w:rsidRDefault="00A23F36" w:rsidP="00FC27B9">
            <w:pPr>
              <w:keepNext/>
              <w:keepLines/>
              <w:spacing w:line="240" w:lineRule="auto"/>
              <w:jc w:val="center"/>
              <w:rPr>
                <w:sz w:val="20"/>
                <w:szCs w:val="20"/>
                <w:lang w:val="hu-HU"/>
              </w:rPr>
            </w:pPr>
            <w:r w:rsidRPr="00FD72C1">
              <w:rPr>
                <w:iCs/>
                <w:sz w:val="20"/>
                <w:szCs w:val="20"/>
                <w:lang w:val="hu-HU"/>
              </w:rPr>
              <w:t>10,05%</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499D9" w14:textId="77777777" w:rsidR="00A23F36" w:rsidRPr="00FD72C1" w:rsidRDefault="00A23F36" w:rsidP="00FC27B9">
            <w:pPr>
              <w:keepNext/>
              <w:keepLines/>
              <w:spacing w:line="240" w:lineRule="auto"/>
              <w:jc w:val="center"/>
              <w:rPr>
                <w:iCs/>
                <w:sz w:val="20"/>
                <w:szCs w:val="20"/>
                <w:lang w:val="hu-HU"/>
              </w:rPr>
            </w:pPr>
            <w:r w:rsidRPr="00FD72C1">
              <w:rPr>
                <w:sz w:val="20"/>
                <w:szCs w:val="20"/>
                <w:lang w:val="hu-HU"/>
              </w:rPr>
              <w:t>11,21%</w:t>
            </w:r>
          </w:p>
        </w:tc>
      </w:tr>
      <w:tr w:rsidR="00A23F36" w:rsidRPr="00FD72C1" w14:paraId="3C118C84" w14:textId="77777777" w:rsidTr="005F166E">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FA2C" w14:textId="77777777" w:rsidR="00A23F36" w:rsidRPr="00FD72C1" w:rsidRDefault="00A23F36" w:rsidP="00FC27B9">
            <w:pPr>
              <w:spacing w:line="240" w:lineRule="auto"/>
              <w:rPr>
                <w:sz w:val="20"/>
                <w:szCs w:val="20"/>
                <w:lang w:val="hu-HU"/>
              </w:rPr>
            </w:pPr>
            <w:r w:rsidRPr="00FD72C1">
              <w:rPr>
                <w:iCs/>
                <w:sz w:val="20"/>
                <w:szCs w:val="20"/>
                <w:lang w:val="hu-HU"/>
              </w:rPr>
              <w:t xml:space="preserve">Teljes test csontsűrűségének </w:t>
            </w:r>
            <w:r w:rsidRPr="00FD72C1">
              <w:rPr>
                <w:iCs/>
                <w:sz w:val="20"/>
                <w:szCs w:val="20"/>
                <w:lang w:val="hu-HU"/>
              </w:rPr>
              <w:lastRenderedPageBreak/>
              <w:t>átlagos %</w:t>
            </w:r>
            <w:r w:rsidRPr="00FD72C1">
              <w:rPr>
                <w:iCs/>
                <w:sz w:val="20"/>
                <w:szCs w:val="20"/>
                <w:lang w:val="hu-HU"/>
              </w:rPr>
              <w:noBreakHyphen/>
              <w:t>os növekedése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627A6" w14:textId="77777777" w:rsidR="00A23F36" w:rsidRPr="00FD72C1" w:rsidRDefault="00A23F36" w:rsidP="00FC27B9">
            <w:pPr>
              <w:spacing w:line="240" w:lineRule="auto"/>
              <w:jc w:val="center"/>
              <w:rPr>
                <w:sz w:val="20"/>
                <w:szCs w:val="20"/>
                <w:lang w:val="hu-HU"/>
              </w:rPr>
            </w:pPr>
            <w:r w:rsidRPr="00FD72C1">
              <w:rPr>
                <w:sz w:val="20"/>
                <w:szCs w:val="20"/>
                <w:lang w:val="hu-HU"/>
              </w:rPr>
              <w:lastRenderedPageBreak/>
              <w:t>NA</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CBF7F4" w14:textId="77777777" w:rsidR="00A23F36" w:rsidRPr="00FD72C1" w:rsidRDefault="00A23F36" w:rsidP="00FC27B9">
            <w:pPr>
              <w:spacing w:line="240" w:lineRule="auto"/>
              <w:jc w:val="center"/>
              <w:rPr>
                <w:sz w:val="20"/>
                <w:szCs w:val="20"/>
                <w:lang w:val="hu-HU"/>
              </w:rPr>
            </w:pPr>
            <w:r w:rsidRPr="00FD72C1">
              <w:rPr>
                <w:sz w:val="20"/>
                <w:szCs w:val="20"/>
                <w:lang w:val="hu-HU"/>
              </w:rPr>
              <w:t>NA</w:t>
            </w:r>
          </w:p>
        </w:tc>
        <w:tc>
          <w:tcPr>
            <w:tcW w:w="11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40DCD" w14:textId="77777777" w:rsidR="00A23F36" w:rsidRPr="00FD72C1" w:rsidRDefault="00A23F36" w:rsidP="00FC27B9">
            <w:pPr>
              <w:spacing w:line="240" w:lineRule="auto"/>
              <w:jc w:val="center"/>
              <w:rPr>
                <w:sz w:val="20"/>
                <w:szCs w:val="20"/>
                <w:lang w:val="hu-HU"/>
              </w:rPr>
            </w:pPr>
            <w:r w:rsidRPr="00FD72C1">
              <w:rPr>
                <w:iCs/>
                <w:sz w:val="20"/>
                <w:szCs w:val="20"/>
                <w:lang w:val="hu-HU"/>
              </w:rPr>
              <w:t>3,07%</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25A39" w14:textId="77777777" w:rsidR="00A23F36" w:rsidRPr="00FD72C1" w:rsidRDefault="00A23F36" w:rsidP="00FC27B9">
            <w:pPr>
              <w:spacing w:line="240" w:lineRule="auto"/>
              <w:jc w:val="center"/>
              <w:rPr>
                <w:sz w:val="20"/>
                <w:szCs w:val="20"/>
                <w:lang w:val="hu-HU"/>
              </w:rPr>
            </w:pPr>
            <w:r w:rsidRPr="00FD72C1">
              <w:rPr>
                <w:sz w:val="20"/>
                <w:szCs w:val="20"/>
                <w:lang w:val="hu-HU"/>
              </w:rPr>
              <w:t>5,39%</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C13FF" w14:textId="77777777" w:rsidR="00A23F36" w:rsidRPr="00FD72C1" w:rsidRDefault="00A23F36" w:rsidP="00FC27B9">
            <w:pPr>
              <w:spacing w:line="240" w:lineRule="auto"/>
              <w:jc w:val="center"/>
              <w:rPr>
                <w:sz w:val="20"/>
                <w:szCs w:val="20"/>
                <w:lang w:val="hu-HU"/>
              </w:rPr>
            </w:pPr>
            <w:r w:rsidRPr="00FD72C1">
              <w:rPr>
                <w:iCs/>
                <w:sz w:val="20"/>
                <w:szCs w:val="20"/>
                <w:lang w:val="hu-HU"/>
              </w:rPr>
              <w:t>6,09%</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80EEE" w14:textId="77777777" w:rsidR="00A23F36" w:rsidRPr="00FD72C1" w:rsidRDefault="00A23F36" w:rsidP="00FC27B9">
            <w:pPr>
              <w:spacing w:line="240" w:lineRule="auto"/>
              <w:jc w:val="center"/>
              <w:rPr>
                <w:iCs/>
                <w:sz w:val="20"/>
                <w:szCs w:val="20"/>
                <w:lang w:val="hu-HU"/>
              </w:rPr>
            </w:pPr>
            <w:r w:rsidRPr="00FD72C1">
              <w:rPr>
                <w:sz w:val="20"/>
                <w:szCs w:val="20"/>
                <w:lang w:val="hu-HU"/>
              </w:rPr>
              <w:t>7,22%</w:t>
            </w:r>
          </w:p>
        </w:tc>
      </w:tr>
    </w:tbl>
    <w:p w14:paraId="08486572" w14:textId="77777777" w:rsidR="00A23F36" w:rsidRPr="00FD72C1" w:rsidRDefault="00A23F36" w:rsidP="00FC27B9">
      <w:pPr>
        <w:spacing w:line="240" w:lineRule="auto"/>
        <w:rPr>
          <w:iCs/>
          <w:sz w:val="18"/>
          <w:szCs w:val="18"/>
          <w:lang w:val="hu-HU"/>
        </w:rPr>
      </w:pPr>
      <w:r w:rsidRPr="00FD72C1">
        <w:rPr>
          <w:iCs/>
          <w:sz w:val="18"/>
          <w:szCs w:val="18"/>
          <w:lang w:val="hu-HU"/>
        </w:rPr>
        <w:t>NA = nem alkalmazható</w:t>
      </w:r>
    </w:p>
    <w:p w14:paraId="5C687073" w14:textId="77777777" w:rsidR="00A23F36" w:rsidRPr="00FD72C1" w:rsidRDefault="00A23F36" w:rsidP="00FC27B9">
      <w:pPr>
        <w:spacing w:line="240" w:lineRule="auto"/>
        <w:rPr>
          <w:sz w:val="18"/>
          <w:szCs w:val="18"/>
          <w:lang w:val="hu-HU"/>
        </w:rPr>
      </w:pPr>
      <w:r w:rsidRPr="00FD72C1">
        <w:rPr>
          <w:iCs/>
          <w:sz w:val="18"/>
          <w:szCs w:val="18"/>
          <w:vertAlign w:val="superscript"/>
          <w:lang w:val="hu-HU"/>
        </w:rPr>
        <w:t xml:space="preserve">a </w:t>
      </w:r>
      <w:r w:rsidRPr="00FD72C1">
        <w:rPr>
          <w:bCs/>
          <w:sz w:val="18"/>
          <w:szCs w:val="18"/>
          <w:lang w:val="hu-HU"/>
        </w:rPr>
        <w:t>a BMD Z</w:t>
      </w:r>
      <w:r w:rsidRPr="00FD72C1">
        <w:rPr>
          <w:bCs/>
          <w:sz w:val="18"/>
          <w:szCs w:val="18"/>
          <w:lang w:val="hu-HU"/>
        </w:rPr>
        <w:noBreakHyphen/>
        <w:t>pontszámok nincsenek korrigálva testmagasság és testtömeg szerint</w:t>
      </w:r>
    </w:p>
    <w:p w14:paraId="2DAEC1CC" w14:textId="77777777" w:rsidR="00A23F36" w:rsidRPr="00FD72C1" w:rsidRDefault="00A23F36" w:rsidP="00FC27B9">
      <w:pPr>
        <w:spacing w:line="240" w:lineRule="auto"/>
        <w:rPr>
          <w:iCs/>
          <w:sz w:val="18"/>
          <w:szCs w:val="18"/>
          <w:lang w:val="hu-HU"/>
        </w:rPr>
      </w:pPr>
      <w:r w:rsidRPr="00FD72C1">
        <w:rPr>
          <w:iCs/>
          <w:sz w:val="18"/>
          <w:szCs w:val="18"/>
          <w:vertAlign w:val="superscript"/>
          <w:lang w:val="hu-HU"/>
        </w:rPr>
        <w:t>b</w:t>
      </w:r>
      <w:r w:rsidRPr="00FD72C1">
        <w:rPr>
          <w:iCs/>
          <w:sz w:val="18"/>
          <w:szCs w:val="18"/>
          <w:lang w:val="hu-HU"/>
        </w:rPr>
        <w:t xml:space="preserve"> Elsődleges biztonságossági végpont a 72. hétig</w:t>
      </w:r>
    </w:p>
    <w:p w14:paraId="244D76AB" w14:textId="77777777" w:rsidR="00A23F36" w:rsidRPr="0042100C" w:rsidRDefault="00A23F36" w:rsidP="00FC27B9">
      <w:pPr>
        <w:spacing w:line="240" w:lineRule="auto"/>
        <w:rPr>
          <w:iCs/>
          <w:lang w:val="hu-HU"/>
        </w:rPr>
      </w:pPr>
    </w:p>
    <w:p w14:paraId="4ACE4381" w14:textId="77777777" w:rsidR="00156BE3" w:rsidRPr="00FD72C1" w:rsidRDefault="008B268A" w:rsidP="00FC27B9">
      <w:pPr>
        <w:spacing w:line="240" w:lineRule="auto"/>
        <w:rPr>
          <w:lang w:val="hu-HU" w:eastAsia="hu-HU"/>
        </w:rPr>
      </w:pPr>
      <w:r w:rsidRPr="00FD72C1">
        <w:rPr>
          <w:lang w:val="hu-HU" w:eastAsia="hu-HU"/>
        </w:rPr>
        <w:t xml:space="preserve">A GS-US-174-0144 vizsgálatban 89 HBeAg-negatív és -pozitív 2– &lt;12 éves korú, krónikus hepatitis B-ben szenvedő beteget kezeltek 6,5 mg/ttkg tenofovir-dizoproxillal, maximum 245 mg-os dózisig (n = 60) vagy placebóval (n = 29) naponta egyszer 48 héten át. </w:t>
      </w:r>
    </w:p>
    <w:p w14:paraId="66008D58" w14:textId="77777777" w:rsidR="00156BE3" w:rsidRPr="00FD72C1" w:rsidRDefault="00156BE3" w:rsidP="00FC27B9">
      <w:pPr>
        <w:spacing w:line="240" w:lineRule="auto"/>
        <w:rPr>
          <w:lang w:val="hu-HU" w:eastAsia="hu-HU"/>
        </w:rPr>
      </w:pPr>
    </w:p>
    <w:p w14:paraId="3E3B4EDF" w14:textId="77777777" w:rsidR="008B268A" w:rsidRPr="00FD72C1" w:rsidRDefault="008B268A" w:rsidP="00FC27B9">
      <w:pPr>
        <w:spacing w:line="240" w:lineRule="auto"/>
        <w:rPr>
          <w:lang w:val="hu-HU" w:eastAsia="hu-HU"/>
        </w:rPr>
      </w:pPr>
      <w:r w:rsidRPr="00FD72C1">
        <w:rPr>
          <w:lang w:val="hu-HU" w:eastAsia="hu-HU"/>
        </w:rPr>
        <w:t xml:space="preserve">Az alanyoknak nem </w:t>
      </w:r>
      <w:r w:rsidR="00D80343" w:rsidRPr="00FD72C1">
        <w:rPr>
          <w:lang w:val="hu-HU" w:eastAsia="hu-HU"/>
        </w:rPr>
        <w:t xml:space="preserve">kaphattak </w:t>
      </w:r>
      <w:r w:rsidRPr="00FD72C1">
        <w:rPr>
          <w:lang w:val="hu-HU" w:eastAsia="hu-HU"/>
        </w:rPr>
        <w:t>korábban tenofovir-dizoproxil kezelést, HBV-DNS-értékük &gt;10</w:t>
      </w:r>
      <w:r w:rsidRPr="00FD72C1">
        <w:rPr>
          <w:vertAlign w:val="superscript"/>
          <w:lang w:val="hu-HU" w:eastAsia="hu-HU"/>
        </w:rPr>
        <w:t>5</w:t>
      </w:r>
      <w:r w:rsidRPr="00FD72C1">
        <w:rPr>
          <w:lang w:val="hu-HU" w:eastAsia="hu-HU"/>
        </w:rPr>
        <w:t> kópia/ml (~ 4,2 log</w:t>
      </w:r>
      <w:r w:rsidRPr="00FD72C1">
        <w:rPr>
          <w:rStyle w:val="Strong"/>
          <w:vertAlign w:val="subscript"/>
          <w:lang w:val="hu-HU"/>
        </w:rPr>
        <w:t>10</w:t>
      </w:r>
      <w:r w:rsidRPr="00FD72C1">
        <w:rPr>
          <w:lang w:val="hu-HU" w:eastAsia="hu-HU"/>
        </w:rPr>
        <w:t xml:space="preserve"> NE/ml) és </w:t>
      </w:r>
      <w:r w:rsidR="00D80343" w:rsidRPr="00FD72C1">
        <w:rPr>
          <w:lang w:val="hu-HU" w:eastAsia="hu-HU"/>
        </w:rPr>
        <w:t>GPT-érték</w:t>
      </w:r>
      <w:r w:rsidRPr="00FD72C1">
        <w:rPr>
          <w:lang w:val="hu-HU" w:eastAsia="hu-HU"/>
        </w:rPr>
        <w:t xml:space="preserve">ük a normál felső határérték (ULN) &gt;1,5-szerese volt </w:t>
      </w:r>
      <w:r w:rsidR="00D80343" w:rsidRPr="00FD72C1">
        <w:rPr>
          <w:lang w:val="hu-HU" w:eastAsia="hu-HU"/>
        </w:rPr>
        <w:t>az első felméréskor</w:t>
      </w:r>
      <w:r w:rsidRPr="00FD72C1">
        <w:rPr>
          <w:lang w:val="hu-HU" w:eastAsia="hu-HU"/>
        </w:rPr>
        <w:t>. A 48. héten a tenofovir-dizoproxil-kezelési csoportban lévő betegek 77%-ának (46 a 60-ból) és a placebocsoportban lévő betegek 7%-ának (2 a 29-ből) volt &lt;400 kópia/ml (69 NE/ml) a HBV-DNS</w:t>
      </w:r>
      <w:r w:rsidR="00D80343" w:rsidRPr="00FD72C1">
        <w:rPr>
          <w:lang w:val="hu-HU" w:eastAsia="hu-HU"/>
        </w:rPr>
        <w:t>-</w:t>
      </w:r>
      <w:r w:rsidRPr="00FD72C1">
        <w:rPr>
          <w:lang w:val="hu-HU" w:eastAsia="hu-HU"/>
        </w:rPr>
        <w:t xml:space="preserve">értéke. A tenofovir-dizoproxil-csoportban lévő betegek </w:t>
      </w:r>
      <w:r w:rsidR="00D80343" w:rsidRPr="00FD72C1">
        <w:rPr>
          <w:lang w:val="hu-HU" w:eastAsia="hu-HU"/>
        </w:rPr>
        <w:t>66%-</w:t>
      </w:r>
      <w:r w:rsidRPr="00FD72C1">
        <w:rPr>
          <w:lang w:val="hu-HU" w:eastAsia="hu-HU"/>
        </w:rPr>
        <w:t xml:space="preserve">ának (38 az 58-ból) volt a 48. héten normalizált </w:t>
      </w:r>
      <w:r w:rsidR="00D80343" w:rsidRPr="00FD72C1">
        <w:rPr>
          <w:lang w:val="hu-HU" w:eastAsia="hu-HU"/>
        </w:rPr>
        <w:t>GPT-érték</w:t>
      </w:r>
      <w:r w:rsidRPr="00FD72C1">
        <w:rPr>
          <w:lang w:val="hu-HU" w:eastAsia="hu-HU"/>
        </w:rPr>
        <w:t xml:space="preserve">e, míg a placebocsoportban ez 15% (4 a 27-ből) volt. </w:t>
      </w:r>
      <w:r w:rsidR="00AC5EF4" w:rsidRPr="00FD72C1">
        <w:rPr>
          <w:lang w:val="hu-HU" w:eastAsia="hu-HU"/>
        </w:rPr>
        <w:t>A 48. héten a tenofovir-dizoproxil</w:t>
      </w:r>
      <w:r w:rsidR="00D80343" w:rsidRPr="00FD72C1">
        <w:rPr>
          <w:lang w:val="hu-HU" w:eastAsia="hu-HU"/>
        </w:rPr>
        <w:t>-</w:t>
      </w:r>
      <w:r w:rsidR="00AC5EF4" w:rsidRPr="00FD72C1">
        <w:rPr>
          <w:lang w:val="hu-HU" w:eastAsia="hu-HU"/>
        </w:rPr>
        <w:t xml:space="preserve">csoportban lévő betegek </w:t>
      </w:r>
      <w:r w:rsidR="00D80343" w:rsidRPr="00FD72C1">
        <w:rPr>
          <w:lang w:val="hu-HU" w:eastAsia="hu-HU"/>
        </w:rPr>
        <w:t>25</w:t>
      </w:r>
      <w:r w:rsidR="00AC5EF4" w:rsidRPr="00FD72C1">
        <w:rPr>
          <w:lang w:val="hu-HU" w:eastAsia="hu-HU"/>
        </w:rPr>
        <w:t>%-a (14 a 56-ból) és a placebocsoportban lévő betegek 24%-a (7 a 29-ből) ért el HBeAg</w:t>
      </w:r>
      <w:r w:rsidR="00D80343" w:rsidRPr="00FD72C1">
        <w:rPr>
          <w:lang w:val="hu-HU" w:eastAsia="hu-HU"/>
        </w:rPr>
        <w:t>-</w:t>
      </w:r>
      <w:r w:rsidR="00AC5EF4" w:rsidRPr="00FD72C1">
        <w:rPr>
          <w:lang w:val="hu-HU" w:eastAsia="hu-HU"/>
        </w:rPr>
        <w:t>szerokonverziót</w:t>
      </w:r>
      <w:r w:rsidRPr="00FD72C1">
        <w:rPr>
          <w:lang w:val="hu-HU" w:eastAsia="hu-HU"/>
        </w:rPr>
        <w:t xml:space="preserve">. </w:t>
      </w:r>
    </w:p>
    <w:p w14:paraId="044D9C0E" w14:textId="77777777" w:rsidR="008B268A" w:rsidRPr="00FD72C1" w:rsidRDefault="008B268A" w:rsidP="00FC27B9">
      <w:pPr>
        <w:spacing w:line="240" w:lineRule="auto"/>
        <w:rPr>
          <w:lang w:val="hu-HU" w:eastAsia="hu-HU"/>
        </w:rPr>
      </w:pPr>
    </w:p>
    <w:p w14:paraId="30686CCD" w14:textId="77777777" w:rsidR="001934F6" w:rsidRPr="00FD72C1" w:rsidRDefault="008B268A" w:rsidP="00FC27B9">
      <w:pPr>
        <w:spacing w:line="240" w:lineRule="auto"/>
        <w:rPr>
          <w:lang w:val="hu-HU" w:eastAsia="hu-HU"/>
        </w:rPr>
      </w:pPr>
      <w:r w:rsidRPr="00FD72C1">
        <w:rPr>
          <w:lang w:val="hu-HU" w:eastAsia="hu-HU"/>
        </w:rPr>
        <w:t xml:space="preserve">A tenofovir-dizoproxil-kezelésre adott válasz összehasonlítható volt a kezelésben még nem részesült, és a korábban már kezelt betegeknél, a kezelésben még nem részesült betegek 76%-a (38/50) és a korábban már kezelt alanyok 80%-a (8/10) a 48. héten elérte a &lt;400 kópia/ml (69 NE/ml) </w:t>
      </w:r>
      <w:r w:rsidR="004F3EBF" w:rsidRPr="00FD72C1">
        <w:rPr>
          <w:lang w:val="hu-HU" w:eastAsia="hu-HU"/>
        </w:rPr>
        <w:t>HBV-DNS</w:t>
      </w:r>
      <w:r w:rsidRPr="00FD72C1">
        <w:rPr>
          <w:lang w:val="hu-HU" w:eastAsia="hu-HU"/>
        </w:rPr>
        <w:t>-értéket.</w:t>
      </w:r>
      <w:r w:rsidR="00156BE3" w:rsidRPr="00FD72C1">
        <w:rPr>
          <w:lang w:val="hu-HU" w:eastAsia="hu-HU"/>
        </w:rPr>
        <w:t xml:space="preserve"> </w:t>
      </w:r>
      <w:r w:rsidRPr="00FD72C1">
        <w:rPr>
          <w:lang w:val="hu-HU" w:eastAsia="hu-HU"/>
        </w:rPr>
        <w:t>A tenofovir-dizoproxil-kezelésre adott válasz hasonló volt azoknál az alanyoknál is, akik HBeAg-negatívak voltak, mint azoknál, akik a HBeAg-pozitívak voltak a</w:t>
      </w:r>
      <w:r w:rsidR="00662F83" w:rsidRPr="00FD72C1">
        <w:rPr>
          <w:lang w:val="hu-HU" w:eastAsia="hu-HU"/>
        </w:rPr>
        <w:t xml:space="preserve">z </w:t>
      </w:r>
      <w:r w:rsidRPr="00FD72C1">
        <w:rPr>
          <w:lang w:val="hu-HU" w:eastAsia="hu-HU"/>
        </w:rPr>
        <w:t>indulás</w:t>
      </w:r>
      <w:r w:rsidR="00662F83" w:rsidRPr="00FD72C1">
        <w:rPr>
          <w:lang w:val="hu-HU" w:eastAsia="hu-HU"/>
        </w:rPr>
        <w:t>kor</w:t>
      </w:r>
      <w:r w:rsidRPr="00FD72C1">
        <w:rPr>
          <w:lang w:val="hu-HU" w:eastAsia="hu-HU"/>
        </w:rPr>
        <w:t xml:space="preserve">, azaz 77% (43/56) HBeAg-pozitív és 75,0% (3/4) HBeAg-negatív alany érte el a 48. héten a &lt;400 kópia/ml (69 NE/ml) </w:t>
      </w:r>
      <w:r w:rsidR="004F3EBF" w:rsidRPr="00FD72C1">
        <w:rPr>
          <w:lang w:val="hu-HU" w:eastAsia="hu-HU"/>
        </w:rPr>
        <w:t>HBV-DNS</w:t>
      </w:r>
      <w:r w:rsidRPr="00FD72C1">
        <w:rPr>
          <w:lang w:val="hu-HU" w:eastAsia="hu-HU"/>
        </w:rPr>
        <w:t>-értéket. A HBV</w:t>
      </w:r>
      <w:r w:rsidR="00662F83" w:rsidRPr="00FD72C1">
        <w:rPr>
          <w:lang w:val="hu-HU" w:eastAsia="hu-HU"/>
        </w:rPr>
        <w:t>-</w:t>
      </w:r>
      <w:r w:rsidRPr="00FD72C1">
        <w:rPr>
          <w:lang w:val="hu-HU" w:eastAsia="hu-HU"/>
        </w:rPr>
        <w:t xml:space="preserve">genotípusok eloszlása a kiindulási állapotban hasonló volt a TDF és a placebocsoportok között. Az alanyok többsége C (43,8%) vagy D (41,6%) genotípusú volt, az A és B genotípusok </w:t>
      </w:r>
      <w:r w:rsidR="00662F83" w:rsidRPr="00FD72C1">
        <w:rPr>
          <w:lang w:val="hu-HU" w:eastAsia="hu-HU"/>
        </w:rPr>
        <w:t>kisebb</w:t>
      </w:r>
      <w:r w:rsidRPr="00FD72C1">
        <w:rPr>
          <w:lang w:val="hu-HU" w:eastAsia="hu-HU"/>
        </w:rPr>
        <w:t xml:space="preserve"> és hasonló gyakorisággal (mindegyik 6,7%) fordultak elő. A TDF</w:t>
      </w:r>
      <w:r w:rsidR="00662F83" w:rsidRPr="00FD72C1">
        <w:rPr>
          <w:lang w:val="hu-HU" w:eastAsia="hu-HU"/>
        </w:rPr>
        <w:t>-</w:t>
      </w:r>
      <w:r w:rsidRPr="00FD72C1">
        <w:rPr>
          <w:lang w:val="hu-HU" w:eastAsia="hu-HU"/>
        </w:rPr>
        <w:t>csoportba randomizált alanyok közül csak 1 volt E genotípusú a</w:t>
      </w:r>
      <w:r w:rsidR="00662F83" w:rsidRPr="00FD72C1">
        <w:rPr>
          <w:lang w:val="hu-HU" w:eastAsia="hu-HU"/>
        </w:rPr>
        <w:t>z</w:t>
      </w:r>
      <w:r w:rsidRPr="00FD72C1">
        <w:rPr>
          <w:lang w:val="hu-HU" w:eastAsia="hu-HU"/>
        </w:rPr>
        <w:t xml:space="preserve"> indulás</w:t>
      </w:r>
      <w:r w:rsidR="00662F83" w:rsidRPr="00FD72C1">
        <w:rPr>
          <w:lang w:val="hu-HU" w:eastAsia="hu-HU"/>
        </w:rPr>
        <w:t>kor</w:t>
      </w:r>
      <w:r w:rsidRPr="00FD72C1">
        <w:rPr>
          <w:lang w:val="hu-HU" w:eastAsia="hu-HU"/>
        </w:rPr>
        <w:t>. Általában a tenofovir-dizoproxil</w:t>
      </w:r>
      <w:r w:rsidR="00662F83" w:rsidRPr="00FD72C1">
        <w:rPr>
          <w:lang w:val="hu-HU" w:eastAsia="hu-HU"/>
        </w:rPr>
        <w:t>-</w:t>
      </w:r>
      <w:r w:rsidRPr="00FD72C1">
        <w:rPr>
          <w:lang w:val="hu-HU" w:eastAsia="hu-HU"/>
        </w:rPr>
        <w:t xml:space="preserve">kezelésre adott válaszok hasonlók voltak az A, B, C és E genotípusoknál [az alanyok 75–100%-ának volt &lt;400 kópia/ml (69 NE/ml) a </w:t>
      </w:r>
      <w:r w:rsidR="004F3EBF" w:rsidRPr="00FD72C1">
        <w:rPr>
          <w:lang w:val="hu-HU" w:eastAsia="hu-HU"/>
        </w:rPr>
        <w:t>HBV-DNS</w:t>
      </w:r>
      <w:r w:rsidRPr="00FD72C1">
        <w:rPr>
          <w:lang w:val="hu-HU" w:eastAsia="hu-HU"/>
        </w:rPr>
        <w:t xml:space="preserve"> értéke a 48. héten], a D genotípusú fertőzés esetében alacsonyabb (55%) válaszaránnyal.</w:t>
      </w:r>
    </w:p>
    <w:p w14:paraId="3122B24A" w14:textId="77777777" w:rsidR="007C7B93" w:rsidRPr="00FD72C1" w:rsidRDefault="007C7B93" w:rsidP="00FC27B9">
      <w:pPr>
        <w:spacing w:line="240" w:lineRule="auto"/>
        <w:rPr>
          <w:lang w:val="hu-HU" w:eastAsia="hu-HU"/>
        </w:rPr>
      </w:pPr>
      <w:r w:rsidRPr="00FD72C1">
        <w:rPr>
          <w:lang w:val="hu-HU" w:eastAsia="hu-HU"/>
        </w:rPr>
        <w:t>Legalább 48 hetes vak, randomizált kezelés után minden alanynak lehetősége volt átváltani a nyílt tenofovir-dizoproxil kezelésre a 192. hétig. A virológiai szuppresszió fennmaradt a 48. hét után azoknál a betegeknél, akik a kettős-vak elrendezésben adott tenofovir-dizoproxilt követően nyílt elrendezésben tenofovir-dizoproxilt kaptak (TDF-TDF csoport): a TDF-TDF csoportban az alanyok 83,3%-ánál (50/60) a HBV-DNS-szint </w:t>
      </w:r>
      <w:r w:rsidRPr="00FD72C1">
        <w:rPr>
          <w:lang w:val="hu-HU"/>
        </w:rPr>
        <w:t>&lt; </w:t>
      </w:r>
      <w:r w:rsidRPr="00FD72C1">
        <w:rPr>
          <w:lang w:val="hu-HU" w:eastAsia="hu-HU"/>
        </w:rPr>
        <w:t>400 kópia/ml volt (69 NE/ml) a 192. héten. A kettős-vak kezelési szakasz során placebót kapó alanyok között (PLB-TDF csoport) a nyílt elrendezésben adott TDF-kezelés indítása után meredeken emelkedett azoknak az aránya, akiknél a HBV</w:t>
      </w:r>
      <w:r w:rsidR="00CA7FF8" w:rsidRPr="00FD72C1">
        <w:rPr>
          <w:lang w:val="hu-HU" w:eastAsia="hu-HU"/>
        </w:rPr>
        <w:noBreakHyphen/>
      </w:r>
      <w:r w:rsidRPr="00FD72C1">
        <w:rPr>
          <w:lang w:val="hu-HU" w:eastAsia="hu-HU"/>
        </w:rPr>
        <w:t>DNS</w:t>
      </w:r>
      <w:r w:rsidR="00CA7FF8" w:rsidRPr="00FD72C1">
        <w:rPr>
          <w:lang w:val="hu-HU" w:eastAsia="hu-HU"/>
        </w:rPr>
        <w:noBreakHyphen/>
      </w:r>
      <w:r w:rsidRPr="00FD72C1">
        <w:rPr>
          <w:lang w:val="hu-HU" w:eastAsia="hu-HU"/>
        </w:rPr>
        <w:t>szint </w:t>
      </w:r>
      <w:r w:rsidRPr="00FD72C1">
        <w:rPr>
          <w:lang w:val="hu-HU"/>
        </w:rPr>
        <w:t>&lt; </w:t>
      </w:r>
      <w:r w:rsidRPr="00FD72C1">
        <w:rPr>
          <w:lang w:val="hu-HU" w:eastAsia="hu-HU"/>
        </w:rPr>
        <w:t>400 kópia/ml volt: a PLB-TDF csoportban 62,1% (18/29) volt azoknak az aránya, akiknél a HBV-DNS szintje </w:t>
      </w:r>
      <w:r w:rsidRPr="00FD72C1">
        <w:rPr>
          <w:lang w:val="hu-HU"/>
        </w:rPr>
        <w:t>&lt; </w:t>
      </w:r>
      <w:r w:rsidRPr="00FD72C1">
        <w:rPr>
          <w:lang w:val="hu-HU" w:eastAsia="hu-HU"/>
        </w:rPr>
        <w:t>400 kópia/ml volt a 192. héten. A TDF-TDF és a PLB-TDF csoportokban a normalizálódott GPT-értékkel rendelkezők aránya a 192. héten 79,3%, illetve 59,3% volt (központi laboratóriumi kritériumok alapján). A TDF-TDF és a PLB-TDF csoportokban az alanyok hasonló arányainál (33,9%, illetve 34,5%) tapasztaltak HBeAg szerokonverziót a 192. hétig. HBsAg szerokonverziót egyik kezelési csoportban sem tapasztaltak a 192. hétig. A TDF-TDF csoportban a tenofovir-dizoproxilra adott kezelési válasz az A, B és C genotípus esetében is fennmaradt (80-100%) a 192. hétig. A 192. héten a D genotípussal fertőzötteknél alacsonyabb válaszarány (77%) volt megfigyelhető, de javulás következett be a 48. heti eredményhez (55%) képest.</w:t>
      </w:r>
    </w:p>
    <w:p w14:paraId="1B1E951B" w14:textId="77777777" w:rsidR="008B268A" w:rsidRPr="00FD72C1" w:rsidRDefault="008B268A" w:rsidP="00FC27B9">
      <w:pPr>
        <w:spacing w:line="240" w:lineRule="auto"/>
        <w:rPr>
          <w:iCs/>
          <w:sz w:val="18"/>
          <w:szCs w:val="18"/>
          <w:lang w:val="hu-HU"/>
        </w:rPr>
      </w:pPr>
    </w:p>
    <w:p w14:paraId="7F4AE693" w14:textId="77777777" w:rsidR="00833DDB" w:rsidRPr="00FD72C1" w:rsidRDefault="00833DDB" w:rsidP="00FC27B9">
      <w:pPr>
        <w:spacing w:line="240" w:lineRule="auto"/>
        <w:rPr>
          <w:lang w:val="hu-HU"/>
        </w:rPr>
      </w:pPr>
      <w:r w:rsidRPr="00FD72C1">
        <w:rPr>
          <w:lang w:val="hu-HU" w:eastAsia="hu-HU"/>
        </w:rPr>
        <w:t>A GS-US-174-0115-ös vizsgálatból származó csontsűrűségi (BMD) adatokat a 9. táblázat foglalja össze:</w:t>
      </w:r>
    </w:p>
    <w:p w14:paraId="777C9753" w14:textId="77777777" w:rsidR="00833DDB" w:rsidRPr="00FD72C1" w:rsidRDefault="00833DDB" w:rsidP="00FC27B9">
      <w:pPr>
        <w:spacing w:line="240" w:lineRule="auto"/>
        <w:rPr>
          <w:lang w:val="hu-HU"/>
        </w:rPr>
      </w:pPr>
    </w:p>
    <w:p w14:paraId="2F17B5E0" w14:textId="078F7D09" w:rsidR="003441D1" w:rsidRPr="00FD72C1" w:rsidRDefault="00833DDB" w:rsidP="00FC27B9">
      <w:pPr>
        <w:pStyle w:val="HeadingStrong"/>
      </w:pPr>
      <w:r w:rsidRPr="00FD72C1">
        <w:lastRenderedPageBreak/>
        <w:t>9. táblázat: A csontsűrűség értékelése a</w:t>
      </w:r>
      <w:r w:rsidR="00662F83" w:rsidRPr="00FD72C1">
        <w:t>z</w:t>
      </w:r>
      <w:r w:rsidRPr="00FD72C1">
        <w:t xml:space="preserve"> induláskor</w:t>
      </w:r>
      <w:r w:rsidR="00000C20" w:rsidRPr="00FD72C1">
        <w:t>,</w:t>
      </w:r>
      <w:r w:rsidRPr="00FD72C1">
        <w:t xml:space="preserve"> a 48. héten</w:t>
      </w:r>
      <w:r w:rsidR="00000C20" w:rsidRPr="00FD72C1">
        <w:t xml:space="preserve"> és a 192. héten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223"/>
        <w:gridCol w:w="1223"/>
        <w:gridCol w:w="1223"/>
        <w:gridCol w:w="1223"/>
        <w:gridCol w:w="1223"/>
        <w:gridCol w:w="1223"/>
      </w:tblGrid>
      <w:tr w:rsidR="00DE4048" w:rsidRPr="00FD72C1" w14:paraId="2B4FC2D1" w14:textId="77777777" w:rsidTr="009446E0">
        <w:trPr>
          <w:cantSplit/>
          <w:tblHeader/>
        </w:trPr>
        <w:tc>
          <w:tcPr>
            <w:tcW w:w="950" w:type="pct"/>
            <w:vMerge w:val="restart"/>
            <w:shd w:val="clear" w:color="auto" w:fill="auto"/>
          </w:tcPr>
          <w:p w14:paraId="3BA927F2" w14:textId="77777777" w:rsidR="005B47AC" w:rsidRPr="00FD72C1" w:rsidRDefault="005B47AC" w:rsidP="00FC27B9">
            <w:pPr>
              <w:keepNext/>
              <w:keepLines/>
              <w:spacing w:line="240" w:lineRule="auto"/>
              <w:rPr>
                <w:sz w:val="20"/>
                <w:szCs w:val="20"/>
                <w:lang w:val="hu-HU"/>
              </w:rPr>
            </w:pPr>
          </w:p>
        </w:tc>
        <w:tc>
          <w:tcPr>
            <w:tcW w:w="1350" w:type="pct"/>
            <w:gridSpan w:val="2"/>
            <w:shd w:val="clear" w:color="auto" w:fill="auto"/>
            <w:vAlign w:val="center"/>
          </w:tcPr>
          <w:p w14:paraId="636E4A06" w14:textId="77777777" w:rsidR="005B47AC" w:rsidRPr="00FD72C1" w:rsidRDefault="005B47AC" w:rsidP="00FC27B9">
            <w:pPr>
              <w:pStyle w:val="HeadingStrong"/>
              <w:jc w:val="center"/>
              <w:rPr>
                <w:sz w:val="20"/>
                <w:szCs w:val="20"/>
              </w:rPr>
            </w:pPr>
            <w:r w:rsidRPr="00FD72C1">
              <w:rPr>
                <w:sz w:val="20"/>
              </w:rPr>
              <w:t>Kiindulás</w:t>
            </w:r>
          </w:p>
        </w:tc>
        <w:tc>
          <w:tcPr>
            <w:tcW w:w="1350" w:type="pct"/>
            <w:gridSpan w:val="2"/>
            <w:vAlign w:val="center"/>
          </w:tcPr>
          <w:p w14:paraId="191AC397" w14:textId="77777777" w:rsidR="005B47AC" w:rsidRPr="00FD72C1" w:rsidRDefault="005B47AC" w:rsidP="00FC27B9">
            <w:pPr>
              <w:pStyle w:val="HeadingStrong"/>
              <w:jc w:val="center"/>
              <w:rPr>
                <w:sz w:val="20"/>
              </w:rPr>
            </w:pPr>
            <w:r w:rsidRPr="00FD72C1">
              <w:rPr>
                <w:sz w:val="20"/>
              </w:rPr>
              <w:t>48. hét</w:t>
            </w:r>
          </w:p>
        </w:tc>
        <w:tc>
          <w:tcPr>
            <w:tcW w:w="1350" w:type="pct"/>
            <w:gridSpan w:val="2"/>
            <w:vAlign w:val="center"/>
          </w:tcPr>
          <w:p w14:paraId="32CE318D" w14:textId="77777777" w:rsidR="005B47AC" w:rsidRPr="00FD72C1" w:rsidRDefault="005B47AC" w:rsidP="00FC27B9">
            <w:pPr>
              <w:pStyle w:val="HeadingStrong"/>
              <w:jc w:val="center"/>
              <w:rPr>
                <w:sz w:val="20"/>
              </w:rPr>
            </w:pPr>
            <w:r w:rsidRPr="00FD72C1">
              <w:rPr>
                <w:sz w:val="20"/>
              </w:rPr>
              <w:t>192. hét</w:t>
            </w:r>
          </w:p>
        </w:tc>
      </w:tr>
      <w:tr w:rsidR="00DE4048" w:rsidRPr="00FD72C1" w14:paraId="502E40A3" w14:textId="77777777" w:rsidTr="009446E0">
        <w:trPr>
          <w:cantSplit/>
          <w:tblHeader/>
        </w:trPr>
        <w:tc>
          <w:tcPr>
            <w:tcW w:w="950" w:type="pct"/>
            <w:vMerge/>
            <w:shd w:val="clear" w:color="auto" w:fill="auto"/>
          </w:tcPr>
          <w:p w14:paraId="2DF1A88A" w14:textId="77777777" w:rsidR="005B47AC" w:rsidRPr="00FD72C1" w:rsidRDefault="005B47AC" w:rsidP="00FC27B9">
            <w:pPr>
              <w:keepNext/>
              <w:keepLines/>
              <w:spacing w:line="240" w:lineRule="auto"/>
              <w:rPr>
                <w:sz w:val="20"/>
                <w:szCs w:val="20"/>
                <w:lang w:val="hu-HU"/>
              </w:rPr>
            </w:pPr>
          </w:p>
        </w:tc>
        <w:tc>
          <w:tcPr>
            <w:tcW w:w="675" w:type="pct"/>
            <w:shd w:val="clear" w:color="auto" w:fill="auto"/>
            <w:vAlign w:val="center"/>
          </w:tcPr>
          <w:p w14:paraId="2ADB7D17" w14:textId="77777777" w:rsidR="005B47AC" w:rsidRPr="00FD72C1" w:rsidRDefault="005B47AC" w:rsidP="00FC27B9">
            <w:pPr>
              <w:pStyle w:val="HeadingStrong"/>
              <w:jc w:val="center"/>
              <w:rPr>
                <w:sz w:val="20"/>
                <w:szCs w:val="20"/>
              </w:rPr>
            </w:pPr>
            <w:r w:rsidRPr="00FD72C1">
              <w:rPr>
                <w:sz w:val="20"/>
              </w:rPr>
              <w:t>TDF</w:t>
            </w:r>
          </w:p>
        </w:tc>
        <w:tc>
          <w:tcPr>
            <w:tcW w:w="675" w:type="pct"/>
            <w:shd w:val="clear" w:color="auto" w:fill="auto"/>
            <w:vAlign w:val="center"/>
          </w:tcPr>
          <w:p w14:paraId="415AB5B8" w14:textId="77777777" w:rsidR="005B47AC" w:rsidRPr="00FD72C1" w:rsidRDefault="005B47AC" w:rsidP="00FC27B9">
            <w:pPr>
              <w:pStyle w:val="HeadingStrong"/>
              <w:jc w:val="center"/>
              <w:rPr>
                <w:sz w:val="20"/>
                <w:szCs w:val="20"/>
              </w:rPr>
            </w:pPr>
            <w:r w:rsidRPr="00FD72C1">
              <w:rPr>
                <w:sz w:val="20"/>
              </w:rPr>
              <w:t>PLB</w:t>
            </w:r>
          </w:p>
        </w:tc>
        <w:tc>
          <w:tcPr>
            <w:tcW w:w="675" w:type="pct"/>
            <w:shd w:val="clear" w:color="auto" w:fill="auto"/>
            <w:vAlign w:val="center"/>
          </w:tcPr>
          <w:p w14:paraId="4FFA2FEE" w14:textId="77777777" w:rsidR="005B47AC" w:rsidRPr="00FD72C1" w:rsidRDefault="005B47AC" w:rsidP="00FC27B9">
            <w:pPr>
              <w:pStyle w:val="HeadingStrong"/>
              <w:jc w:val="center"/>
              <w:rPr>
                <w:sz w:val="20"/>
                <w:szCs w:val="20"/>
              </w:rPr>
            </w:pPr>
            <w:r w:rsidRPr="00FD72C1">
              <w:rPr>
                <w:sz w:val="20"/>
              </w:rPr>
              <w:t>TDF-TDF</w:t>
            </w:r>
          </w:p>
        </w:tc>
        <w:tc>
          <w:tcPr>
            <w:tcW w:w="675" w:type="pct"/>
            <w:vAlign w:val="center"/>
          </w:tcPr>
          <w:p w14:paraId="4C0DA05E" w14:textId="77777777" w:rsidR="005B47AC" w:rsidRPr="00FD72C1" w:rsidRDefault="005B47AC" w:rsidP="00FC27B9">
            <w:pPr>
              <w:pStyle w:val="HeadingStrong"/>
              <w:jc w:val="center"/>
              <w:rPr>
                <w:sz w:val="20"/>
                <w:szCs w:val="20"/>
              </w:rPr>
            </w:pPr>
            <w:r w:rsidRPr="00FD72C1">
              <w:rPr>
                <w:sz w:val="20"/>
              </w:rPr>
              <w:t>PLB-TDF</w:t>
            </w:r>
          </w:p>
        </w:tc>
        <w:tc>
          <w:tcPr>
            <w:tcW w:w="675" w:type="pct"/>
            <w:vAlign w:val="center"/>
          </w:tcPr>
          <w:p w14:paraId="41CE06FF" w14:textId="77777777" w:rsidR="005B47AC" w:rsidRPr="00FD72C1" w:rsidRDefault="005B47AC" w:rsidP="00FC27B9">
            <w:pPr>
              <w:pStyle w:val="HeadingStrong"/>
              <w:jc w:val="center"/>
              <w:rPr>
                <w:sz w:val="20"/>
              </w:rPr>
            </w:pPr>
            <w:r w:rsidRPr="00FD72C1">
              <w:rPr>
                <w:sz w:val="20"/>
              </w:rPr>
              <w:t>TDF-TDF</w:t>
            </w:r>
          </w:p>
        </w:tc>
        <w:tc>
          <w:tcPr>
            <w:tcW w:w="675" w:type="pct"/>
            <w:vAlign w:val="center"/>
          </w:tcPr>
          <w:p w14:paraId="17EF3E1B" w14:textId="77777777" w:rsidR="005B47AC" w:rsidRPr="00FD72C1" w:rsidRDefault="005B47AC" w:rsidP="00FC27B9">
            <w:pPr>
              <w:pStyle w:val="HeadingStrong"/>
              <w:jc w:val="center"/>
              <w:rPr>
                <w:sz w:val="20"/>
              </w:rPr>
            </w:pPr>
            <w:r w:rsidRPr="00FD72C1">
              <w:rPr>
                <w:sz w:val="20"/>
              </w:rPr>
              <w:t>PLB-TDF</w:t>
            </w:r>
          </w:p>
        </w:tc>
      </w:tr>
      <w:tr w:rsidR="00DE4048" w:rsidRPr="00FD72C1" w14:paraId="4D6E00CC" w14:textId="77777777" w:rsidTr="009446E0">
        <w:trPr>
          <w:cantSplit/>
        </w:trPr>
        <w:tc>
          <w:tcPr>
            <w:tcW w:w="950" w:type="pct"/>
            <w:shd w:val="clear" w:color="auto" w:fill="auto"/>
          </w:tcPr>
          <w:p w14:paraId="19729B36" w14:textId="77777777" w:rsidR="005B47AC" w:rsidRPr="00FD72C1" w:rsidRDefault="005B47AC" w:rsidP="00FC27B9">
            <w:pPr>
              <w:spacing w:line="240" w:lineRule="auto"/>
              <w:rPr>
                <w:sz w:val="20"/>
                <w:szCs w:val="20"/>
                <w:lang w:val="hu-HU"/>
              </w:rPr>
            </w:pPr>
            <w:r w:rsidRPr="00FD72C1">
              <w:rPr>
                <w:sz w:val="20"/>
                <w:lang w:val="hu-HU"/>
              </w:rPr>
              <w:t>Ágyéki gerinc átlagos (SD) BMD Z-pontszáma</w:t>
            </w:r>
          </w:p>
        </w:tc>
        <w:tc>
          <w:tcPr>
            <w:tcW w:w="675" w:type="pct"/>
            <w:shd w:val="clear" w:color="auto" w:fill="auto"/>
            <w:vAlign w:val="center"/>
          </w:tcPr>
          <w:p w14:paraId="5CB932F8" w14:textId="77777777" w:rsidR="005B47AC" w:rsidRPr="00FD72C1" w:rsidRDefault="005B47AC" w:rsidP="00FC27B9">
            <w:pPr>
              <w:spacing w:line="240" w:lineRule="auto"/>
              <w:jc w:val="center"/>
              <w:rPr>
                <w:sz w:val="20"/>
                <w:lang w:val="hu-HU"/>
              </w:rPr>
            </w:pPr>
            <w:r w:rsidRPr="00FD72C1">
              <w:rPr>
                <w:sz w:val="20"/>
                <w:lang w:val="hu-HU"/>
              </w:rPr>
              <w:t>-0,08</w:t>
            </w:r>
          </w:p>
          <w:p w14:paraId="47E53174" w14:textId="77777777" w:rsidR="005B47AC" w:rsidRPr="00FD72C1" w:rsidRDefault="005B47AC" w:rsidP="00FC27B9">
            <w:pPr>
              <w:spacing w:line="240" w:lineRule="auto"/>
              <w:jc w:val="center"/>
              <w:rPr>
                <w:sz w:val="20"/>
                <w:szCs w:val="20"/>
                <w:lang w:val="hu-HU"/>
              </w:rPr>
            </w:pPr>
            <w:r w:rsidRPr="00FD72C1">
              <w:rPr>
                <w:sz w:val="20"/>
                <w:lang w:val="hu-HU"/>
              </w:rPr>
              <w:t>(1,044)</w:t>
            </w:r>
          </w:p>
        </w:tc>
        <w:tc>
          <w:tcPr>
            <w:tcW w:w="675" w:type="pct"/>
            <w:shd w:val="clear" w:color="auto" w:fill="auto"/>
            <w:vAlign w:val="center"/>
          </w:tcPr>
          <w:p w14:paraId="3EA7156B" w14:textId="77777777" w:rsidR="005B47AC" w:rsidRPr="00FD72C1" w:rsidRDefault="005B47AC" w:rsidP="00FC27B9">
            <w:pPr>
              <w:spacing w:line="240" w:lineRule="auto"/>
              <w:jc w:val="center"/>
              <w:rPr>
                <w:sz w:val="20"/>
                <w:lang w:val="hu-HU"/>
              </w:rPr>
            </w:pPr>
            <w:r w:rsidRPr="00FD72C1">
              <w:rPr>
                <w:sz w:val="20"/>
                <w:lang w:val="hu-HU"/>
              </w:rPr>
              <w:t>-0,31</w:t>
            </w:r>
          </w:p>
          <w:p w14:paraId="2AED8164" w14:textId="77777777" w:rsidR="005B47AC" w:rsidRPr="00FD72C1" w:rsidRDefault="005B47AC" w:rsidP="00FC27B9">
            <w:pPr>
              <w:spacing w:line="240" w:lineRule="auto"/>
              <w:jc w:val="center"/>
              <w:rPr>
                <w:sz w:val="20"/>
                <w:szCs w:val="20"/>
                <w:lang w:val="hu-HU"/>
              </w:rPr>
            </w:pPr>
            <w:r w:rsidRPr="00FD72C1">
              <w:rPr>
                <w:sz w:val="20"/>
                <w:lang w:val="hu-HU"/>
              </w:rPr>
              <w:t>(1,200)</w:t>
            </w:r>
          </w:p>
        </w:tc>
        <w:tc>
          <w:tcPr>
            <w:tcW w:w="675" w:type="pct"/>
            <w:shd w:val="clear" w:color="auto" w:fill="auto"/>
            <w:vAlign w:val="center"/>
          </w:tcPr>
          <w:p w14:paraId="748992CC" w14:textId="77777777" w:rsidR="005B47AC" w:rsidRPr="00FD72C1" w:rsidRDefault="005B47AC" w:rsidP="00FC27B9">
            <w:pPr>
              <w:spacing w:line="240" w:lineRule="auto"/>
              <w:jc w:val="center"/>
              <w:rPr>
                <w:sz w:val="20"/>
                <w:lang w:val="hu-HU"/>
              </w:rPr>
            </w:pPr>
            <w:r w:rsidRPr="00FD72C1">
              <w:rPr>
                <w:sz w:val="20"/>
                <w:lang w:val="hu-HU"/>
              </w:rPr>
              <w:t>-0,09</w:t>
            </w:r>
          </w:p>
          <w:p w14:paraId="5CD18229" w14:textId="77777777" w:rsidR="005B47AC" w:rsidRPr="00FD72C1" w:rsidRDefault="005B47AC" w:rsidP="00FC27B9">
            <w:pPr>
              <w:spacing w:line="240" w:lineRule="auto"/>
              <w:jc w:val="center"/>
              <w:rPr>
                <w:sz w:val="20"/>
                <w:szCs w:val="20"/>
                <w:lang w:val="hu-HU"/>
              </w:rPr>
            </w:pPr>
            <w:r w:rsidRPr="00FD72C1">
              <w:rPr>
                <w:sz w:val="20"/>
                <w:lang w:val="hu-HU"/>
              </w:rPr>
              <w:t>(1,056)</w:t>
            </w:r>
          </w:p>
        </w:tc>
        <w:tc>
          <w:tcPr>
            <w:tcW w:w="675" w:type="pct"/>
            <w:vAlign w:val="center"/>
          </w:tcPr>
          <w:p w14:paraId="6C7B4804" w14:textId="77777777" w:rsidR="005B47AC" w:rsidRPr="00FD72C1" w:rsidRDefault="005B47AC" w:rsidP="00FC27B9">
            <w:pPr>
              <w:spacing w:line="240" w:lineRule="auto"/>
              <w:jc w:val="center"/>
              <w:rPr>
                <w:sz w:val="20"/>
                <w:lang w:val="hu-HU"/>
              </w:rPr>
            </w:pPr>
            <w:r w:rsidRPr="00FD72C1">
              <w:rPr>
                <w:sz w:val="20"/>
                <w:lang w:val="hu-HU"/>
              </w:rPr>
              <w:t>-0,16</w:t>
            </w:r>
          </w:p>
          <w:p w14:paraId="5086BB96" w14:textId="77777777" w:rsidR="005B47AC" w:rsidRPr="00FD72C1" w:rsidRDefault="005B47AC" w:rsidP="00FC27B9">
            <w:pPr>
              <w:spacing w:line="240" w:lineRule="auto"/>
              <w:jc w:val="center"/>
              <w:rPr>
                <w:sz w:val="20"/>
                <w:szCs w:val="20"/>
                <w:lang w:val="hu-HU"/>
              </w:rPr>
            </w:pPr>
            <w:r w:rsidRPr="00FD72C1">
              <w:rPr>
                <w:sz w:val="20"/>
                <w:lang w:val="hu-HU"/>
              </w:rPr>
              <w:t>(1,213)</w:t>
            </w:r>
          </w:p>
        </w:tc>
        <w:tc>
          <w:tcPr>
            <w:tcW w:w="675" w:type="pct"/>
            <w:vAlign w:val="center"/>
          </w:tcPr>
          <w:p w14:paraId="5BD74654" w14:textId="77777777" w:rsidR="005B47AC" w:rsidRPr="00FD72C1" w:rsidRDefault="005B47AC" w:rsidP="00FC27B9">
            <w:pPr>
              <w:keepNext/>
              <w:keepLines/>
              <w:spacing w:line="240" w:lineRule="auto"/>
              <w:jc w:val="center"/>
              <w:rPr>
                <w:sz w:val="20"/>
              </w:rPr>
            </w:pPr>
            <w:r w:rsidRPr="00FD72C1">
              <w:rPr>
                <w:sz w:val="20"/>
              </w:rPr>
              <w:t>-0,20</w:t>
            </w:r>
          </w:p>
          <w:p w14:paraId="6CB1E060" w14:textId="77777777" w:rsidR="005B47AC" w:rsidRPr="00FD72C1" w:rsidDel="00797013" w:rsidRDefault="005B47AC" w:rsidP="00FC27B9">
            <w:pPr>
              <w:spacing w:line="240" w:lineRule="auto"/>
              <w:jc w:val="center"/>
              <w:rPr>
                <w:sz w:val="20"/>
                <w:lang w:val="hu-HU"/>
              </w:rPr>
            </w:pPr>
            <w:r w:rsidRPr="00FD72C1">
              <w:rPr>
                <w:sz w:val="20"/>
              </w:rPr>
              <w:t>(1,032)</w:t>
            </w:r>
          </w:p>
        </w:tc>
        <w:tc>
          <w:tcPr>
            <w:tcW w:w="675" w:type="pct"/>
            <w:vAlign w:val="center"/>
          </w:tcPr>
          <w:p w14:paraId="7EF9B73C" w14:textId="77777777" w:rsidR="005B47AC" w:rsidRPr="00FD72C1" w:rsidRDefault="005B47AC" w:rsidP="00FC27B9">
            <w:pPr>
              <w:keepNext/>
              <w:keepLines/>
              <w:spacing w:line="240" w:lineRule="auto"/>
              <w:jc w:val="center"/>
              <w:rPr>
                <w:sz w:val="20"/>
              </w:rPr>
            </w:pPr>
            <w:r w:rsidRPr="00FD72C1">
              <w:rPr>
                <w:sz w:val="20"/>
              </w:rPr>
              <w:t>-0,38</w:t>
            </w:r>
          </w:p>
          <w:p w14:paraId="4CF77C72" w14:textId="77777777" w:rsidR="005B47AC" w:rsidRPr="00FD72C1" w:rsidDel="00797013" w:rsidRDefault="005B47AC" w:rsidP="00FC27B9">
            <w:pPr>
              <w:spacing w:line="240" w:lineRule="auto"/>
              <w:jc w:val="center"/>
              <w:rPr>
                <w:sz w:val="20"/>
                <w:lang w:val="hu-HU"/>
              </w:rPr>
            </w:pPr>
            <w:r w:rsidRPr="00FD72C1">
              <w:rPr>
                <w:sz w:val="20"/>
              </w:rPr>
              <w:t>(1,344)</w:t>
            </w:r>
          </w:p>
        </w:tc>
      </w:tr>
      <w:tr w:rsidR="00DE4048" w:rsidRPr="00FD72C1" w14:paraId="75DEB769" w14:textId="77777777" w:rsidTr="009446E0">
        <w:trPr>
          <w:cantSplit/>
        </w:trPr>
        <w:tc>
          <w:tcPr>
            <w:tcW w:w="950" w:type="pct"/>
            <w:shd w:val="clear" w:color="auto" w:fill="auto"/>
          </w:tcPr>
          <w:p w14:paraId="102174B8" w14:textId="77777777" w:rsidR="005B47AC" w:rsidRPr="00FD72C1" w:rsidRDefault="005B47AC" w:rsidP="00FC27B9">
            <w:pPr>
              <w:spacing w:line="240" w:lineRule="auto"/>
              <w:rPr>
                <w:sz w:val="20"/>
                <w:szCs w:val="20"/>
                <w:lang w:val="hu-HU"/>
              </w:rPr>
            </w:pPr>
            <w:r w:rsidRPr="00FD72C1">
              <w:rPr>
                <w:sz w:val="20"/>
                <w:lang w:val="hu-HU"/>
              </w:rPr>
              <w:t>Ágyéki gerinc átlagos (SD) változása a kiindulási BMD Z-pontszámhoz képest</w:t>
            </w:r>
          </w:p>
        </w:tc>
        <w:tc>
          <w:tcPr>
            <w:tcW w:w="675" w:type="pct"/>
            <w:shd w:val="clear" w:color="auto" w:fill="auto"/>
            <w:vAlign w:val="center"/>
          </w:tcPr>
          <w:p w14:paraId="6E876BD1"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5C401ADF"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05746301" w14:textId="77777777" w:rsidR="005B47AC" w:rsidRPr="00FD72C1" w:rsidRDefault="005B47AC" w:rsidP="00FC27B9">
            <w:pPr>
              <w:spacing w:line="240" w:lineRule="auto"/>
              <w:jc w:val="center"/>
              <w:rPr>
                <w:sz w:val="20"/>
                <w:lang w:val="hu-HU"/>
              </w:rPr>
            </w:pPr>
            <w:r w:rsidRPr="00FD72C1">
              <w:rPr>
                <w:sz w:val="20"/>
                <w:lang w:val="hu-HU"/>
              </w:rPr>
              <w:t>-0,03</w:t>
            </w:r>
          </w:p>
          <w:p w14:paraId="5D06C0CE" w14:textId="77777777" w:rsidR="005B47AC" w:rsidRPr="00FD72C1" w:rsidRDefault="005B47AC" w:rsidP="00FC27B9">
            <w:pPr>
              <w:spacing w:line="240" w:lineRule="auto"/>
              <w:jc w:val="center"/>
              <w:rPr>
                <w:sz w:val="20"/>
                <w:szCs w:val="20"/>
                <w:lang w:val="hu-HU"/>
              </w:rPr>
            </w:pPr>
            <w:r w:rsidRPr="00FD72C1">
              <w:rPr>
                <w:sz w:val="20"/>
                <w:lang w:val="hu-HU"/>
              </w:rPr>
              <w:t>(0,464)</w:t>
            </w:r>
          </w:p>
        </w:tc>
        <w:tc>
          <w:tcPr>
            <w:tcW w:w="675" w:type="pct"/>
            <w:shd w:val="clear" w:color="auto" w:fill="auto"/>
            <w:vAlign w:val="center"/>
          </w:tcPr>
          <w:p w14:paraId="3CE9BC15" w14:textId="77777777" w:rsidR="005B47AC" w:rsidRPr="00FD72C1" w:rsidRDefault="005B47AC" w:rsidP="00FC27B9">
            <w:pPr>
              <w:spacing w:line="240" w:lineRule="auto"/>
              <w:jc w:val="center"/>
              <w:rPr>
                <w:sz w:val="20"/>
                <w:lang w:val="hu-HU"/>
              </w:rPr>
            </w:pPr>
            <w:r w:rsidRPr="00FD72C1">
              <w:rPr>
                <w:sz w:val="20"/>
                <w:lang w:val="hu-HU"/>
              </w:rPr>
              <w:t>0,23</w:t>
            </w:r>
          </w:p>
          <w:p w14:paraId="6DE13C68" w14:textId="77777777" w:rsidR="005B47AC" w:rsidRPr="00FD72C1" w:rsidRDefault="005B47AC" w:rsidP="00FC27B9">
            <w:pPr>
              <w:spacing w:line="240" w:lineRule="auto"/>
              <w:jc w:val="center"/>
              <w:rPr>
                <w:sz w:val="20"/>
                <w:szCs w:val="20"/>
                <w:lang w:val="hu-HU"/>
              </w:rPr>
            </w:pPr>
            <w:r w:rsidRPr="00FD72C1">
              <w:rPr>
                <w:sz w:val="20"/>
                <w:lang w:val="hu-HU"/>
              </w:rPr>
              <w:t>(0,409)</w:t>
            </w:r>
          </w:p>
        </w:tc>
        <w:tc>
          <w:tcPr>
            <w:tcW w:w="675" w:type="pct"/>
            <w:vAlign w:val="center"/>
          </w:tcPr>
          <w:p w14:paraId="01AF4226" w14:textId="77777777" w:rsidR="005B47AC" w:rsidRPr="00FD72C1" w:rsidRDefault="005B47AC" w:rsidP="00FC27B9">
            <w:pPr>
              <w:spacing w:line="240" w:lineRule="auto"/>
              <w:jc w:val="center"/>
              <w:rPr>
                <w:sz w:val="20"/>
              </w:rPr>
            </w:pPr>
            <w:r w:rsidRPr="00FD72C1">
              <w:rPr>
                <w:sz w:val="20"/>
              </w:rPr>
              <w:t>-0,15</w:t>
            </w:r>
          </w:p>
          <w:p w14:paraId="3B895C22" w14:textId="77777777" w:rsidR="005B47AC" w:rsidRPr="00FD72C1" w:rsidRDefault="005B47AC" w:rsidP="00FC27B9">
            <w:pPr>
              <w:spacing w:line="240" w:lineRule="auto"/>
              <w:jc w:val="center"/>
              <w:rPr>
                <w:sz w:val="20"/>
                <w:lang w:val="hu-HU"/>
              </w:rPr>
            </w:pPr>
            <w:r w:rsidRPr="00FD72C1">
              <w:rPr>
                <w:sz w:val="20"/>
              </w:rPr>
              <w:t>(0,661)</w:t>
            </w:r>
          </w:p>
        </w:tc>
        <w:tc>
          <w:tcPr>
            <w:tcW w:w="675" w:type="pct"/>
            <w:vAlign w:val="center"/>
          </w:tcPr>
          <w:p w14:paraId="67333C00" w14:textId="77777777" w:rsidR="005B47AC" w:rsidRPr="00FD72C1" w:rsidRDefault="005B47AC" w:rsidP="00FC27B9">
            <w:pPr>
              <w:spacing w:line="240" w:lineRule="auto"/>
              <w:jc w:val="center"/>
              <w:rPr>
                <w:sz w:val="20"/>
              </w:rPr>
            </w:pPr>
            <w:r w:rsidRPr="00FD72C1">
              <w:rPr>
                <w:sz w:val="20"/>
              </w:rPr>
              <w:t>0,21</w:t>
            </w:r>
          </w:p>
          <w:p w14:paraId="3391A7CA" w14:textId="77777777" w:rsidR="005B47AC" w:rsidRPr="00FD72C1" w:rsidRDefault="005B47AC" w:rsidP="00FC27B9">
            <w:pPr>
              <w:spacing w:line="240" w:lineRule="auto"/>
              <w:jc w:val="center"/>
              <w:rPr>
                <w:sz w:val="20"/>
                <w:lang w:val="hu-HU"/>
              </w:rPr>
            </w:pPr>
            <w:r w:rsidRPr="00FD72C1">
              <w:rPr>
                <w:sz w:val="20"/>
              </w:rPr>
              <w:t>(0,812)</w:t>
            </w:r>
          </w:p>
        </w:tc>
      </w:tr>
      <w:tr w:rsidR="00DE4048" w:rsidRPr="00FD72C1" w14:paraId="602AD072" w14:textId="77777777" w:rsidTr="009446E0">
        <w:trPr>
          <w:cantSplit/>
        </w:trPr>
        <w:tc>
          <w:tcPr>
            <w:tcW w:w="950" w:type="pct"/>
            <w:shd w:val="clear" w:color="auto" w:fill="auto"/>
          </w:tcPr>
          <w:p w14:paraId="7C2F3ED6" w14:textId="77777777" w:rsidR="005B47AC" w:rsidRPr="00FD72C1" w:rsidRDefault="005B47AC" w:rsidP="00FC27B9">
            <w:pPr>
              <w:spacing w:line="240" w:lineRule="auto"/>
              <w:rPr>
                <w:sz w:val="20"/>
                <w:szCs w:val="20"/>
                <w:lang w:val="hu-HU"/>
              </w:rPr>
            </w:pPr>
            <w:r w:rsidRPr="00FD72C1">
              <w:rPr>
                <w:sz w:val="20"/>
                <w:lang w:val="hu-HU"/>
              </w:rPr>
              <w:t>Teljes test átlagos (SD) BMD Z-pontszáma</w:t>
            </w:r>
          </w:p>
        </w:tc>
        <w:tc>
          <w:tcPr>
            <w:tcW w:w="675" w:type="pct"/>
            <w:shd w:val="clear" w:color="auto" w:fill="auto"/>
            <w:vAlign w:val="center"/>
          </w:tcPr>
          <w:p w14:paraId="3B8A9626" w14:textId="77777777" w:rsidR="005B47AC" w:rsidRPr="00FD72C1" w:rsidRDefault="005B47AC" w:rsidP="00FC27B9">
            <w:pPr>
              <w:spacing w:line="240" w:lineRule="auto"/>
              <w:jc w:val="center"/>
              <w:rPr>
                <w:sz w:val="20"/>
                <w:lang w:val="hu-HU"/>
              </w:rPr>
            </w:pPr>
            <w:r w:rsidRPr="00FD72C1">
              <w:rPr>
                <w:sz w:val="20"/>
                <w:lang w:val="hu-HU"/>
              </w:rPr>
              <w:t>-0,46</w:t>
            </w:r>
          </w:p>
          <w:p w14:paraId="4EAEF3C4" w14:textId="77777777" w:rsidR="005B47AC" w:rsidRPr="00FD72C1" w:rsidRDefault="005B47AC" w:rsidP="00FC27B9">
            <w:pPr>
              <w:spacing w:line="240" w:lineRule="auto"/>
              <w:jc w:val="center"/>
              <w:rPr>
                <w:sz w:val="20"/>
                <w:szCs w:val="20"/>
                <w:lang w:val="hu-HU"/>
              </w:rPr>
            </w:pPr>
            <w:r w:rsidRPr="00FD72C1">
              <w:rPr>
                <w:sz w:val="20"/>
                <w:lang w:val="hu-HU"/>
              </w:rPr>
              <w:t>(1,113)</w:t>
            </w:r>
          </w:p>
        </w:tc>
        <w:tc>
          <w:tcPr>
            <w:tcW w:w="675" w:type="pct"/>
            <w:shd w:val="clear" w:color="auto" w:fill="auto"/>
            <w:vAlign w:val="center"/>
          </w:tcPr>
          <w:p w14:paraId="28CA7661" w14:textId="77777777" w:rsidR="005B47AC" w:rsidRPr="00FD72C1" w:rsidRDefault="005B47AC" w:rsidP="00FC27B9">
            <w:pPr>
              <w:spacing w:line="240" w:lineRule="auto"/>
              <w:jc w:val="center"/>
              <w:rPr>
                <w:sz w:val="20"/>
                <w:lang w:val="hu-HU"/>
              </w:rPr>
            </w:pPr>
            <w:r w:rsidRPr="00FD72C1">
              <w:rPr>
                <w:sz w:val="20"/>
                <w:lang w:val="hu-HU"/>
              </w:rPr>
              <w:t>-0,34</w:t>
            </w:r>
          </w:p>
          <w:p w14:paraId="7A2C2859" w14:textId="77777777" w:rsidR="005B47AC" w:rsidRPr="00FD72C1" w:rsidRDefault="005B47AC" w:rsidP="00FC27B9">
            <w:pPr>
              <w:spacing w:line="240" w:lineRule="auto"/>
              <w:jc w:val="center"/>
              <w:rPr>
                <w:sz w:val="20"/>
                <w:szCs w:val="20"/>
                <w:lang w:val="hu-HU"/>
              </w:rPr>
            </w:pPr>
            <w:r w:rsidRPr="00FD72C1">
              <w:rPr>
                <w:sz w:val="20"/>
                <w:lang w:val="hu-HU"/>
              </w:rPr>
              <w:t>(1,468)</w:t>
            </w:r>
          </w:p>
        </w:tc>
        <w:tc>
          <w:tcPr>
            <w:tcW w:w="675" w:type="pct"/>
            <w:shd w:val="clear" w:color="auto" w:fill="auto"/>
            <w:vAlign w:val="center"/>
          </w:tcPr>
          <w:p w14:paraId="0B14D89E" w14:textId="77777777" w:rsidR="005B47AC" w:rsidRPr="00FD72C1" w:rsidRDefault="005B47AC" w:rsidP="00FC27B9">
            <w:pPr>
              <w:spacing w:line="240" w:lineRule="auto"/>
              <w:jc w:val="center"/>
              <w:rPr>
                <w:sz w:val="20"/>
                <w:lang w:val="hu-HU"/>
              </w:rPr>
            </w:pPr>
            <w:r w:rsidRPr="00FD72C1">
              <w:rPr>
                <w:sz w:val="20"/>
                <w:lang w:val="hu-HU"/>
              </w:rPr>
              <w:t>-0,57</w:t>
            </w:r>
          </w:p>
          <w:p w14:paraId="39C6E9A9" w14:textId="77777777" w:rsidR="005B47AC" w:rsidRPr="00FD72C1" w:rsidRDefault="005B47AC" w:rsidP="00FC27B9">
            <w:pPr>
              <w:spacing w:line="240" w:lineRule="auto"/>
              <w:jc w:val="center"/>
              <w:rPr>
                <w:sz w:val="20"/>
                <w:szCs w:val="20"/>
                <w:lang w:val="hu-HU"/>
              </w:rPr>
            </w:pPr>
            <w:r w:rsidRPr="00FD72C1">
              <w:rPr>
                <w:sz w:val="20"/>
                <w:lang w:val="hu-HU"/>
              </w:rPr>
              <w:t>(0,978)</w:t>
            </w:r>
          </w:p>
        </w:tc>
        <w:tc>
          <w:tcPr>
            <w:tcW w:w="675" w:type="pct"/>
            <w:shd w:val="clear" w:color="auto" w:fill="auto"/>
            <w:vAlign w:val="center"/>
          </w:tcPr>
          <w:p w14:paraId="1EFEBE15" w14:textId="77777777" w:rsidR="005B47AC" w:rsidRPr="00FD72C1" w:rsidRDefault="005B47AC" w:rsidP="00FC27B9">
            <w:pPr>
              <w:spacing w:line="240" w:lineRule="auto"/>
              <w:jc w:val="center"/>
              <w:rPr>
                <w:sz w:val="20"/>
                <w:lang w:val="hu-HU"/>
              </w:rPr>
            </w:pPr>
            <w:r w:rsidRPr="00FD72C1">
              <w:rPr>
                <w:sz w:val="20"/>
                <w:lang w:val="hu-HU"/>
              </w:rPr>
              <w:t>-0,05</w:t>
            </w:r>
          </w:p>
          <w:p w14:paraId="2DCEDC42" w14:textId="77777777" w:rsidR="005B47AC" w:rsidRPr="00FD72C1" w:rsidRDefault="005B47AC" w:rsidP="00FC27B9">
            <w:pPr>
              <w:spacing w:line="240" w:lineRule="auto"/>
              <w:jc w:val="center"/>
              <w:rPr>
                <w:sz w:val="20"/>
                <w:szCs w:val="20"/>
                <w:lang w:val="hu-HU"/>
              </w:rPr>
            </w:pPr>
            <w:r w:rsidRPr="00FD72C1">
              <w:rPr>
                <w:sz w:val="20"/>
                <w:lang w:val="hu-HU"/>
              </w:rPr>
              <w:t>(1,360)</w:t>
            </w:r>
          </w:p>
        </w:tc>
        <w:tc>
          <w:tcPr>
            <w:tcW w:w="675" w:type="pct"/>
            <w:vAlign w:val="center"/>
          </w:tcPr>
          <w:p w14:paraId="73E4A564" w14:textId="77777777" w:rsidR="005B47AC" w:rsidRPr="00FD72C1" w:rsidRDefault="005B47AC" w:rsidP="00FC27B9">
            <w:pPr>
              <w:spacing w:line="240" w:lineRule="auto"/>
              <w:jc w:val="center"/>
              <w:rPr>
                <w:sz w:val="20"/>
              </w:rPr>
            </w:pPr>
            <w:r w:rsidRPr="00FD72C1">
              <w:rPr>
                <w:sz w:val="20"/>
              </w:rPr>
              <w:t>-0,56</w:t>
            </w:r>
          </w:p>
          <w:p w14:paraId="25A9F03B" w14:textId="77777777" w:rsidR="005B47AC" w:rsidRPr="00FD72C1" w:rsidRDefault="005B47AC" w:rsidP="00FC27B9">
            <w:pPr>
              <w:spacing w:line="240" w:lineRule="auto"/>
              <w:jc w:val="center"/>
              <w:rPr>
                <w:sz w:val="20"/>
                <w:lang w:val="hu-HU"/>
              </w:rPr>
            </w:pPr>
            <w:r w:rsidRPr="00FD72C1">
              <w:rPr>
                <w:sz w:val="20"/>
              </w:rPr>
              <w:t>(1,082)</w:t>
            </w:r>
          </w:p>
        </w:tc>
        <w:tc>
          <w:tcPr>
            <w:tcW w:w="675" w:type="pct"/>
            <w:vAlign w:val="center"/>
          </w:tcPr>
          <w:p w14:paraId="0371C780" w14:textId="77777777" w:rsidR="005B47AC" w:rsidRPr="00FD72C1" w:rsidRDefault="005B47AC" w:rsidP="00FC27B9">
            <w:pPr>
              <w:spacing w:line="240" w:lineRule="auto"/>
              <w:jc w:val="center"/>
              <w:rPr>
                <w:sz w:val="20"/>
              </w:rPr>
            </w:pPr>
            <w:r w:rsidRPr="00FD72C1">
              <w:rPr>
                <w:sz w:val="20"/>
              </w:rPr>
              <w:t>-0,31</w:t>
            </w:r>
          </w:p>
          <w:p w14:paraId="3EFF3897" w14:textId="77777777" w:rsidR="005B47AC" w:rsidRPr="00FD72C1" w:rsidRDefault="005B47AC" w:rsidP="00FC27B9">
            <w:pPr>
              <w:spacing w:line="240" w:lineRule="auto"/>
              <w:jc w:val="center"/>
              <w:rPr>
                <w:sz w:val="20"/>
                <w:lang w:val="hu-HU"/>
              </w:rPr>
            </w:pPr>
            <w:r w:rsidRPr="00FD72C1">
              <w:rPr>
                <w:sz w:val="20"/>
              </w:rPr>
              <w:t>(1,418)</w:t>
            </w:r>
          </w:p>
        </w:tc>
      </w:tr>
      <w:tr w:rsidR="00DE4048" w:rsidRPr="00FD72C1" w14:paraId="3CF23A7D" w14:textId="77777777" w:rsidTr="009446E0">
        <w:trPr>
          <w:cantSplit/>
        </w:trPr>
        <w:tc>
          <w:tcPr>
            <w:tcW w:w="950" w:type="pct"/>
            <w:shd w:val="clear" w:color="auto" w:fill="auto"/>
          </w:tcPr>
          <w:p w14:paraId="658B8C37" w14:textId="77777777" w:rsidR="005B47AC" w:rsidRPr="00FD72C1" w:rsidRDefault="005B47AC" w:rsidP="00FC27B9">
            <w:pPr>
              <w:spacing w:line="240" w:lineRule="auto"/>
              <w:rPr>
                <w:sz w:val="20"/>
                <w:szCs w:val="20"/>
                <w:lang w:val="hu-HU"/>
              </w:rPr>
            </w:pPr>
            <w:r w:rsidRPr="00FD72C1">
              <w:rPr>
                <w:sz w:val="20"/>
                <w:lang w:val="hu-HU"/>
              </w:rPr>
              <w:t>Teljes test átlagos (SD) változása a kiindulási BMD Z-pontszámhoz képest</w:t>
            </w:r>
          </w:p>
        </w:tc>
        <w:tc>
          <w:tcPr>
            <w:tcW w:w="675" w:type="pct"/>
            <w:shd w:val="clear" w:color="auto" w:fill="auto"/>
            <w:vAlign w:val="center"/>
          </w:tcPr>
          <w:p w14:paraId="358EFBEA"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496302FE"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42BBE49A" w14:textId="77777777" w:rsidR="005B47AC" w:rsidRPr="00FD72C1" w:rsidRDefault="005B47AC" w:rsidP="00FC27B9">
            <w:pPr>
              <w:spacing w:line="240" w:lineRule="auto"/>
              <w:jc w:val="center"/>
              <w:rPr>
                <w:sz w:val="20"/>
                <w:lang w:val="hu-HU"/>
              </w:rPr>
            </w:pPr>
            <w:r w:rsidRPr="00FD72C1">
              <w:rPr>
                <w:sz w:val="20"/>
                <w:lang w:val="hu-HU"/>
              </w:rPr>
              <w:t>-0,18</w:t>
            </w:r>
          </w:p>
          <w:p w14:paraId="3D3DB6FF" w14:textId="77777777" w:rsidR="005B47AC" w:rsidRPr="00FD72C1" w:rsidRDefault="005B47AC" w:rsidP="00FC27B9">
            <w:pPr>
              <w:spacing w:line="240" w:lineRule="auto"/>
              <w:jc w:val="center"/>
              <w:rPr>
                <w:sz w:val="20"/>
                <w:szCs w:val="20"/>
                <w:lang w:val="hu-HU"/>
              </w:rPr>
            </w:pPr>
            <w:r w:rsidRPr="00FD72C1">
              <w:rPr>
                <w:sz w:val="20"/>
                <w:lang w:val="hu-HU"/>
              </w:rPr>
              <w:t>(0,514)</w:t>
            </w:r>
          </w:p>
        </w:tc>
        <w:tc>
          <w:tcPr>
            <w:tcW w:w="675" w:type="pct"/>
            <w:shd w:val="clear" w:color="auto" w:fill="auto"/>
            <w:vAlign w:val="center"/>
          </w:tcPr>
          <w:p w14:paraId="7DBE886E" w14:textId="77777777" w:rsidR="005B47AC" w:rsidRPr="00FD72C1" w:rsidRDefault="005B47AC" w:rsidP="00FC27B9">
            <w:pPr>
              <w:spacing w:line="240" w:lineRule="auto"/>
              <w:jc w:val="center"/>
              <w:rPr>
                <w:sz w:val="20"/>
                <w:lang w:val="hu-HU"/>
              </w:rPr>
            </w:pPr>
            <w:r w:rsidRPr="00FD72C1">
              <w:rPr>
                <w:sz w:val="20"/>
                <w:lang w:val="hu-HU"/>
              </w:rPr>
              <w:t>0,26</w:t>
            </w:r>
          </w:p>
          <w:p w14:paraId="1184EF55" w14:textId="77777777" w:rsidR="005B47AC" w:rsidRPr="00FD72C1" w:rsidRDefault="005B47AC" w:rsidP="00FC27B9">
            <w:pPr>
              <w:spacing w:line="240" w:lineRule="auto"/>
              <w:jc w:val="center"/>
              <w:rPr>
                <w:sz w:val="20"/>
                <w:szCs w:val="20"/>
                <w:lang w:val="hu-HU"/>
              </w:rPr>
            </w:pPr>
            <w:r w:rsidRPr="00FD72C1">
              <w:rPr>
                <w:sz w:val="20"/>
                <w:lang w:val="hu-HU"/>
              </w:rPr>
              <w:t>(0,516)</w:t>
            </w:r>
          </w:p>
        </w:tc>
        <w:tc>
          <w:tcPr>
            <w:tcW w:w="675" w:type="pct"/>
            <w:vAlign w:val="center"/>
          </w:tcPr>
          <w:p w14:paraId="6FF0558E" w14:textId="77777777" w:rsidR="005B47AC" w:rsidRPr="00FD72C1" w:rsidRDefault="005B47AC" w:rsidP="00FC27B9">
            <w:pPr>
              <w:spacing w:line="240" w:lineRule="auto"/>
              <w:jc w:val="center"/>
              <w:rPr>
                <w:sz w:val="20"/>
              </w:rPr>
            </w:pPr>
            <w:r w:rsidRPr="00FD72C1">
              <w:rPr>
                <w:sz w:val="20"/>
              </w:rPr>
              <w:t>-0,18</w:t>
            </w:r>
          </w:p>
          <w:p w14:paraId="720F2EA1" w14:textId="77777777" w:rsidR="005B47AC" w:rsidRPr="00FD72C1" w:rsidRDefault="005B47AC" w:rsidP="00FC27B9">
            <w:pPr>
              <w:spacing w:line="240" w:lineRule="auto"/>
              <w:jc w:val="center"/>
              <w:rPr>
                <w:sz w:val="20"/>
                <w:lang w:val="hu-HU"/>
              </w:rPr>
            </w:pPr>
            <w:r w:rsidRPr="00FD72C1">
              <w:rPr>
                <w:sz w:val="20"/>
              </w:rPr>
              <w:t>(1,020)</w:t>
            </w:r>
          </w:p>
        </w:tc>
        <w:tc>
          <w:tcPr>
            <w:tcW w:w="675" w:type="pct"/>
            <w:vAlign w:val="center"/>
          </w:tcPr>
          <w:p w14:paraId="0F05D8E5" w14:textId="77777777" w:rsidR="005B47AC" w:rsidRPr="00FD72C1" w:rsidRDefault="005B47AC" w:rsidP="00FC27B9">
            <w:pPr>
              <w:spacing w:line="240" w:lineRule="auto"/>
              <w:jc w:val="center"/>
              <w:rPr>
                <w:sz w:val="20"/>
              </w:rPr>
            </w:pPr>
            <w:r w:rsidRPr="00FD72C1">
              <w:rPr>
                <w:sz w:val="20"/>
              </w:rPr>
              <w:t>0,38</w:t>
            </w:r>
          </w:p>
          <w:p w14:paraId="6E5E911F" w14:textId="77777777" w:rsidR="005B47AC" w:rsidRPr="00FD72C1" w:rsidRDefault="005B47AC" w:rsidP="00FC27B9">
            <w:pPr>
              <w:spacing w:line="240" w:lineRule="auto"/>
              <w:jc w:val="center"/>
              <w:rPr>
                <w:sz w:val="20"/>
                <w:lang w:val="hu-HU"/>
              </w:rPr>
            </w:pPr>
            <w:r w:rsidRPr="00FD72C1">
              <w:rPr>
                <w:sz w:val="20"/>
              </w:rPr>
              <w:t>(0,934)</w:t>
            </w:r>
          </w:p>
        </w:tc>
      </w:tr>
      <w:tr w:rsidR="00DE4048" w:rsidRPr="00FD72C1" w14:paraId="235476E2" w14:textId="77777777" w:rsidTr="009446E0">
        <w:trPr>
          <w:cantSplit/>
        </w:trPr>
        <w:tc>
          <w:tcPr>
            <w:tcW w:w="950" w:type="pct"/>
            <w:shd w:val="clear" w:color="auto" w:fill="auto"/>
            <w:vAlign w:val="center"/>
          </w:tcPr>
          <w:p w14:paraId="33BA9A5D" w14:textId="77777777" w:rsidR="005B47AC" w:rsidRPr="00FD72C1" w:rsidRDefault="005B47AC" w:rsidP="00FC27B9">
            <w:pPr>
              <w:spacing w:line="240" w:lineRule="auto"/>
              <w:rPr>
                <w:sz w:val="20"/>
                <w:lang w:val="hu-HU"/>
              </w:rPr>
            </w:pPr>
            <w:r w:rsidRPr="00FD72C1">
              <w:rPr>
                <w:sz w:val="20"/>
                <w:lang w:val="hu-HU"/>
              </w:rPr>
              <w:t xml:space="preserve">Ágyéki gerinc csontsűrűség 4%-ot elérő vagy meghaladó csökkenésének </w:t>
            </w:r>
            <w:proofErr w:type="spellStart"/>
            <w:r w:rsidRPr="00FD72C1">
              <w:rPr>
                <w:sz w:val="20"/>
              </w:rPr>
              <w:t>kumulatív</w:t>
            </w:r>
            <w:proofErr w:type="spellEnd"/>
            <w:r w:rsidRPr="00FD72C1">
              <w:rPr>
                <w:sz w:val="20"/>
              </w:rPr>
              <w:t xml:space="preserve"> </w:t>
            </w:r>
            <w:proofErr w:type="spellStart"/>
            <w:r w:rsidRPr="00FD72C1">
              <w:rPr>
                <w:sz w:val="20"/>
              </w:rPr>
              <w:t>incidenciája</w:t>
            </w:r>
            <w:proofErr w:type="spellEnd"/>
            <w:r w:rsidRPr="00FD72C1">
              <w:rPr>
                <w:sz w:val="20"/>
                <w:vertAlign w:val="superscript"/>
                <w:lang w:val="hu-HU"/>
              </w:rPr>
              <w:t>a</w:t>
            </w:r>
          </w:p>
        </w:tc>
        <w:tc>
          <w:tcPr>
            <w:tcW w:w="675" w:type="pct"/>
            <w:shd w:val="clear" w:color="auto" w:fill="auto"/>
            <w:vAlign w:val="center"/>
          </w:tcPr>
          <w:p w14:paraId="18C0AA2B" w14:textId="77777777" w:rsidR="005B47AC" w:rsidRPr="00FD72C1" w:rsidRDefault="005B47AC" w:rsidP="00FC27B9">
            <w:pPr>
              <w:spacing w:line="240" w:lineRule="auto"/>
              <w:jc w:val="center"/>
              <w:rPr>
                <w:sz w:val="20"/>
                <w:lang w:val="hu-HU"/>
              </w:rPr>
            </w:pPr>
            <w:proofErr w:type="spellStart"/>
            <w:r w:rsidRPr="00FD72C1">
              <w:rPr>
                <w:sz w:val="20"/>
              </w:rPr>
              <w:t>n.a.</w:t>
            </w:r>
            <w:proofErr w:type="spellEnd"/>
          </w:p>
        </w:tc>
        <w:tc>
          <w:tcPr>
            <w:tcW w:w="675" w:type="pct"/>
            <w:shd w:val="clear" w:color="auto" w:fill="auto"/>
            <w:vAlign w:val="center"/>
          </w:tcPr>
          <w:p w14:paraId="324CF8EE" w14:textId="77777777" w:rsidR="005B47AC" w:rsidRPr="00FD72C1" w:rsidRDefault="005B47AC" w:rsidP="00FC27B9">
            <w:pPr>
              <w:spacing w:line="240" w:lineRule="auto"/>
              <w:jc w:val="center"/>
              <w:rPr>
                <w:sz w:val="20"/>
                <w:lang w:val="hu-HU"/>
              </w:rPr>
            </w:pPr>
            <w:proofErr w:type="spellStart"/>
            <w:r w:rsidRPr="00FD72C1">
              <w:rPr>
                <w:sz w:val="20"/>
              </w:rPr>
              <w:t>n.a.</w:t>
            </w:r>
            <w:proofErr w:type="spellEnd"/>
          </w:p>
        </w:tc>
        <w:tc>
          <w:tcPr>
            <w:tcW w:w="675" w:type="pct"/>
            <w:shd w:val="clear" w:color="auto" w:fill="auto"/>
            <w:vAlign w:val="center"/>
          </w:tcPr>
          <w:p w14:paraId="4DF69CF9" w14:textId="77777777" w:rsidR="005B47AC" w:rsidRPr="00FD72C1" w:rsidRDefault="005B47AC" w:rsidP="00FC27B9">
            <w:pPr>
              <w:spacing w:line="240" w:lineRule="auto"/>
              <w:jc w:val="center"/>
              <w:rPr>
                <w:sz w:val="20"/>
                <w:lang w:val="hu-HU"/>
              </w:rPr>
            </w:pPr>
            <w:r w:rsidRPr="00FD72C1">
              <w:rPr>
                <w:sz w:val="20"/>
              </w:rPr>
              <w:t>18,3%</w:t>
            </w:r>
          </w:p>
        </w:tc>
        <w:tc>
          <w:tcPr>
            <w:tcW w:w="675" w:type="pct"/>
            <w:shd w:val="clear" w:color="auto" w:fill="auto"/>
            <w:vAlign w:val="center"/>
          </w:tcPr>
          <w:p w14:paraId="08F0E67C" w14:textId="77777777" w:rsidR="005B47AC" w:rsidRPr="00FD72C1" w:rsidRDefault="005B47AC" w:rsidP="00FC27B9">
            <w:pPr>
              <w:spacing w:line="240" w:lineRule="auto"/>
              <w:jc w:val="center"/>
              <w:rPr>
                <w:sz w:val="20"/>
                <w:lang w:val="hu-HU"/>
              </w:rPr>
            </w:pPr>
            <w:r w:rsidRPr="00FD72C1">
              <w:rPr>
                <w:sz w:val="20"/>
              </w:rPr>
              <w:t>6,9%</w:t>
            </w:r>
          </w:p>
        </w:tc>
        <w:tc>
          <w:tcPr>
            <w:tcW w:w="675" w:type="pct"/>
            <w:vAlign w:val="center"/>
          </w:tcPr>
          <w:p w14:paraId="1CC6D759" w14:textId="77777777" w:rsidR="005B47AC" w:rsidRPr="00FD72C1" w:rsidRDefault="005B47AC" w:rsidP="00FC27B9">
            <w:pPr>
              <w:spacing w:line="240" w:lineRule="auto"/>
              <w:jc w:val="center"/>
              <w:rPr>
                <w:sz w:val="20"/>
                <w:lang w:val="hu-HU"/>
              </w:rPr>
            </w:pPr>
            <w:r w:rsidRPr="00FD72C1">
              <w:rPr>
                <w:sz w:val="20"/>
              </w:rPr>
              <w:t>18,3%</w:t>
            </w:r>
          </w:p>
        </w:tc>
        <w:tc>
          <w:tcPr>
            <w:tcW w:w="675" w:type="pct"/>
            <w:vAlign w:val="center"/>
          </w:tcPr>
          <w:p w14:paraId="134042EF" w14:textId="77777777" w:rsidR="005B47AC" w:rsidRPr="00FD72C1" w:rsidRDefault="005B47AC" w:rsidP="00FC27B9">
            <w:pPr>
              <w:spacing w:line="240" w:lineRule="auto"/>
              <w:jc w:val="center"/>
              <w:rPr>
                <w:sz w:val="20"/>
                <w:lang w:val="hu-HU"/>
              </w:rPr>
            </w:pPr>
            <w:r w:rsidRPr="00FD72C1">
              <w:rPr>
                <w:sz w:val="20"/>
              </w:rPr>
              <w:t>6,9%</w:t>
            </w:r>
          </w:p>
        </w:tc>
      </w:tr>
      <w:tr w:rsidR="00DE4048" w:rsidRPr="00FD72C1" w14:paraId="57FC7315" w14:textId="77777777" w:rsidTr="009446E0">
        <w:trPr>
          <w:cantSplit/>
        </w:trPr>
        <w:tc>
          <w:tcPr>
            <w:tcW w:w="950" w:type="pct"/>
            <w:shd w:val="clear" w:color="auto" w:fill="auto"/>
            <w:vAlign w:val="center"/>
          </w:tcPr>
          <w:p w14:paraId="7A618E72" w14:textId="77777777" w:rsidR="005B47AC" w:rsidRPr="00FD72C1" w:rsidDel="0039180E" w:rsidRDefault="005B47AC" w:rsidP="00FC27B9">
            <w:pPr>
              <w:spacing w:line="240" w:lineRule="auto"/>
              <w:rPr>
                <w:sz w:val="20"/>
                <w:lang w:val="hu-HU"/>
              </w:rPr>
            </w:pPr>
            <w:proofErr w:type="spellStart"/>
            <w:r w:rsidRPr="00FD72C1">
              <w:rPr>
                <w:sz w:val="20"/>
              </w:rPr>
              <w:t>Teljes</w:t>
            </w:r>
            <w:proofErr w:type="spellEnd"/>
            <w:r w:rsidRPr="00FD72C1">
              <w:rPr>
                <w:sz w:val="20"/>
              </w:rPr>
              <w:t xml:space="preserve"> test </w:t>
            </w:r>
            <w:proofErr w:type="spellStart"/>
            <w:r w:rsidRPr="00FD72C1">
              <w:rPr>
                <w:sz w:val="20"/>
              </w:rPr>
              <w:t>csontsűrűsége</w:t>
            </w:r>
            <w:proofErr w:type="spellEnd"/>
            <w:r w:rsidRPr="00FD72C1">
              <w:rPr>
                <w:sz w:val="20"/>
              </w:rPr>
              <w:t xml:space="preserve"> </w:t>
            </w:r>
            <w:proofErr w:type="spellStart"/>
            <w:r w:rsidRPr="00FD72C1">
              <w:rPr>
                <w:sz w:val="20"/>
              </w:rPr>
              <w:t>kiindulástól</w:t>
            </w:r>
            <w:proofErr w:type="spellEnd"/>
            <w:r w:rsidRPr="00FD72C1">
              <w:rPr>
                <w:sz w:val="20"/>
              </w:rPr>
              <w:t xml:space="preserve"> </w:t>
            </w:r>
            <w:proofErr w:type="spellStart"/>
            <w:r w:rsidRPr="00FD72C1">
              <w:rPr>
                <w:sz w:val="20"/>
              </w:rPr>
              <w:t>számított</w:t>
            </w:r>
            <w:proofErr w:type="spellEnd"/>
            <w:r w:rsidRPr="00FD72C1">
              <w:rPr>
                <w:sz w:val="20"/>
              </w:rPr>
              <w:t>, 4%-</w:t>
            </w:r>
            <w:proofErr w:type="spellStart"/>
            <w:r w:rsidRPr="00FD72C1">
              <w:rPr>
                <w:sz w:val="20"/>
              </w:rPr>
              <w:t>ot</w:t>
            </w:r>
            <w:proofErr w:type="spellEnd"/>
            <w:r w:rsidRPr="00FD72C1">
              <w:rPr>
                <w:sz w:val="20"/>
              </w:rPr>
              <w:t xml:space="preserve"> </w:t>
            </w:r>
            <w:proofErr w:type="spellStart"/>
            <w:r w:rsidRPr="00FD72C1">
              <w:rPr>
                <w:sz w:val="20"/>
              </w:rPr>
              <w:t>elérő</w:t>
            </w:r>
            <w:proofErr w:type="spellEnd"/>
            <w:r w:rsidRPr="00FD72C1">
              <w:rPr>
                <w:sz w:val="20"/>
              </w:rPr>
              <w:t xml:space="preserve"> </w:t>
            </w:r>
            <w:proofErr w:type="spellStart"/>
            <w:r w:rsidRPr="00FD72C1">
              <w:rPr>
                <w:sz w:val="20"/>
              </w:rPr>
              <w:t>vagy</w:t>
            </w:r>
            <w:proofErr w:type="spellEnd"/>
            <w:r w:rsidRPr="00FD72C1">
              <w:rPr>
                <w:sz w:val="20"/>
              </w:rPr>
              <w:t xml:space="preserve"> </w:t>
            </w:r>
            <w:proofErr w:type="spellStart"/>
            <w:r w:rsidRPr="00FD72C1">
              <w:rPr>
                <w:sz w:val="20"/>
              </w:rPr>
              <w:t>meghaladó</w:t>
            </w:r>
            <w:proofErr w:type="spellEnd"/>
            <w:r w:rsidRPr="00FD72C1">
              <w:rPr>
                <w:sz w:val="20"/>
              </w:rPr>
              <w:t xml:space="preserve"> </w:t>
            </w:r>
            <w:proofErr w:type="spellStart"/>
            <w:r w:rsidRPr="00FD72C1">
              <w:rPr>
                <w:sz w:val="20"/>
              </w:rPr>
              <w:t>csökkenésének</w:t>
            </w:r>
            <w:proofErr w:type="spellEnd"/>
            <w:r w:rsidRPr="00FD72C1">
              <w:rPr>
                <w:sz w:val="20"/>
              </w:rPr>
              <w:t xml:space="preserve"> </w:t>
            </w:r>
            <w:proofErr w:type="spellStart"/>
            <w:r w:rsidRPr="00FD72C1">
              <w:rPr>
                <w:sz w:val="20"/>
              </w:rPr>
              <w:t>kumulatív</w:t>
            </w:r>
            <w:proofErr w:type="spellEnd"/>
            <w:r w:rsidRPr="00FD72C1">
              <w:rPr>
                <w:sz w:val="20"/>
              </w:rPr>
              <w:t xml:space="preserve"> </w:t>
            </w:r>
            <w:proofErr w:type="spellStart"/>
            <w:r w:rsidRPr="00FD72C1">
              <w:rPr>
                <w:sz w:val="20"/>
              </w:rPr>
              <w:t>incidenciája</w:t>
            </w:r>
            <w:r w:rsidRPr="00FD72C1">
              <w:rPr>
                <w:sz w:val="20"/>
                <w:vertAlign w:val="superscript"/>
              </w:rPr>
              <w:t>a</w:t>
            </w:r>
            <w:proofErr w:type="spellEnd"/>
          </w:p>
        </w:tc>
        <w:tc>
          <w:tcPr>
            <w:tcW w:w="675" w:type="pct"/>
            <w:shd w:val="clear" w:color="auto" w:fill="auto"/>
            <w:vAlign w:val="center"/>
          </w:tcPr>
          <w:p w14:paraId="0BA29D29" w14:textId="77777777" w:rsidR="005B47AC" w:rsidRPr="00FD72C1" w:rsidDel="0039180E" w:rsidRDefault="005B47AC" w:rsidP="00FC27B9">
            <w:pPr>
              <w:spacing w:line="240" w:lineRule="auto"/>
              <w:jc w:val="center"/>
              <w:rPr>
                <w:sz w:val="20"/>
                <w:lang w:val="hu-HU"/>
              </w:rPr>
            </w:pPr>
            <w:proofErr w:type="spellStart"/>
            <w:r w:rsidRPr="00FD72C1">
              <w:rPr>
                <w:sz w:val="20"/>
              </w:rPr>
              <w:t>n.a.</w:t>
            </w:r>
            <w:proofErr w:type="spellEnd"/>
          </w:p>
        </w:tc>
        <w:tc>
          <w:tcPr>
            <w:tcW w:w="675" w:type="pct"/>
            <w:shd w:val="clear" w:color="auto" w:fill="auto"/>
            <w:vAlign w:val="center"/>
          </w:tcPr>
          <w:p w14:paraId="7873D72D" w14:textId="77777777" w:rsidR="005B47AC" w:rsidRPr="00FD72C1" w:rsidDel="0039180E" w:rsidRDefault="005B47AC" w:rsidP="00FC27B9">
            <w:pPr>
              <w:spacing w:line="240" w:lineRule="auto"/>
              <w:jc w:val="center"/>
              <w:rPr>
                <w:sz w:val="20"/>
                <w:lang w:val="hu-HU"/>
              </w:rPr>
            </w:pPr>
            <w:proofErr w:type="spellStart"/>
            <w:r w:rsidRPr="00FD72C1">
              <w:rPr>
                <w:sz w:val="20"/>
              </w:rPr>
              <w:t>n.a.</w:t>
            </w:r>
            <w:proofErr w:type="spellEnd"/>
          </w:p>
        </w:tc>
        <w:tc>
          <w:tcPr>
            <w:tcW w:w="675" w:type="pct"/>
            <w:shd w:val="clear" w:color="auto" w:fill="auto"/>
            <w:vAlign w:val="center"/>
          </w:tcPr>
          <w:p w14:paraId="0F12DCC6" w14:textId="77777777" w:rsidR="005B47AC" w:rsidRPr="00FD72C1" w:rsidDel="0039180E" w:rsidRDefault="005B47AC" w:rsidP="00FC27B9">
            <w:pPr>
              <w:spacing w:line="240" w:lineRule="auto"/>
              <w:jc w:val="center"/>
              <w:rPr>
                <w:sz w:val="20"/>
                <w:lang w:val="hu-HU"/>
              </w:rPr>
            </w:pPr>
            <w:r w:rsidRPr="00FD72C1">
              <w:rPr>
                <w:sz w:val="20"/>
              </w:rPr>
              <w:t>6,7%</w:t>
            </w:r>
          </w:p>
        </w:tc>
        <w:tc>
          <w:tcPr>
            <w:tcW w:w="675" w:type="pct"/>
            <w:vAlign w:val="center"/>
          </w:tcPr>
          <w:p w14:paraId="61AC627B" w14:textId="77777777" w:rsidR="005B47AC" w:rsidRPr="00FD72C1" w:rsidRDefault="005B47AC" w:rsidP="00FC27B9">
            <w:pPr>
              <w:spacing w:line="240" w:lineRule="auto"/>
              <w:jc w:val="center"/>
              <w:rPr>
                <w:sz w:val="20"/>
              </w:rPr>
            </w:pPr>
            <w:r w:rsidRPr="00FD72C1">
              <w:rPr>
                <w:sz w:val="20"/>
              </w:rPr>
              <w:t>0%</w:t>
            </w:r>
          </w:p>
        </w:tc>
        <w:tc>
          <w:tcPr>
            <w:tcW w:w="675" w:type="pct"/>
            <w:shd w:val="clear" w:color="auto" w:fill="auto"/>
            <w:vAlign w:val="center"/>
          </w:tcPr>
          <w:p w14:paraId="2D4AFE9F" w14:textId="77777777" w:rsidR="005B47AC" w:rsidRPr="00FD72C1" w:rsidDel="0039180E" w:rsidRDefault="005B47AC" w:rsidP="00FC27B9">
            <w:pPr>
              <w:spacing w:line="240" w:lineRule="auto"/>
              <w:jc w:val="center"/>
              <w:rPr>
                <w:sz w:val="20"/>
                <w:lang w:val="hu-HU"/>
              </w:rPr>
            </w:pPr>
            <w:r w:rsidRPr="00FD72C1">
              <w:rPr>
                <w:sz w:val="20"/>
              </w:rPr>
              <w:t>6,7%</w:t>
            </w:r>
          </w:p>
        </w:tc>
        <w:tc>
          <w:tcPr>
            <w:tcW w:w="675" w:type="pct"/>
            <w:shd w:val="clear" w:color="auto" w:fill="auto"/>
            <w:vAlign w:val="center"/>
          </w:tcPr>
          <w:p w14:paraId="3116EFDB" w14:textId="77777777" w:rsidR="005B47AC" w:rsidRPr="00FD72C1" w:rsidRDefault="005B47AC" w:rsidP="00FC27B9">
            <w:pPr>
              <w:spacing w:line="240" w:lineRule="auto"/>
              <w:jc w:val="center"/>
              <w:rPr>
                <w:sz w:val="20"/>
              </w:rPr>
            </w:pPr>
            <w:r w:rsidRPr="00FD72C1">
              <w:rPr>
                <w:sz w:val="20"/>
              </w:rPr>
              <w:t>0%</w:t>
            </w:r>
          </w:p>
        </w:tc>
      </w:tr>
      <w:tr w:rsidR="00DE4048" w:rsidRPr="00FD72C1" w14:paraId="3B26C71A" w14:textId="77777777" w:rsidTr="009446E0">
        <w:trPr>
          <w:cantSplit/>
        </w:trPr>
        <w:tc>
          <w:tcPr>
            <w:tcW w:w="950" w:type="pct"/>
            <w:shd w:val="clear" w:color="auto" w:fill="auto"/>
          </w:tcPr>
          <w:p w14:paraId="0AD7D442" w14:textId="77777777" w:rsidR="005B47AC" w:rsidRPr="00FD72C1" w:rsidRDefault="005B47AC" w:rsidP="00FC27B9">
            <w:pPr>
              <w:spacing w:line="240" w:lineRule="auto"/>
              <w:rPr>
                <w:sz w:val="20"/>
                <w:szCs w:val="20"/>
                <w:lang w:val="hu-HU"/>
              </w:rPr>
            </w:pPr>
            <w:r w:rsidRPr="00FD72C1">
              <w:rPr>
                <w:sz w:val="20"/>
                <w:lang w:val="hu-HU"/>
              </w:rPr>
              <w:t>Ágyéki gerinc csontsűrűségé</w:t>
            </w:r>
            <w:r w:rsidRPr="00FD72C1">
              <w:rPr>
                <w:sz w:val="20"/>
                <w:lang w:val="hu-HU"/>
              </w:rPr>
              <w:softHyphen/>
              <w:t>nek átlagos %-os növekedése</w:t>
            </w:r>
          </w:p>
        </w:tc>
        <w:tc>
          <w:tcPr>
            <w:tcW w:w="675" w:type="pct"/>
            <w:shd w:val="clear" w:color="auto" w:fill="auto"/>
            <w:vAlign w:val="center"/>
          </w:tcPr>
          <w:p w14:paraId="14F6A379"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54EA14F9"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33338141" w14:textId="77777777" w:rsidR="005B47AC" w:rsidRPr="00FD72C1" w:rsidRDefault="005B47AC" w:rsidP="00FC27B9">
            <w:pPr>
              <w:spacing w:line="240" w:lineRule="auto"/>
              <w:jc w:val="center"/>
              <w:rPr>
                <w:sz w:val="20"/>
                <w:szCs w:val="20"/>
                <w:lang w:val="hu-HU"/>
              </w:rPr>
            </w:pPr>
            <w:r w:rsidRPr="00FD72C1">
              <w:rPr>
                <w:sz w:val="20"/>
              </w:rPr>
              <w:t>3,9%</w:t>
            </w:r>
          </w:p>
        </w:tc>
        <w:tc>
          <w:tcPr>
            <w:tcW w:w="675" w:type="pct"/>
            <w:vAlign w:val="center"/>
          </w:tcPr>
          <w:p w14:paraId="59F26A8F" w14:textId="77777777" w:rsidR="005B47AC" w:rsidRPr="00FD72C1" w:rsidRDefault="005B47AC" w:rsidP="00FC27B9">
            <w:pPr>
              <w:spacing w:line="240" w:lineRule="auto"/>
              <w:jc w:val="center"/>
              <w:rPr>
                <w:sz w:val="20"/>
                <w:szCs w:val="20"/>
                <w:lang w:val="hu-HU"/>
              </w:rPr>
            </w:pPr>
            <w:r w:rsidRPr="00FD72C1">
              <w:rPr>
                <w:sz w:val="20"/>
              </w:rPr>
              <w:t>7,6%</w:t>
            </w:r>
          </w:p>
        </w:tc>
        <w:tc>
          <w:tcPr>
            <w:tcW w:w="675" w:type="pct"/>
            <w:vAlign w:val="center"/>
          </w:tcPr>
          <w:p w14:paraId="43EEE8E2" w14:textId="77777777" w:rsidR="005B47AC" w:rsidRPr="00FD72C1" w:rsidRDefault="005B47AC" w:rsidP="00FC27B9">
            <w:pPr>
              <w:spacing w:line="240" w:lineRule="auto"/>
              <w:jc w:val="center"/>
              <w:rPr>
                <w:sz w:val="20"/>
                <w:lang w:val="hu-HU"/>
              </w:rPr>
            </w:pPr>
            <w:r w:rsidRPr="00FD72C1">
              <w:rPr>
                <w:sz w:val="20"/>
              </w:rPr>
              <w:t>19,2%</w:t>
            </w:r>
          </w:p>
        </w:tc>
        <w:tc>
          <w:tcPr>
            <w:tcW w:w="675" w:type="pct"/>
            <w:vAlign w:val="center"/>
          </w:tcPr>
          <w:p w14:paraId="3F690663" w14:textId="77777777" w:rsidR="005B47AC" w:rsidRPr="00FD72C1" w:rsidRDefault="005B47AC" w:rsidP="00FC27B9">
            <w:pPr>
              <w:spacing w:line="240" w:lineRule="auto"/>
              <w:jc w:val="center"/>
              <w:rPr>
                <w:sz w:val="20"/>
                <w:lang w:val="hu-HU"/>
              </w:rPr>
            </w:pPr>
            <w:r w:rsidRPr="00FD72C1">
              <w:rPr>
                <w:sz w:val="20"/>
              </w:rPr>
              <w:t>26,1%</w:t>
            </w:r>
          </w:p>
        </w:tc>
      </w:tr>
      <w:tr w:rsidR="00DE4048" w:rsidRPr="00FD72C1" w14:paraId="2F393DCF" w14:textId="77777777" w:rsidTr="009446E0">
        <w:trPr>
          <w:cantSplit/>
        </w:trPr>
        <w:tc>
          <w:tcPr>
            <w:tcW w:w="950" w:type="pct"/>
            <w:shd w:val="clear" w:color="auto" w:fill="auto"/>
          </w:tcPr>
          <w:p w14:paraId="59B100B1" w14:textId="77777777" w:rsidR="005B47AC" w:rsidRPr="00FD72C1" w:rsidRDefault="005B47AC" w:rsidP="00FC27B9">
            <w:pPr>
              <w:spacing w:line="240" w:lineRule="auto"/>
              <w:rPr>
                <w:sz w:val="20"/>
                <w:szCs w:val="20"/>
                <w:lang w:val="hu-HU"/>
              </w:rPr>
            </w:pPr>
            <w:r w:rsidRPr="00FD72C1">
              <w:rPr>
                <w:sz w:val="20"/>
                <w:lang w:val="hu-HU"/>
              </w:rPr>
              <w:t>Teljes test csontsűrűségé</w:t>
            </w:r>
            <w:r w:rsidRPr="00FD72C1">
              <w:rPr>
                <w:sz w:val="20"/>
                <w:lang w:val="hu-HU"/>
              </w:rPr>
              <w:softHyphen/>
              <w:t>nek átlagos %-os növekedése</w:t>
            </w:r>
          </w:p>
        </w:tc>
        <w:tc>
          <w:tcPr>
            <w:tcW w:w="675" w:type="pct"/>
            <w:shd w:val="clear" w:color="auto" w:fill="auto"/>
            <w:vAlign w:val="center"/>
          </w:tcPr>
          <w:p w14:paraId="767474BE"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6CAF932F" w14:textId="77777777" w:rsidR="005B47AC" w:rsidRPr="00FD72C1" w:rsidRDefault="005B47AC" w:rsidP="00FC27B9">
            <w:pPr>
              <w:spacing w:line="240" w:lineRule="auto"/>
              <w:jc w:val="center"/>
              <w:rPr>
                <w:sz w:val="20"/>
                <w:szCs w:val="20"/>
                <w:lang w:val="hu-HU"/>
              </w:rPr>
            </w:pPr>
            <w:r w:rsidRPr="00FD72C1">
              <w:rPr>
                <w:sz w:val="20"/>
                <w:lang w:val="hu-HU"/>
              </w:rPr>
              <w:t>n.a.</w:t>
            </w:r>
          </w:p>
        </w:tc>
        <w:tc>
          <w:tcPr>
            <w:tcW w:w="675" w:type="pct"/>
            <w:shd w:val="clear" w:color="auto" w:fill="auto"/>
            <w:vAlign w:val="center"/>
          </w:tcPr>
          <w:p w14:paraId="26AE5D26" w14:textId="77777777" w:rsidR="005B47AC" w:rsidRPr="00FD72C1" w:rsidRDefault="005B47AC" w:rsidP="00FC27B9">
            <w:pPr>
              <w:spacing w:line="240" w:lineRule="auto"/>
              <w:jc w:val="center"/>
              <w:rPr>
                <w:sz w:val="20"/>
                <w:szCs w:val="20"/>
                <w:lang w:val="hu-HU"/>
              </w:rPr>
            </w:pPr>
            <w:r w:rsidRPr="00FD72C1">
              <w:rPr>
                <w:sz w:val="20"/>
              </w:rPr>
              <w:t>4,6%</w:t>
            </w:r>
          </w:p>
        </w:tc>
        <w:tc>
          <w:tcPr>
            <w:tcW w:w="675" w:type="pct"/>
            <w:vAlign w:val="center"/>
          </w:tcPr>
          <w:p w14:paraId="0A384403" w14:textId="77777777" w:rsidR="005B47AC" w:rsidRPr="00FD72C1" w:rsidRDefault="005B47AC" w:rsidP="00FC27B9">
            <w:pPr>
              <w:spacing w:line="240" w:lineRule="auto"/>
              <w:jc w:val="center"/>
              <w:rPr>
                <w:sz w:val="20"/>
                <w:szCs w:val="20"/>
                <w:lang w:val="hu-HU"/>
              </w:rPr>
            </w:pPr>
            <w:r w:rsidRPr="00FD72C1">
              <w:rPr>
                <w:sz w:val="20"/>
              </w:rPr>
              <w:t>8,7%</w:t>
            </w:r>
          </w:p>
        </w:tc>
        <w:tc>
          <w:tcPr>
            <w:tcW w:w="675" w:type="pct"/>
            <w:vAlign w:val="center"/>
          </w:tcPr>
          <w:p w14:paraId="2B95EC53" w14:textId="77777777" w:rsidR="005B47AC" w:rsidRPr="00FD72C1" w:rsidRDefault="005B47AC" w:rsidP="00FC27B9">
            <w:pPr>
              <w:spacing w:line="240" w:lineRule="auto"/>
              <w:jc w:val="center"/>
              <w:rPr>
                <w:sz w:val="20"/>
                <w:lang w:val="hu-HU"/>
              </w:rPr>
            </w:pPr>
            <w:r w:rsidRPr="00FD72C1">
              <w:rPr>
                <w:sz w:val="20"/>
              </w:rPr>
              <w:t>23,7%</w:t>
            </w:r>
          </w:p>
        </w:tc>
        <w:tc>
          <w:tcPr>
            <w:tcW w:w="675" w:type="pct"/>
            <w:vAlign w:val="center"/>
          </w:tcPr>
          <w:p w14:paraId="3197FFB3" w14:textId="77777777" w:rsidR="005B47AC" w:rsidRPr="00FD72C1" w:rsidRDefault="005B47AC" w:rsidP="00FC27B9">
            <w:pPr>
              <w:spacing w:line="240" w:lineRule="auto"/>
              <w:jc w:val="center"/>
              <w:rPr>
                <w:sz w:val="20"/>
                <w:lang w:val="hu-HU"/>
              </w:rPr>
            </w:pPr>
            <w:r w:rsidRPr="00FD72C1">
              <w:rPr>
                <w:sz w:val="20"/>
              </w:rPr>
              <w:t>27,7%</w:t>
            </w:r>
          </w:p>
        </w:tc>
      </w:tr>
    </w:tbl>
    <w:p w14:paraId="4205087D" w14:textId="77777777" w:rsidR="00833DDB" w:rsidRPr="00FD72C1" w:rsidRDefault="00833DDB" w:rsidP="00FC27B9">
      <w:pPr>
        <w:spacing w:line="240" w:lineRule="auto"/>
        <w:rPr>
          <w:sz w:val="18"/>
          <w:szCs w:val="18"/>
          <w:lang w:val="hu-HU"/>
        </w:rPr>
      </w:pPr>
      <w:r w:rsidRPr="00FD72C1">
        <w:rPr>
          <w:sz w:val="18"/>
          <w:lang w:val="hu-HU" w:eastAsia="hu-HU"/>
        </w:rPr>
        <w:t>n.a. = nincs adat</w:t>
      </w:r>
    </w:p>
    <w:p w14:paraId="56237887" w14:textId="77777777" w:rsidR="00702E58" w:rsidRPr="00FD72C1" w:rsidRDefault="00702E58" w:rsidP="00FC27B9">
      <w:pPr>
        <w:spacing w:line="240" w:lineRule="auto"/>
        <w:rPr>
          <w:sz w:val="18"/>
          <w:szCs w:val="18"/>
          <w:lang w:val="hu-HU"/>
        </w:rPr>
      </w:pPr>
      <w:bookmarkStart w:id="4" w:name="_Hlk94607414"/>
      <w:r w:rsidRPr="00FD72C1">
        <w:rPr>
          <w:sz w:val="18"/>
          <w:vertAlign w:val="superscript"/>
          <w:lang w:val="hu-HU" w:eastAsia="hu-HU"/>
        </w:rPr>
        <w:t>a</w:t>
      </w:r>
      <w:r w:rsidRPr="00FD72C1">
        <w:rPr>
          <w:sz w:val="18"/>
          <w:lang w:val="hu-HU" w:eastAsia="hu-HU"/>
        </w:rPr>
        <w:t>A 48</w:t>
      </w:r>
      <w:r w:rsidR="00D82932" w:rsidRPr="00FD72C1">
        <w:rPr>
          <w:sz w:val="18"/>
          <w:vertAlign w:val="superscript"/>
          <w:lang w:val="hu-HU" w:eastAsia="hu-HU"/>
        </w:rPr>
        <w:t> </w:t>
      </w:r>
      <w:r w:rsidRPr="00FD72C1">
        <w:rPr>
          <w:sz w:val="18"/>
          <w:lang w:val="hu-HU" w:eastAsia="hu-HU"/>
        </w:rPr>
        <w:t>hetet követően egyetlen alany sem mutatott 4%-ot elérő vagy meghaladó csontsűrűség csökkenést.</w:t>
      </w:r>
    </w:p>
    <w:bookmarkEnd w:id="4"/>
    <w:p w14:paraId="29D3BA12" w14:textId="77777777" w:rsidR="00833DDB" w:rsidRPr="0042100C" w:rsidRDefault="00833DDB" w:rsidP="00FC27B9">
      <w:pPr>
        <w:spacing w:line="240" w:lineRule="auto"/>
        <w:rPr>
          <w:iCs/>
          <w:lang w:val="hu-HU"/>
        </w:rPr>
      </w:pPr>
    </w:p>
    <w:p w14:paraId="3A961503" w14:textId="77777777" w:rsidR="00422A21" w:rsidRPr="00FD72C1" w:rsidRDefault="00422A21" w:rsidP="00FC27B9">
      <w:pPr>
        <w:spacing w:line="240" w:lineRule="auto"/>
        <w:rPr>
          <w:bCs/>
          <w:iCs/>
          <w:lang w:val="hu-HU"/>
        </w:rPr>
      </w:pPr>
      <w:r w:rsidRPr="00FD72C1">
        <w:rPr>
          <w:rFonts w:eastAsia="SimSun"/>
          <w:lang w:val="hu-HU" w:eastAsia="zh-CN"/>
        </w:rPr>
        <w:t xml:space="preserve">Az Európai Gyógyszerügynökség </w:t>
      </w:r>
      <w:r w:rsidRPr="00FD72C1">
        <w:rPr>
          <w:noProof/>
          <w:lang w:val="hu-HU"/>
        </w:rPr>
        <w:t xml:space="preserve">a </w:t>
      </w:r>
      <w:r w:rsidR="006B3149" w:rsidRPr="00FD72C1">
        <w:rPr>
          <w:lang w:val="hu-HU"/>
        </w:rPr>
        <w:t xml:space="preserve">gyermekek esetén minden korosztálynál </w:t>
      </w:r>
      <w:r w:rsidRPr="00FD72C1">
        <w:rPr>
          <w:rFonts w:eastAsia="SimSun"/>
          <w:lang w:val="hu-HU" w:eastAsia="zh-CN"/>
        </w:rPr>
        <w:t xml:space="preserve">halasztást engedélyez a </w:t>
      </w:r>
      <w:r w:rsidR="005E7B8D" w:rsidRPr="00FD72C1">
        <w:rPr>
          <w:lang w:val="hu-HU"/>
        </w:rPr>
        <w:t>tenofovir</w:t>
      </w:r>
      <w:r w:rsidR="005E7B8D" w:rsidRPr="00FD72C1">
        <w:rPr>
          <w:lang w:val="hu-HU"/>
        </w:rPr>
        <w:noBreakHyphen/>
        <w:t>dizoproxil</w:t>
      </w:r>
      <w:r w:rsidRPr="00FD72C1">
        <w:rPr>
          <w:rFonts w:eastAsia="SimSun"/>
          <w:lang w:val="hu-HU" w:eastAsia="zh-CN"/>
        </w:rPr>
        <w:t xml:space="preserve"> vizsgálati eredményeinek benyújtási kötelezettségét </w:t>
      </w:r>
      <w:r w:rsidRPr="00FD72C1">
        <w:rPr>
          <w:noProof/>
          <w:lang w:val="hu-HU"/>
        </w:rPr>
        <w:t>illetően</w:t>
      </w:r>
      <w:r w:rsidRPr="00FD72C1">
        <w:rPr>
          <w:rFonts w:eastAsia="SimSun"/>
          <w:lang w:val="hu-HU" w:eastAsia="zh-CN"/>
        </w:rPr>
        <w:t xml:space="preserve"> HIV és krónikus hepatitis B esetén (lásd 4.2 pont, gyermekgyógyászati </w:t>
      </w:r>
      <w:r w:rsidRPr="00FD72C1">
        <w:rPr>
          <w:noProof/>
          <w:lang w:val="hu-HU"/>
        </w:rPr>
        <w:t xml:space="preserve">alkalmazásra vonatkozó </w:t>
      </w:r>
      <w:r w:rsidRPr="00FD72C1">
        <w:rPr>
          <w:rFonts w:eastAsia="SimSun"/>
          <w:lang w:val="hu-HU" w:eastAsia="zh-CN"/>
        </w:rPr>
        <w:t>információk).</w:t>
      </w:r>
    </w:p>
    <w:p w14:paraId="2AB0F114" w14:textId="77777777" w:rsidR="00422A21" w:rsidRPr="00FD72C1" w:rsidRDefault="00422A21" w:rsidP="00FC27B9">
      <w:pPr>
        <w:spacing w:line="240" w:lineRule="auto"/>
        <w:rPr>
          <w:lang w:val="hu-HU"/>
        </w:rPr>
      </w:pPr>
    </w:p>
    <w:p w14:paraId="611D4FB3" w14:textId="77777777" w:rsidR="00422A21" w:rsidRPr="00FD72C1" w:rsidRDefault="00422A21" w:rsidP="00FC27B9">
      <w:pPr>
        <w:keepNext/>
        <w:keepLines/>
        <w:spacing w:line="240" w:lineRule="auto"/>
        <w:ind w:left="567" w:hanging="567"/>
        <w:rPr>
          <w:lang w:val="hu-HU"/>
        </w:rPr>
      </w:pPr>
      <w:r w:rsidRPr="00FD72C1">
        <w:rPr>
          <w:b/>
          <w:bCs/>
          <w:lang w:val="hu-HU"/>
        </w:rPr>
        <w:t>5.2</w:t>
      </w:r>
      <w:r w:rsidRPr="00FD72C1">
        <w:rPr>
          <w:b/>
          <w:bCs/>
          <w:lang w:val="hu-HU"/>
        </w:rPr>
        <w:tab/>
        <w:t>Farmakokinetikai tulajdonságok</w:t>
      </w:r>
    </w:p>
    <w:p w14:paraId="3C877226" w14:textId="77777777" w:rsidR="00422A21" w:rsidRPr="00FD72C1" w:rsidRDefault="00422A21" w:rsidP="00FC27B9">
      <w:pPr>
        <w:keepNext/>
        <w:keepLines/>
        <w:spacing w:line="240" w:lineRule="auto"/>
        <w:rPr>
          <w:lang w:val="hu-HU"/>
        </w:rPr>
      </w:pPr>
    </w:p>
    <w:p w14:paraId="3332F9C4" w14:textId="77777777" w:rsidR="00422A21" w:rsidRPr="00FD72C1" w:rsidRDefault="00422A21" w:rsidP="00FC27B9">
      <w:pPr>
        <w:spacing w:line="240" w:lineRule="auto"/>
        <w:rPr>
          <w:lang w:val="hu-HU"/>
        </w:rPr>
      </w:pPr>
      <w:r w:rsidRPr="00FD72C1">
        <w:rPr>
          <w:lang w:val="hu-HU"/>
        </w:rPr>
        <w:t xml:space="preserve">A tenofovir-dizoproxil vízben oldódó észter </w:t>
      </w:r>
      <w:r w:rsidRPr="00FD72C1">
        <w:rPr>
          <w:i/>
          <w:iCs/>
          <w:lang w:val="hu-HU"/>
        </w:rPr>
        <w:t>prodrug</w:t>
      </w:r>
      <w:r w:rsidRPr="00FD72C1">
        <w:rPr>
          <w:lang w:val="hu-HU"/>
        </w:rPr>
        <w:t xml:space="preserve">, amely </w:t>
      </w:r>
      <w:r w:rsidRPr="00FD72C1">
        <w:rPr>
          <w:i/>
          <w:iCs/>
          <w:lang w:val="hu-HU"/>
        </w:rPr>
        <w:t>in vivo</w:t>
      </w:r>
      <w:r w:rsidRPr="00FD72C1">
        <w:rPr>
          <w:lang w:val="hu-HU"/>
        </w:rPr>
        <w:t xml:space="preserve"> körülmények között gyorsan tenofovirrá és formaldehiddé alakul át.</w:t>
      </w:r>
    </w:p>
    <w:p w14:paraId="45A4A580" w14:textId="77777777" w:rsidR="00422A21" w:rsidRPr="00FD72C1" w:rsidRDefault="00422A21" w:rsidP="00FC27B9">
      <w:pPr>
        <w:spacing w:line="240" w:lineRule="auto"/>
        <w:rPr>
          <w:lang w:val="hu-HU"/>
        </w:rPr>
      </w:pPr>
    </w:p>
    <w:p w14:paraId="586DFC69" w14:textId="77777777" w:rsidR="00422A21" w:rsidRPr="00FD72C1" w:rsidRDefault="00422A21" w:rsidP="00FC27B9">
      <w:pPr>
        <w:spacing w:line="240" w:lineRule="auto"/>
        <w:rPr>
          <w:lang w:val="hu-HU"/>
        </w:rPr>
      </w:pPr>
      <w:r w:rsidRPr="00FD72C1">
        <w:rPr>
          <w:lang w:val="hu-HU"/>
        </w:rPr>
        <w:t>A tenofovir intracellulárisan tenofovir monofoszfáttá és az aktív komponenssé, tenofovir-difoszfáttá alakul át.</w:t>
      </w:r>
    </w:p>
    <w:p w14:paraId="0E792AFA" w14:textId="77777777" w:rsidR="00422A21" w:rsidRPr="00FD72C1" w:rsidRDefault="00422A21" w:rsidP="00FC27B9">
      <w:pPr>
        <w:spacing w:line="240" w:lineRule="auto"/>
        <w:rPr>
          <w:lang w:val="hu-HU"/>
        </w:rPr>
      </w:pPr>
    </w:p>
    <w:p w14:paraId="597282B3"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lastRenderedPageBreak/>
        <w:t>Felszívódás</w:t>
      </w:r>
    </w:p>
    <w:p w14:paraId="190CEA9E" w14:textId="77777777" w:rsidR="00AC5EF4" w:rsidRPr="00FD72C1" w:rsidRDefault="00AC5EF4" w:rsidP="00FC27B9">
      <w:pPr>
        <w:keepNext/>
        <w:keepLines/>
        <w:autoSpaceDE w:val="0"/>
        <w:autoSpaceDN w:val="0"/>
        <w:adjustRightInd w:val="0"/>
        <w:spacing w:line="240" w:lineRule="auto"/>
        <w:rPr>
          <w:iCs/>
          <w:lang w:val="hu-HU"/>
        </w:rPr>
      </w:pPr>
    </w:p>
    <w:p w14:paraId="1F915DDB" w14:textId="77777777" w:rsidR="00422A21" w:rsidRPr="00FD72C1" w:rsidRDefault="00422A21" w:rsidP="00FC27B9">
      <w:pPr>
        <w:spacing w:line="240" w:lineRule="auto"/>
        <w:rPr>
          <w:snapToGrid w:val="0"/>
          <w:lang w:val="hu-HU"/>
        </w:rPr>
      </w:pPr>
      <w:r w:rsidRPr="00FD72C1">
        <w:rPr>
          <w:lang w:val="hu-HU"/>
        </w:rPr>
        <w:t>A tenofovir-dizoproxil orálisan alkalmazva HIV</w:t>
      </w:r>
      <w:r w:rsidRPr="00FD72C1">
        <w:rPr>
          <w:lang w:val="hu-HU"/>
        </w:rPr>
        <w:noBreakHyphen/>
        <w:t>fertőzött betegeken gyorsan felszívódik és tenofovirrá alakul át. A HIV</w:t>
      </w:r>
      <w:r w:rsidRPr="00FD72C1">
        <w:rPr>
          <w:lang w:val="hu-HU"/>
        </w:rPr>
        <w:noBreakHyphen/>
        <w:t>fertőzött betegeknél többszörös tenofovir-dizoproxil-adagok étkezés közben való alkalmazása esetén az átlagos (% variancia hányados) tenofovir C</w:t>
      </w:r>
      <w:r w:rsidRPr="00FD72C1">
        <w:rPr>
          <w:vertAlign w:val="subscript"/>
          <w:lang w:val="hu-HU"/>
        </w:rPr>
        <w:t>max</w:t>
      </w:r>
      <w:r w:rsidRPr="00FD72C1">
        <w:rPr>
          <w:lang w:val="hu-HU"/>
        </w:rPr>
        <w:t xml:space="preserve"> értéke 326 (36,6%) ng/ml, az </w:t>
      </w:r>
      <w:r w:rsidRPr="00FD72C1">
        <w:rPr>
          <w:snapToGrid w:val="0"/>
          <w:lang w:val="hu-HU"/>
        </w:rPr>
        <w:t>AUC</w:t>
      </w:r>
      <w:r w:rsidRPr="00FD72C1">
        <w:rPr>
          <w:lang w:val="hu-HU"/>
        </w:rPr>
        <w:t xml:space="preserve"> 3324 (41,2%) </w:t>
      </w:r>
      <w:r w:rsidRPr="00FD72C1">
        <w:rPr>
          <w:snapToGrid w:val="0"/>
          <w:lang w:val="hu-HU"/>
        </w:rPr>
        <w:t>ng</w:t>
      </w:r>
      <w:r w:rsidRPr="00FD72C1">
        <w:rPr>
          <w:lang w:val="hu-HU"/>
        </w:rPr>
        <w:t>·</w:t>
      </w:r>
      <w:r w:rsidRPr="00FD72C1">
        <w:rPr>
          <w:snapToGrid w:val="0"/>
          <w:lang w:val="hu-HU"/>
        </w:rPr>
        <w:t xml:space="preserve">h/ml, míg a </w:t>
      </w:r>
      <w:r w:rsidRPr="00FD72C1">
        <w:rPr>
          <w:lang w:val="hu-HU"/>
        </w:rPr>
        <w:t>C</w:t>
      </w:r>
      <w:r w:rsidRPr="00FD72C1">
        <w:rPr>
          <w:vertAlign w:val="subscript"/>
          <w:lang w:val="hu-HU"/>
        </w:rPr>
        <w:t>min</w:t>
      </w:r>
      <w:r w:rsidRPr="00FD72C1">
        <w:rPr>
          <w:lang w:val="hu-HU"/>
        </w:rPr>
        <w:t xml:space="preserve"> 64,4 (39,4%) ng/ml volt. Az éhgyomorra bevett tenofovir szérumkoncentrációja egy órán belül éri el a maximális szintet, és két órán belül akkor, ha táplálékkal veszik be. Éhgyomorra bevéve a tenofovir-dizoproxilt a tenofovir orális biohasznosulása körülbelül 25%</w:t>
      </w:r>
      <w:r w:rsidRPr="00FD72C1">
        <w:rPr>
          <w:lang w:val="hu-HU"/>
        </w:rPr>
        <w:noBreakHyphen/>
        <w:t>ra becsülhető. A tenofovir-dizoproxil zsírban gazdag ételekkel való bevétele növelte az orális biohasznosulást: a tenofovir AUC</w:t>
      </w:r>
      <w:r w:rsidR="00662F83" w:rsidRPr="00FD72C1">
        <w:rPr>
          <w:lang w:val="hu-HU"/>
        </w:rPr>
        <w:t>-</w:t>
      </w:r>
      <w:r w:rsidRPr="00FD72C1">
        <w:rPr>
          <w:lang w:val="hu-HU"/>
        </w:rPr>
        <w:t>értéke körülbelül 40%</w:t>
      </w:r>
      <w:r w:rsidRPr="00FD72C1">
        <w:rPr>
          <w:lang w:val="hu-HU"/>
        </w:rPr>
        <w:noBreakHyphen/>
        <w:t>kal, míg C</w:t>
      </w:r>
      <w:r w:rsidRPr="00FD72C1">
        <w:rPr>
          <w:vertAlign w:val="subscript"/>
          <w:lang w:val="hu-HU"/>
        </w:rPr>
        <w:t>max</w:t>
      </w:r>
      <w:r w:rsidR="00662F83" w:rsidRPr="00FD72C1">
        <w:rPr>
          <w:lang w:val="hu-HU"/>
        </w:rPr>
        <w:t>-</w:t>
      </w:r>
      <w:r w:rsidRPr="00FD72C1">
        <w:rPr>
          <w:lang w:val="hu-HU"/>
        </w:rPr>
        <w:t>értéke körülbelül 14%</w:t>
      </w:r>
      <w:r w:rsidRPr="00FD72C1">
        <w:rPr>
          <w:lang w:val="hu-HU"/>
        </w:rPr>
        <w:noBreakHyphen/>
        <w:t>kal növekedett. Azoknál a betegeknél, akik az első tenofovir</w:t>
      </w:r>
      <w:r w:rsidRPr="00FD72C1">
        <w:rPr>
          <w:lang w:val="hu-HU"/>
        </w:rPr>
        <w:noBreakHyphen/>
        <w:t>dizoproxil</w:t>
      </w:r>
      <w:r w:rsidRPr="00FD72C1">
        <w:rPr>
          <w:lang w:val="hu-HU"/>
        </w:rPr>
        <w:noBreakHyphen/>
        <w:t xml:space="preserve">dózist étkezés után vették be, a </w:t>
      </w:r>
      <w:r w:rsidRPr="00FD72C1">
        <w:rPr>
          <w:snapToGrid w:val="0"/>
          <w:lang w:val="hu-HU"/>
        </w:rPr>
        <w:t>C</w:t>
      </w:r>
      <w:r w:rsidRPr="00FD72C1">
        <w:rPr>
          <w:snapToGrid w:val="0"/>
          <w:vertAlign w:val="subscript"/>
          <w:lang w:val="hu-HU"/>
        </w:rPr>
        <w:t>max</w:t>
      </w:r>
      <w:r w:rsidRPr="00FD72C1">
        <w:rPr>
          <w:snapToGrid w:val="0"/>
          <w:lang w:val="hu-HU"/>
        </w:rPr>
        <w:t xml:space="preserve"> középértéke a szérumban 213</w:t>
      </w:r>
      <w:r w:rsidRPr="00FD72C1">
        <w:rPr>
          <w:snapToGrid w:val="0"/>
          <w:lang w:val="hu-HU"/>
        </w:rPr>
        <w:noBreakHyphen/>
        <w:t>375 ng/ml között volt.</w:t>
      </w:r>
      <w:r w:rsidRPr="00FD72C1">
        <w:rPr>
          <w:lang w:val="hu-HU"/>
        </w:rPr>
        <w:t xml:space="preserve"> Mindemellett a tenofovir farmakokinetikai tulajdonságai nem változtak meg jelentősen, ha a tenofovir-dizoproxilt könnyebben emészthető ételekkel vették be.</w:t>
      </w:r>
    </w:p>
    <w:p w14:paraId="26CA65B7" w14:textId="77777777" w:rsidR="00422A21" w:rsidRPr="00FD72C1" w:rsidRDefault="00422A21" w:rsidP="00FC27B9">
      <w:pPr>
        <w:spacing w:line="240" w:lineRule="auto"/>
        <w:rPr>
          <w:lang w:val="hu-HU"/>
        </w:rPr>
      </w:pPr>
    </w:p>
    <w:p w14:paraId="3DACD813" w14:textId="77777777" w:rsidR="00422A21" w:rsidRPr="00FD72C1" w:rsidRDefault="00422A21" w:rsidP="00FC27B9">
      <w:pPr>
        <w:keepNext/>
        <w:keepLines/>
        <w:autoSpaceDE w:val="0"/>
        <w:autoSpaceDN w:val="0"/>
        <w:adjustRightInd w:val="0"/>
        <w:spacing w:line="240" w:lineRule="auto"/>
        <w:rPr>
          <w:u w:val="single"/>
          <w:lang w:val="hu-HU"/>
        </w:rPr>
      </w:pPr>
      <w:r w:rsidRPr="00FD72C1">
        <w:rPr>
          <w:u w:val="single"/>
          <w:lang w:val="hu-HU"/>
        </w:rPr>
        <w:t>Eloszlás</w:t>
      </w:r>
    </w:p>
    <w:p w14:paraId="2AEA2C64" w14:textId="77777777" w:rsidR="00AC5EF4" w:rsidRPr="00FD72C1" w:rsidRDefault="00AC5EF4" w:rsidP="00FC27B9">
      <w:pPr>
        <w:keepNext/>
        <w:keepLines/>
        <w:autoSpaceDE w:val="0"/>
        <w:autoSpaceDN w:val="0"/>
        <w:adjustRightInd w:val="0"/>
        <w:spacing w:line="240" w:lineRule="auto"/>
        <w:rPr>
          <w:i/>
          <w:lang w:val="hu-HU"/>
        </w:rPr>
      </w:pPr>
    </w:p>
    <w:p w14:paraId="74B5C9D9" w14:textId="77777777" w:rsidR="00422A21" w:rsidRPr="00FD72C1" w:rsidRDefault="00422A21" w:rsidP="00FC27B9">
      <w:pPr>
        <w:spacing w:line="240" w:lineRule="auto"/>
        <w:rPr>
          <w:lang w:val="hu-HU"/>
        </w:rPr>
      </w:pPr>
      <w:r w:rsidRPr="00FD72C1">
        <w:rPr>
          <w:lang w:val="hu-HU"/>
        </w:rPr>
        <w:t>Intravénás alkalmazást követően a tenofovir egyensúlyi állapotban mért eloszlási volumenét körülbelül 800 ml/kg</w:t>
      </w:r>
      <w:r w:rsidRPr="00FD72C1">
        <w:rPr>
          <w:lang w:val="hu-HU"/>
        </w:rPr>
        <w:noBreakHyphen/>
        <w:t xml:space="preserve">ra becsülték. A tenofovir-dizoproxil orális alkalmazását követően a tenofovir a legtöbb szövetbe eljut, legnagyobb koncentrációban a vese-, máj- és bélszövetekben található (preklinikai vizsgálatok eredményei alapján). </w:t>
      </w:r>
      <w:r w:rsidRPr="00FD72C1">
        <w:rPr>
          <w:i/>
          <w:lang w:val="hu-HU"/>
        </w:rPr>
        <w:t>In vitro</w:t>
      </w:r>
      <w:r w:rsidRPr="00FD72C1">
        <w:rPr>
          <w:lang w:val="hu-HU"/>
        </w:rPr>
        <w:t xml:space="preserve"> körülmények között a tenofovir kötődése a plazma- vagy szérumfehérjékhez a 0,01</w:t>
      </w:r>
      <w:r w:rsidRPr="00FD72C1">
        <w:rPr>
          <w:lang w:val="hu-HU"/>
        </w:rPr>
        <w:noBreakHyphen/>
        <w:t>25 µg/ml</w:t>
      </w:r>
      <w:r w:rsidRPr="00FD72C1">
        <w:rPr>
          <w:lang w:val="hu-HU"/>
        </w:rPr>
        <w:noBreakHyphen/>
        <w:t>es tenofovir koncentráció tartományban kevesebb, mint 0,7%, illetve 7,2%.</w:t>
      </w:r>
    </w:p>
    <w:p w14:paraId="7D0D7BA5" w14:textId="77777777" w:rsidR="00422A21" w:rsidRPr="00FD72C1" w:rsidRDefault="00422A21" w:rsidP="00FC27B9">
      <w:pPr>
        <w:spacing w:line="240" w:lineRule="auto"/>
        <w:rPr>
          <w:lang w:val="hu-HU"/>
        </w:rPr>
      </w:pPr>
    </w:p>
    <w:p w14:paraId="094D65DA" w14:textId="77777777" w:rsidR="00422A21" w:rsidRPr="00FD72C1" w:rsidRDefault="00422A21" w:rsidP="00FC27B9">
      <w:pPr>
        <w:keepNext/>
        <w:keepLines/>
        <w:spacing w:line="240" w:lineRule="auto"/>
        <w:rPr>
          <w:iCs/>
          <w:u w:val="single"/>
          <w:lang w:val="hu-HU"/>
        </w:rPr>
      </w:pPr>
      <w:r w:rsidRPr="00FD72C1">
        <w:rPr>
          <w:iCs/>
          <w:u w:val="single"/>
          <w:lang w:val="hu-HU"/>
        </w:rPr>
        <w:t>Biotranszformáció</w:t>
      </w:r>
    </w:p>
    <w:p w14:paraId="794907E0" w14:textId="77777777" w:rsidR="00AC5EF4" w:rsidRPr="00FD72C1" w:rsidRDefault="00AC5EF4" w:rsidP="00FC27B9">
      <w:pPr>
        <w:keepNext/>
        <w:keepLines/>
        <w:spacing w:line="240" w:lineRule="auto"/>
        <w:rPr>
          <w:iCs/>
          <w:lang w:val="hu-HU"/>
        </w:rPr>
      </w:pPr>
    </w:p>
    <w:p w14:paraId="01C0189C" w14:textId="77777777" w:rsidR="00422A21" w:rsidRPr="00FD72C1" w:rsidRDefault="00422A21" w:rsidP="00FC27B9">
      <w:pPr>
        <w:spacing w:line="240" w:lineRule="auto"/>
        <w:rPr>
          <w:lang w:val="hu-HU"/>
        </w:rPr>
      </w:pPr>
      <w:r w:rsidRPr="00FD72C1">
        <w:rPr>
          <w:snapToGrid w:val="0"/>
          <w:lang w:val="hu-HU"/>
        </w:rPr>
        <w:t xml:space="preserve">Az </w:t>
      </w:r>
      <w:r w:rsidRPr="00FD72C1">
        <w:rPr>
          <w:i/>
          <w:iCs/>
          <w:snapToGrid w:val="0"/>
          <w:lang w:val="hu-HU"/>
        </w:rPr>
        <w:t>in vitro</w:t>
      </w:r>
      <w:r w:rsidRPr="00FD72C1">
        <w:rPr>
          <w:snapToGrid w:val="0"/>
          <w:lang w:val="hu-HU"/>
        </w:rPr>
        <w:t xml:space="preserve"> vizsgálatok kimutatták, hogy sem a tenofovir-dizoproxil, sem a tenofovir nem a CYP450 enzimrendszer szubsztrátja. Ezen kívül, az </w:t>
      </w:r>
      <w:r w:rsidRPr="00FD72C1">
        <w:rPr>
          <w:i/>
          <w:iCs/>
          <w:snapToGrid w:val="0"/>
          <w:lang w:val="hu-HU"/>
        </w:rPr>
        <w:t>in vivo</w:t>
      </w:r>
      <w:r w:rsidRPr="00FD72C1">
        <w:rPr>
          <w:snapToGrid w:val="0"/>
          <w:lang w:val="hu-HU"/>
        </w:rPr>
        <w:t xml:space="preserve"> tenofovir koncentrációknál jóval (akár 300</w:t>
      </w:r>
      <w:r w:rsidRPr="00FD72C1">
        <w:rPr>
          <w:snapToGrid w:val="0"/>
          <w:lang w:val="hu-HU"/>
        </w:rPr>
        <w:noBreakHyphen/>
        <w:t xml:space="preserve">szor) magasabb koncentrációk esetén sem gátolja a tenofovir a gyógyszerek biotranszformációjában szerepet játszó legfontosabb humán CYP450 izoformák bármelyike (CYP3A4, CYP2D6, CYP2C9, CYP2E1 vagy CYP1A1/2) által mediált </w:t>
      </w:r>
      <w:r w:rsidRPr="00FD72C1">
        <w:rPr>
          <w:i/>
          <w:iCs/>
          <w:snapToGrid w:val="0"/>
          <w:lang w:val="hu-HU"/>
        </w:rPr>
        <w:t>in vitro</w:t>
      </w:r>
      <w:r w:rsidRPr="00FD72C1">
        <w:rPr>
          <w:snapToGrid w:val="0"/>
          <w:lang w:val="hu-HU"/>
        </w:rPr>
        <w:t xml:space="preserve"> gyógyszeranyagcserét. A tenofovir-dizoproxil 100 µmol/l</w:t>
      </w:r>
      <w:r w:rsidRPr="00FD72C1">
        <w:rPr>
          <w:snapToGrid w:val="0"/>
          <w:lang w:val="hu-HU"/>
        </w:rPr>
        <w:noBreakHyphen/>
        <w:t>es koncentrációban nem befolyásolja a CYP450 izoformákat</w:t>
      </w:r>
      <w:r w:rsidRPr="00FD72C1">
        <w:rPr>
          <w:snapToGrid w:val="0"/>
          <w:lang w:val="hu-HU"/>
        </w:rPr>
        <w:sym w:font="Symbol" w:char="F03B"/>
      </w:r>
      <w:r w:rsidRPr="00FD72C1">
        <w:rPr>
          <w:snapToGrid w:val="0"/>
          <w:lang w:val="hu-HU"/>
        </w:rPr>
        <w:t xml:space="preserve"> kivételt képez a CYP1A1/2, melynek esetében a CYP1A1/2 szubsztrát anyagcseréjének csekély (6%</w:t>
      </w:r>
      <w:r w:rsidRPr="00FD72C1">
        <w:rPr>
          <w:snapToGrid w:val="0"/>
          <w:lang w:val="hu-HU"/>
        </w:rPr>
        <w:noBreakHyphen/>
        <w:t xml:space="preserve">os), de statisztikailag szignifikáns csökkenését figyelték meg. </w:t>
      </w:r>
      <w:r w:rsidRPr="00FD72C1">
        <w:rPr>
          <w:lang w:val="hu-HU"/>
        </w:rPr>
        <w:t>Figyelembe véve az említett eredményeket, kicsi a valószínűsége, hogy a tenofovir-dizoproxil és a CYP450 által metabolizált gyógyszerek között klinikailag jelentős kölcsönhatás alakuljon ki.</w:t>
      </w:r>
    </w:p>
    <w:p w14:paraId="417CD271" w14:textId="77777777" w:rsidR="00422A21" w:rsidRPr="00FD72C1" w:rsidRDefault="00422A21" w:rsidP="00FC27B9">
      <w:pPr>
        <w:spacing w:line="240" w:lineRule="auto"/>
        <w:rPr>
          <w:lang w:val="hu-HU"/>
        </w:rPr>
      </w:pPr>
    </w:p>
    <w:p w14:paraId="6CA2149D" w14:textId="77777777" w:rsidR="00422A21" w:rsidRPr="00FD72C1" w:rsidRDefault="00422A21" w:rsidP="00FC27B9">
      <w:pPr>
        <w:keepNext/>
        <w:keepLines/>
        <w:autoSpaceDE w:val="0"/>
        <w:autoSpaceDN w:val="0"/>
        <w:adjustRightInd w:val="0"/>
        <w:spacing w:line="240" w:lineRule="auto"/>
        <w:rPr>
          <w:noProof/>
          <w:snapToGrid w:val="0"/>
          <w:u w:val="single"/>
          <w:lang w:val="hu-HU"/>
        </w:rPr>
      </w:pPr>
      <w:r w:rsidRPr="00FD72C1">
        <w:rPr>
          <w:noProof/>
          <w:snapToGrid w:val="0"/>
          <w:u w:val="single"/>
          <w:lang w:val="hu-HU"/>
        </w:rPr>
        <w:t>Elimináció</w:t>
      </w:r>
    </w:p>
    <w:p w14:paraId="20FDBA88" w14:textId="77777777" w:rsidR="00AC5EF4" w:rsidRPr="00FD72C1" w:rsidRDefault="00AC5EF4" w:rsidP="00FC27B9">
      <w:pPr>
        <w:keepNext/>
        <w:keepLines/>
        <w:autoSpaceDE w:val="0"/>
        <w:autoSpaceDN w:val="0"/>
        <w:adjustRightInd w:val="0"/>
        <w:spacing w:line="240" w:lineRule="auto"/>
        <w:rPr>
          <w:i/>
          <w:lang w:val="hu-HU"/>
        </w:rPr>
      </w:pPr>
    </w:p>
    <w:p w14:paraId="40E9B1AC" w14:textId="77777777" w:rsidR="00422A21" w:rsidRPr="00FD72C1" w:rsidRDefault="00422A21" w:rsidP="00FC27B9">
      <w:pPr>
        <w:spacing w:line="240" w:lineRule="auto"/>
        <w:rPr>
          <w:lang w:val="hu-HU"/>
        </w:rPr>
      </w:pPr>
      <w:r w:rsidRPr="00FD72C1">
        <w:rPr>
          <w:lang w:val="hu-HU"/>
        </w:rPr>
        <w:t>A tenofovir elsősorban a vese útján távozik a szervezetből, filtráció és egy aktív tubuláris transzporter rendszer révén</w:t>
      </w:r>
      <w:r w:rsidRPr="00FD72C1">
        <w:rPr>
          <w:lang w:val="hu-HU"/>
        </w:rPr>
        <w:sym w:font="Symbol" w:char="F03B"/>
      </w:r>
      <w:r w:rsidRPr="00FD72C1">
        <w:rPr>
          <w:lang w:val="hu-HU"/>
        </w:rPr>
        <w:t xml:space="preserve"> intravénás alkalmazást követően a dózis körülbelül 70</w:t>
      </w:r>
      <w:r w:rsidRPr="00FD72C1">
        <w:rPr>
          <w:lang w:val="hu-HU"/>
        </w:rPr>
        <w:noBreakHyphen/>
        <w:t>80%</w:t>
      </w:r>
      <w:r w:rsidRPr="00FD72C1">
        <w:rPr>
          <w:lang w:val="hu-HU"/>
        </w:rPr>
        <w:noBreakHyphen/>
        <w:t xml:space="preserve">a változatlan formában a vizelettel távozik. Az </w:t>
      </w:r>
      <w:r w:rsidR="00327D22" w:rsidRPr="00FD72C1">
        <w:rPr>
          <w:lang w:val="hu-HU"/>
        </w:rPr>
        <w:t>össz-</w:t>
      </w:r>
      <w:r w:rsidRPr="00FD72C1">
        <w:rPr>
          <w:lang w:val="hu-HU"/>
        </w:rPr>
        <w:t>tenofovir clearance-et körülbelül 230 ml/h/kg</w:t>
      </w:r>
      <w:r w:rsidRPr="00FD72C1">
        <w:rPr>
          <w:lang w:val="hu-HU"/>
        </w:rPr>
        <w:noBreakHyphen/>
        <w:t>ra (vagyis körülbelül 300 </w:t>
      </w:r>
      <w:r w:rsidR="00E01A21" w:rsidRPr="00FD72C1">
        <w:rPr>
          <w:lang w:val="hu-HU"/>
        </w:rPr>
        <w:t>ml/perc</w:t>
      </w:r>
      <w:r w:rsidRPr="00FD72C1">
        <w:rPr>
          <w:lang w:val="hu-HU"/>
        </w:rPr>
        <w:noBreakHyphen/>
        <w:t>r</w:t>
      </w:r>
      <w:r w:rsidR="00E01A21" w:rsidRPr="00FD72C1">
        <w:rPr>
          <w:lang w:val="hu-HU"/>
        </w:rPr>
        <w:t>e</w:t>
      </w:r>
      <w:r w:rsidRPr="00FD72C1">
        <w:rPr>
          <w:lang w:val="hu-HU"/>
        </w:rPr>
        <w:t>) becsülték. A renális clearancet körülbelül 160 ml/h/kg</w:t>
      </w:r>
      <w:r w:rsidRPr="00FD72C1">
        <w:rPr>
          <w:lang w:val="hu-HU"/>
        </w:rPr>
        <w:noBreakHyphen/>
        <w:t>ra (körülbelül 210 </w:t>
      </w:r>
      <w:r w:rsidR="00E01A21" w:rsidRPr="00FD72C1">
        <w:rPr>
          <w:lang w:val="hu-HU"/>
        </w:rPr>
        <w:t>ml/perc</w:t>
      </w:r>
      <w:r w:rsidRPr="00FD72C1">
        <w:rPr>
          <w:lang w:val="hu-HU"/>
        </w:rPr>
        <w:noBreakHyphen/>
        <w:t>re) becsülték, ami több mint a glomeruláris filtrációs ráta. Ez arra utal, hogy az aktív tubuláris szekréció igen jelentős szerepet játszik a tenofovir kiürítésében. Orális alkalmazás esetén a tenofovir terminális felezési ideje körülbelül 12</w:t>
      </w:r>
      <w:r w:rsidRPr="00FD72C1">
        <w:rPr>
          <w:lang w:val="hu-HU"/>
        </w:rPr>
        <w:noBreakHyphen/>
        <w:t>18 óra.</w:t>
      </w:r>
    </w:p>
    <w:p w14:paraId="6051EB26" w14:textId="77777777" w:rsidR="00422A21" w:rsidRPr="00FD72C1" w:rsidRDefault="00422A21" w:rsidP="00FC27B9">
      <w:pPr>
        <w:spacing w:line="240" w:lineRule="auto"/>
        <w:rPr>
          <w:lang w:val="hu-HU"/>
        </w:rPr>
      </w:pPr>
    </w:p>
    <w:p w14:paraId="41B6FE93" w14:textId="77777777" w:rsidR="00422A21" w:rsidRPr="00FD72C1" w:rsidRDefault="00422A21" w:rsidP="00FC27B9">
      <w:pPr>
        <w:spacing w:line="240" w:lineRule="auto"/>
        <w:rPr>
          <w:lang w:val="hu-HU"/>
        </w:rPr>
      </w:pPr>
      <w:r w:rsidRPr="00FD72C1">
        <w:rPr>
          <w:lang w:val="hu-HU"/>
        </w:rPr>
        <w:t>A vizsgálatok szerint a tenofovir aktív tubuláris kiválasztásának útvonala a humán szerves anion transzporter 1 és 3 (hOAT) által végzett proximális tubulussejtekbe történő felvétel és a multidrug resistant protein 4 (MRP 4) által a vizeletbe végzett szekréció.</w:t>
      </w:r>
    </w:p>
    <w:p w14:paraId="24512B37" w14:textId="77777777" w:rsidR="00422A21" w:rsidRPr="00FD72C1" w:rsidRDefault="00422A21" w:rsidP="00FC27B9">
      <w:pPr>
        <w:spacing w:line="240" w:lineRule="auto"/>
        <w:rPr>
          <w:lang w:val="hu-HU"/>
        </w:rPr>
      </w:pPr>
    </w:p>
    <w:p w14:paraId="58F3A057"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Linearitás/nem-linearitás</w:t>
      </w:r>
    </w:p>
    <w:p w14:paraId="155B0EC3" w14:textId="77777777" w:rsidR="00AC5EF4" w:rsidRPr="00FD72C1" w:rsidRDefault="00AC5EF4" w:rsidP="00FC27B9">
      <w:pPr>
        <w:keepNext/>
        <w:keepLines/>
        <w:autoSpaceDE w:val="0"/>
        <w:autoSpaceDN w:val="0"/>
        <w:adjustRightInd w:val="0"/>
        <w:spacing w:line="240" w:lineRule="auto"/>
        <w:rPr>
          <w:iCs/>
          <w:lang w:val="hu-HU"/>
        </w:rPr>
      </w:pPr>
    </w:p>
    <w:p w14:paraId="61520A8E" w14:textId="77777777" w:rsidR="00422A21" w:rsidRPr="00FD72C1" w:rsidRDefault="00422A21" w:rsidP="00FC27B9">
      <w:pPr>
        <w:spacing w:line="240" w:lineRule="auto"/>
        <w:rPr>
          <w:lang w:val="hu-HU"/>
        </w:rPr>
      </w:pPr>
      <w:r w:rsidRPr="00FD72C1">
        <w:rPr>
          <w:lang w:val="hu-HU"/>
        </w:rPr>
        <w:t>A 75</w:t>
      </w:r>
      <w:r w:rsidRPr="00FD72C1">
        <w:rPr>
          <w:lang w:val="hu-HU"/>
        </w:rPr>
        <w:noBreakHyphen/>
        <w:t>600 mg</w:t>
      </w:r>
      <w:r w:rsidRPr="00FD72C1">
        <w:rPr>
          <w:lang w:val="hu-HU"/>
        </w:rPr>
        <w:noBreakHyphen/>
        <w:t>os tartományban a tenofovir farmakokinetikája nem függ a tenofovir-dizoproxil dózisától. A tenofovir farmakokinetikai tulajdonságait nem befolyásolta a készítmény ismételt adása, a dózis nagyságától függetlenül.</w:t>
      </w:r>
    </w:p>
    <w:p w14:paraId="236BE0E0" w14:textId="77777777" w:rsidR="00422A21" w:rsidRPr="00FD72C1" w:rsidRDefault="00422A21" w:rsidP="00FC27B9">
      <w:pPr>
        <w:spacing w:line="240" w:lineRule="auto"/>
        <w:rPr>
          <w:lang w:val="hu-HU"/>
        </w:rPr>
      </w:pPr>
    </w:p>
    <w:p w14:paraId="7C9EAB71"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lastRenderedPageBreak/>
        <w:t>Kor</w:t>
      </w:r>
    </w:p>
    <w:p w14:paraId="6E24057C" w14:textId="77777777" w:rsidR="00AC5EF4" w:rsidRPr="00FD72C1" w:rsidRDefault="00AC5EF4" w:rsidP="00FC27B9">
      <w:pPr>
        <w:keepNext/>
        <w:keepLines/>
        <w:autoSpaceDE w:val="0"/>
        <w:autoSpaceDN w:val="0"/>
        <w:adjustRightInd w:val="0"/>
        <w:spacing w:line="240" w:lineRule="auto"/>
        <w:rPr>
          <w:lang w:val="hu-HU"/>
        </w:rPr>
      </w:pPr>
    </w:p>
    <w:p w14:paraId="76F35490" w14:textId="77777777" w:rsidR="00422A21" w:rsidRPr="00FD72C1" w:rsidRDefault="00422A21" w:rsidP="00FC27B9">
      <w:pPr>
        <w:spacing w:line="240" w:lineRule="auto"/>
        <w:rPr>
          <w:lang w:val="hu-HU"/>
        </w:rPr>
      </w:pPr>
      <w:r w:rsidRPr="00FD72C1">
        <w:rPr>
          <w:lang w:val="hu-HU"/>
        </w:rPr>
        <w:t>Idősek (65 éves kor felett) esetében nem végeztek farmakokinetikai vizsgálatokat.</w:t>
      </w:r>
    </w:p>
    <w:p w14:paraId="70001584" w14:textId="77777777" w:rsidR="00422A21" w:rsidRPr="00FD72C1" w:rsidRDefault="00422A21" w:rsidP="00FC27B9">
      <w:pPr>
        <w:spacing w:line="240" w:lineRule="auto"/>
        <w:rPr>
          <w:i/>
          <w:iCs/>
          <w:lang w:val="hu-HU"/>
        </w:rPr>
      </w:pPr>
    </w:p>
    <w:p w14:paraId="4E4656DF"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Nem</w:t>
      </w:r>
    </w:p>
    <w:p w14:paraId="7B7F94D5" w14:textId="77777777" w:rsidR="00AC5EF4" w:rsidRPr="00FD72C1" w:rsidRDefault="00AC5EF4" w:rsidP="00FC27B9">
      <w:pPr>
        <w:keepNext/>
        <w:keepLines/>
        <w:autoSpaceDE w:val="0"/>
        <w:autoSpaceDN w:val="0"/>
        <w:adjustRightInd w:val="0"/>
        <w:spacing w:line="240" w:lineRule="auto"/>
        <w:rPr>
          <w:lang w:val="hu-HU"/>
        </w:rPr>
      </w:pPr>
    </w:p>
    <w:p w14:paraId="687D97D4" w14:textId="77777777" w:rsidR="00422A21" w:rsidRPr="00FD72C1" w:rsidRDefault="00422A21" w:rsidP="00FC27B9">
      <w:pPr>
        <w:spacing w:line="240" w:lineRule="auto"/>
        <w:rPr>
          <w:lang w:val="hu-HU"/>
        </w:rPr>
      </w:pPr>
      <w:r w:rsidRPr="00FD72C1">
        <w:rPr>
          <w:lang w:val="hu-HU"/>
        </w:rPr>
        <w:t>Nőkön végzett vizsgálatokból nyert korlátozott számú adat a tenofovir farmakokinetikájáról nem utal jelentősebb különbségre a nemek tekintetében.</w:t>
      </w:r>
    </w:p>
    <w:p w14:paraId="353681F3" w14:textId="77777777" w:rsidR="00422A21" w:rsidRPr="00FD72C1" w:rsidRDefault="00422A21" w:rsidP="00FC27B9">
      <w:pPr>
        <w:spacing w:line="240" w:lineRule="auto"/>
        <w:rPr>
          <w:lang w:val="hu-HU"/>
        </w:rPr>
      </w:pPr>
    </w:p>
    <w:p w14:paraId="07240A44" w14:textId="77777777" w:rsidR="00422A21" w:rsidRPr="00FD72C1" w:rsidRDefault="00422A21" w:rsidP="00FC27B9">
      <w:pPr>
        <w:keepNext/>
        <w:keepLines/>
        <w:autoSpaceDE w:val="0"/>
        <w:autoSpaceDN w:val="0"/>
        <w:adjustRightInd w:val="0"/>
        <w:spacing w:line="240" w:lineRule="auto"/>
        <w:rPr>
          <w:u w:val="single"/>
          <w:lang w:val="hu-HU"/>
        </w:rPr>
      </w:pPr>
      <w:r w:rsidRPr="00FD72C1">
        <w:rPr>
          <w:u w:val="single"/>
          <w:lang w:val="hu-HU"/>
        </w:rPr>
        <w:t>Etnikai csoport</w:t>
      </w:r>
    </w:p>
    <w:p w14:paraId="0CAA9505" w14:textId="77777777" w:rsidR="00AC5EF4" w:rsidRPr="00FD72C1" w:rsidRDefault="00AC5EF4" w:rsidP="00FC27B9">
      <w:pPr>
        <w:keepNext/>
        <w:keepLines/>
        <w:autoSpaceDE w:val="0"/>
        <w:autoSpaceDN w:val="0"/>
        <w:adjustRightInd w:val="0"/>
        <w:spacing w:line="240" w:lineRule="auto"/>
        <w:rPr>
          <w:lang w:val="hu-HU"/>
        </w:rPr>
      </w:pPr>
    </w:p>
    <w:p w14:paraId="07238AC8" w14:textId="77777777" w:rsidR="00422A21" w:rsidRPr="00FD72C1" w:rsidRDefault="00422A21" w:rsidP="00FC27B9">
      <w:pPr>
        <w:spacing w:line="240" w:lineRule="auto"/>
        <w:rPr>
          <w:lang w:val="hu-HU"/>
        </w:rPr>
      </w:pPr>
      <w:r w:rsidRPr="00FD72C1">
        <w:rPr>
          <w:lang w:val="hu-HU"/>
        </w:rPr>
        <w:t>A farmakokinetikát specifikusan nem vizsgálták különböző etnikai csoportokon.</w:t>
      </w:r>
    </w:p>
    <w:p w14:paraId="798FC357" w14:textId="77777777" w:rsidR="00422A21" w:rsidRPr="00FD72C1" w:rsidRDefault="00422A21" w:rsidP="00FC27B9">
      <w:pPr>
        <w:spacing w:line="240" w:lineRule="auto"/>
        <w:rPr>
          <w:lang w:val="hu-HU"/>
        </w:rPr>
      </w:pPr>
    </w:p>
    <w:p w14:paraId="1B45D2A6" w14:textId="77777777" w:rsidR="00422A21" w:rsidRPr="00FD72C1" w:rsidRDefault="00422A21" w:rsidP="00FC27B9">
      <w:pPr>
        <w:keepNext/>
        <w:keepLines/>
        <w:autoSpaceDE w:val="0"/>
        <w:autoSpaceDN w:val="0"/>
        <w:adjustRightInd w:val="0"/>
        <w:spacing w:line="240" w:lineRule="auto"/>
        <w:rPr>
          <w:bCs/>
          <w:iCs/>
          <w:u w:val="single"/>
          <w:lang w:val="hu-HU"/>
        </w:rPr>
      </w:pPr>
      <w:r w:rsidRPr="00FD72C1">
        <w:rPr>
          <w:bCs/>
          <w:iCs/>
          <w:u w:val="single"/>
          <w:lang w:val="hu-HU"/>
        </w:rPr>
        <w:t>Gyermekek</w:t>
      </w:r>
      <w:r w:rsidR="00F427C0" w:rsidRPr="00FD72C1">
        <w:rPr>
          <w:bCs/>
          <w:iCs/>
          <w:u w:val="single"/>
          <w:lang w:val="hu-HU"/>
        </w:rPr>
        <w:t xml:space="preserve"> és serdülők</w:t>
      </w:r>
    </w:p>
    <w:p w14:paraId="60AEEF76" w14:textId="77777777" w:rsidR="00AC5EF4" w:rsidRPr="00FD72C1" w:rsidRDefault="00AC5EF4" w:rsidP="00FC27B9">
      <w:pPr>
        <w:keepNext/>
        <w:keepLines/>
        <w:autoSpaceDE w:val="0"/>
        <w:autoSpaceDN w:val="0"/>
        <w:adjustRightInd w:val="0"/>
        <w:spacing w:line="240" w:lineRule="auto"/>
        <w:rPr>
          <w:bCs/>
          <w:i/>
          <w:iCs/>
          <w:lang w:val="hu-HU"/>
        </w:rPr>
      </w:pPr>
    </w:p>
    <w:p w14:paraId="322574CF" w14:textId="77777777" w:rsidR="00422A21" w:rsidRPr="00FD72C1" w:rsidRDefault="00422A21" w:rsidP="00FC27B9">
      <w:pPr>
        <w:spacing w:line="240" w:lineRule="auto"/>
        <w:rPr>
          <w:lang w:val="hu-HU"/>
        </w:rPr>
      </w:pPr>
      <w:r w:rsidRPr="00FD72C1">
        <w:rPr>
          <w:i/>
          <w:lang w:val="hu-HU"/>
        </w:rPr>
        <w:t>HIV</w:t>
      </w:r>
      <w:r w:rsidRPr="00FD72C1">
        <w:rPr>
          <w:i/>
          <w:lang w:val="hu-HU"/>
        </w:rPr>
        <w:noBreakHyphen/>
        <w:t xml:space="preserve">1: </w:t>
      </w:r>
      <w:r w:rsidRPr="00FD72C1">
        <w:rPr>
          <w:lang w:val="hu-HU"/>
        </w:rPr>
        <w:t>A tenofovir dinamikus egyensúlyi állapotban mért farmakokinetikájának kiértékelését 8, </w:t>
      </w:r>
      <w:r w:rsidR="00595999" w:rsidRPr="00FD72C1">
        <w:rPr>
          <w:lang w:val="hu-HU"/>
        </w:rPr>
        <w:t>HIV-1-f</w:t>
      </w:r>
      <w:r w:rsidRPr="00FD72C1">
        <w:rPr>
          <w:lang w:val="hu-HU"/>
        </w:rPr>
        <w:t>ertőzött, ≥ 35 kg testsúlyú, serdülőkorú (12 </w:t>
      </w:r>
      <w:r w:rsidRPr="00FD72C1">
        <w:rPr>
          <w:lang w:val="hu-HU"/>
        </w:rPr>
        <w:noBreakHyphen/>
        <w:t> &lt; 18 éves kor közötti) beteg bevonásával végezték. A C</w:t>
      </w:r>
      <w:r w:rsidRPr="00FD72C1">
        <w:rPr>
          <w:vertAlign w:val="subscript"/>
          <w:lang w:val="hu-HU"/>
        </w:rPr>
        <w:t>max</w:t>
      </w:r>
      <w:r w:rsidRPr="00FD72C1">
        <w:rPr>
          <w:lang w:val="hu-HU"/>
        </w:rPr>
        <w:t xml:space="preserve"> és AUC</w:t>
      </w:r>
      <w:r w:rsidRPr="00FD72C1">
        <w:rPr>
          <w:vertAlign w:val="subscript"/>
          <w:lang w:val="hu-HU"/>
        </w:rPr>
        <w:t>tau</w:t>
      </w:r>
      <w:r w:rsidRPr="00FD72C1">
        <w:rPr>
          <w:lang w:val="hu-HU"/>
        </w:rPr>
        <w:t xml:space="preserve"> átlagértéke (± SD) 0,38 ± 0,13 μg/ml, illetve 3,39 ± 1,22 μg·h/ml volt. A 245 mg tenofovir-dizoproxilt naponta szájon át kapó serdülőkorú betegek tenofovir</w:t>
      </w:r>
      <w:r w:rsidRPr="00FD72C1">
        <w:rPr>
          <w:lang w:val="hu-HU"/>
        </w:rPr>
        <w:noBreakHyphen/>
        <w:t>expozíciója hasonló volt a 245 mg tenofovir-dizoproxilt naponta egyszer kapó felnőttek esetében elért expozícióhoz.</w:t>
      </w:r>
    </w:p>
    <w:p w14:paraId="61FEF51A" w14:textId="77777777" w:rsidR="00422A21" w:rsidRPr="00FD72C1" w:rsidRDefault="00422A21" w:rsidP="00FC27B9">
      <w:pPr>
        <w:spacing w:line="240" w:lineRule="auto"/>
        <w:rPr>
          <w:lang w:val="hu-HU"/>
        </w:rPr>
      </w:pPr>
    </w:p>
    <w:p w14:paraId="0D0DC05D" w14:textId="77777777" w:rsidR="00422A21" w:rsidRPr="00FD72C1" w:rsidRDefault="00422A21" w:rsidP="00FC27B9">
      <w:pPr>
        <w:spacing w:line="240" w:lineRule="auto"/>
        <w:rPr>
          <w:lang w:val="hu-HU"/>
        </w:rPr>
      </w:pPr>
      <w:r w:rsidRPr="00FD72C1">
        <w:rPr>
          <w:i/>
          <w:lang w:val="hu-HU"/>
        </w:rPr>
        <w:t>Krónikus hepatitis</w:t>
      </w:r>
      <w:r w:rsidRPr="00FD72C1">
        <w:rPr>
          <w:lang w:val="hu-HU"/>
        </w:rPr>
        <w:t> </w:t>
      </w:r>
      <w:r w:rsidRPr="00FD72C1">
        <w:rPr>
          <w:i/>
          <w:lang w:val="hu-HU"/>
        </w:rPr>
        <w:t xml:space="preserve">B: </w:t>
      </w:r>
      <w:r w:rsidRPr="00FD72C1">
        <w:rPr>
          <w:lang w:val="hu-HU"/>
        </w:rPr>
        <w:t>A HBV fertőzött, 245 mg tenofovir-dizoproxilt naponta szájon át kapó (12 és &lt; 18 éves életkorú) serdülőkorú betegek dinamikus egyensúlyi tenofovir</w:t>
      </w:r>
      <w:r w:rsidRPr="00FD72C1">
        <w:rPr>
          <w:lang w:val="hu-HU"/>
        </w:rPr>
        <w:noBreakHyphen/>
        <w:t>expozíciója hasonló volt a 245 mg tenofovir-dizoproxilt naponta egyszer kapó felnőttek esetében elért expozícióhoz.</w:t>
      </w:r>
    </w:p>
    <w:p w14:paraId="6399620F" w14:textId="77777777" w:rsidR="00422A21" w:rsidRPr="00FD72C1" w:rsidRDefault="00422A21" w:rsidP="00FC27B9">
      <w:pPr>
        <w:spacing w:line="240" w:lineRule="auto"/>
        <w:rPr>
          <w:lang w:val="hu-HU"/>
        </w:rPr>
      </w:pPr>
    </w:p>
    <w:p w14:paraId="0E53D516" w14:textId="77777777" w:rsidR="00422A21" w:rsidRPr="00FD72C1" w:rsidRDefault="00422A21" w:rsidP="00FC27B9">
      <w:pPr>
        <w:spacing w:line="240" w:lineRule="auto"/>
        <w:rPr>
          <w:lang w:val="hu-HU"/>
        </w:rPr>
      </w:pPr>
      <w:r w:rsidRPr="00FD72C1">
        <w:rPr>
          <w:lang w:val="hu-HU"/>
        </w:rPr>
        <w:t>Vesekárosodásban szenvedő vagy 12 éves kor alatti gyerekek esetében a 245 mg tenofovir-dizoproxil filmtablettával nem végeztek farmakokinetikai vizsgálatokat.</w:t>
      </w:r>
    </w:p>
    <w:p w14:paraId="4122553B" w14:textId="77777777" w:rsidR="00422A21" w:rsidRPr="00FD72C1" w:rsidRDefault="00422A21" w:rsidP="00FC27B9">
      <w:pPr>
        <w:spacing w:line="240" w:lineRule="auto"/>
        <w:rPr>
          <w:lang w:val="hu-HU"/>
        </w:rPr>
      </w:pPr>
    </w:p>
    <w:p w14:paraId="5D2C80AA" w14:textId="77777777" w:rsidR="00422A21" w:rsidRPr="00FD72C1" w:rsidRDefault="00422A21" w:rsidP="00FC27B9">
      <w:pPr>
        <w:keepNext/>
        <w:keepLines/>
        <w:spacing w:line="240" w:lineRule="auto"/>
        <w:rPr>
          <w:iCs/>
          <w:u w:val="single"/>
          <w:lang w:val="hu-HU"/>
        </w:rPr>
      </w:pPr>
      <w:r w:rsidRPr="00FD72C1">
        <w:rPr>
          <w:iCs/>
          <w:u w:val="single"/>
          <w:lang w:val="hu-HU"/>
        </w:rPr>
        <w:t>Vesekárosodás</w:t>
      </w:r>
    </w:p>
    <w:p w14:paraId="0F50D77F" w14:textId="77777777" w:rsidR="00AC5EF4" w:rsidRPr="00FD72C1" w:rsidRDefault="00AC5EF4" w:rsidP="00FC27B9">
      <w:pPr>
        <w:keepNext/>
        <w:keepLines/>
        <w:spacing w:line="240" w:lineRule="auto"/>
        <w:rPr>
          <w:i/>
          <w:iCs/>
          <w:lang w:val="hu-HU"/>
        </w:rPr>
      </w:pPr>
    </w:p>
    <w:p w14:paraId="2B67DF88" w14:textId="77777777" w:rsidR="00422A21" w:rsidRPr="00FD72C1" w:rsidRDefault="00422A21" w:rsidP="00FC27B9">
      <w:pPr>
        <w:spacing w:line="240" w:lineRule="auto"/>
        <w:rPr>
          <w:lang w:val="hu-HU"/>
        </w:rPr>
      </w:pPr>
      <w:r w:rsidRPr="00FD72C1">
        <w:rPr>
          <w:lang w:val="hu-HU"/>
        </w:rPr>
        <w:t>A tenofovir farmakokinetikai tulajdonságait 40, különböző mértékű vesekárosodásban szenvedő, nem HIV</w:t>
      </w:r>
      <w:r w:rsidRPr="00FD72C1">
        <w:rPr>
          <w:lang w:val="hu-HU"/>
        </w:rPr>
        <w:noBreakHyphen/>
        <w:t xml:space="preserve"> és nem HBV</w:t>
      </w:r>
      <w:r w:rsidRPr="00FD72C1">
        <w:rPr>
          <w:lang w:val="hu-HU"/>
        </w:rPr>
        <w:noBreakHyphen/>
        <w:t>fertőzött felnőtt beteg esetében határozták meg 245 mg</w:t>
      </w:r>
      <w:r w:rsidRPr="00FD72C1">
        <w:rPr>
          <w:lang w:val="hu-HU"/>
        </w:rPr>
        <w:noBreakHyphen/>
        <w:t>os tenofovir-dizoproxil egyszeri alkalmazását követően. A vizsgált személyeket a kreatinin-clearance alapszintje szerint csoportosították (normális vesefunkció: CrCl &gt; 80 </w:t>
      </w:r>
      <w:r w:rsidR="00E01A21" w:rsidRPr="00FD72C1">
        <w:rPr>
          <w:lang w:val="hu-HU"/>
        </w:rPr>
        <w:t>ml/perc</w:t>
      </w:r>
      <w:r w:rsidRPr="00FD72C1">
        <w:rPr>
          <w:lang w:val="hu-HU"/>
        </w:rPr>
        <w:t>; enyhefokú vesekárosodás: CrCl = 50</w:t>
      </w:r>
      <w:r w:rsidRPr="00FD72C1">
        <w:rPr>
          <w:lang w:val="hu-HU"/>
        </w:rPr>
        <w:noBreakHyphen/>
        <w:t>79 </w:t>
      </w:r>
      <w:r w:rsidR="00E01A21" w:rsidRPr="00FD72C1">
        <w:rPr>
          <w:lang w:val="hu-HU"/>
        </w:rPr>
        <w:t>ml/perc</w:t>
      </w:r>
      <w:r w:rsidRPr="00FD72C1">
        <w:rPr>
          <w:lang w:val="hu-HU"/>
        </w:rPr>
        <w:sym w:font="Symbol" w:char="F03B"/>
      </w:r>
      <w:r w:rsidRPr="00FD72C1">
        <w:rPr>
          <w:lang w:val="hu-HU"/>
        </w:rPr>
        <w:t xml:space="preserve"> közepes</w:t>
      </w:r>
      <w:r w:rsidR="00357E5C" w:rsidRPr="00FD72C1">
        <w:rPr>
          <w:lang w:val="hu-HU"/>
        </w:rPr>
        <w:t xml:space="preserve"> </w:t>
      </w:r>
      <w:r w:rsidRPr="00FD72C1">
        <w:rPr>
          <w:lang w:val="hu-HU"/>
        </w:rPr>
        <w:t>fokú vesekárosodás: CrCl = 30</w:t>
      </w:r>
      <w:r w:rsidRPr="00FD72C1">
        <w:rPr>
          <w:lang w:val="hu-HU"/>
        </w:rPr>
        <w:noBreakHyphen/>
        <w:t>49 </w:t>
      </w:r>
      <w:r w:rsidR="00E01A21" w:rsidRPr="00FD72C1">
        <w:rPr>
          <w:lang w:val="hu-HU"/>
        </w:rPr>
        <w:t>ml/perc</w:t>
      </w:r>
      <w:r w:rsidRPr="00FD72C1">
        <w:rPr>
          <w:lang w:val="hu-HU"/>
        </w:rPr>
        <w:sym w:font="Symbol" w:char="F03B"/>
      </w:r>
      <w:r w:rsidRPr="00FD72C1">
        <w:rPr>
          <w:lang w:val="hu-HU"/>
        </w:rPr>
        <w:t xml:space="preserve"> súlyos</w:t>
      </w:r>
      <w:r w:rsidR="00357E5C" w:rsidRPr="00FD72C1">
        <w:rPr>
          <w:lang w:val="hu-HU"/>
        </w:rPr>
        <w:t xml:space="preserve"> </w:t>
      </w:r>
      <w:r w:rsidRPr="00FD72C1">
        <w:rPr>
          <w:lang w:val="hu-HU"/>
        </w:rPr>
        <w:t>fokú vesekárosodás: CrCl = 10</w:t>
      </w:r>
      <w:r w:rsidRPr="00FD72C1">
        <w:rPr>
          <w:lang w:val="hu-HU"/>
        </w:rPr>
        <w:noBreakHyphen/>
        <w:t>29 </w:t>
      </w:r>
      <w:r w:rsidR="00E01A21" w:rsidRPr="00FD72C1">
        <w:rPr>
          <w:lang w:val="hu-HU"/>
        </w:rPr>
        <w:t>ml/perc</w:t>
      </w:r>
      <w:r w:rsidRPr="00FD72C1">
        <w:rPr>
          <w:lang w:val="hu-HU"/>
        </w:rPr>
        <w:t>). Az átlagos (% variancia hányados) tenofovir expozíció</w:t>
      </w:r>
      <w:r w:rsidR="00A61D72" w:rsidRPr="00FD72C1">
        <w:rPr>
          <w:lang w:val="hu-HU"/>
        </w:rPr>
        <w:t xml:space="preserve"> </w:t>
      </w:r>
      <w:r w:rsidRPr="00FD72C1">
        <w:rPr>
          <w:lang w:val="hu-HU"/>
        </w:rPr>
        <w:t>az egészséges veseműködésű (CrCl &gt; 80 </w:t>
      </w:r>
      <w:r w:rsidR="00E01A21" w:rsidRPr="00FD72C1">
        <w:rPr>
          <w:lang w:val="hu-HU"/>
        </w:rPr>
        <w:t>ml/perc</w:t>
      </w:r>
      <w:r w:rsidRPr="00FD72C1">
        <w:rPr>
          <w:lang w:val="hu-HU"/>
        </w:rPr>
        <w:t>) személyeknél mért 2185 (12%) ng·h/ml</w:t>
      </w:r>
      <w:r w:rsidRPr="00FD72C1">
        <w:rPr>
          <w:lang w:val="hu-HU"/>
        </w:rPr>
        <w:noBreakHyphen/>
        <w:t xml:space="preserve">rel szemben az enyhefokú vesekárosodásban szenvedőknél 3064 (30%) ng·h/ml, </w:t>
      </w:r>
      <w:r w:rsidR="00A61D72" w:rsidRPr="00FD72C1">
        <w:rPr>
          <w:lang w:val="hu-HU"/>
        </w:rPr>
        <w:t>közepes fokú</w:t>
      </w:r>
      <w:r w:rsidRPr="00FD72C1">
        <w:rPr>
          <w:lang w:val="hu-HU"/>
        </w:rPr>
        <w:t xml:space="preserve"> vesekárosodásban szenvedőknél 6009 (42%) ng·h/ml, </w:t>
      </w:r>
      <w:r w:rsidR="00A61D72" w:rsidRPr="00FD72C1">
        <w:rPr>
          <w:lang w:val="hu-HU"/>
        </w:rPr>
        <w:t>súlyos fokú</w:t>
      </w:r>
      <w:r w:rsidRPr="00FD72C1">
        <w:rPr>
          <w:lang w:val="hu-HU"/>
        </w:rPr>
        <w:t xml:space="preserve"> vesekárosodásban szenvedőknél 15 985 (45%) ng·h/ml volt. Az egészséges veseműködésű betegekhez viszonyítva a vesekárosodásban szenvedő betegek esetében a dózisintervallum növelése várhatóan a maximális plazmakoncentráció emelkedéséhez és a C</w:t>
      </w:r>
      <w:r w:rsidRPr="00FD72C1">
        <w:rPr>
          <w:vertAlign w:val="subscript"/>
          <w:lang w:val="hu-HU"/>
        </w:rPr>
        <w:t>min</w:t>
      </w:r>
      <w:r w:rsidRPr="00FD72C1">
        <w:rPr>
          <w:lang w:val="hu-HU"/>
        </w:rPr>
        <w:t xml:space="preserve"> szint csökkenéséhez vezet. Az említett hatás klinikai jelentőségét egyelőre nem ismerik.</w:t>
      </w:r>
    </w:p>
    <w:p w14:paraId="4AF72751" w14:textId="77777777" w:rsidR="00422A21" w:rsidRPr="00FD72C1" w:rsidRDefault="00422A21" w:rsidP="00FC27B9">
      <w:pPr>
        <w:spacing w:line="240" w:lineRule="auto"/>
        <w:rPr>
          <w:lang w:val="hu-HU"/>
        </w:rPr>
      </w:pPr>
    </w:p>
    <w:p w14:paraId="06AC3023" w14:textId="77777777" w:rsidR="00422A21" w:rsidRPr="00FD72C1" w:rsidRDefault="00422A21" w:rsidP="00FC27B9">
      <w:pPr>
        <w:spacing w:line="240" w:lineRule="auto"/>
        <w:rPr>
          <w:lang w:val="hu-HU"/>
        </w:rPr>
      </w:pPr>
      <w:r w:rsidRPr="00FD72C1">
        <w:rPr>
          <w:lang w:val="hu-HU"/>
        </w:rPr>
        <w:t>A végstádiumú veseelégtelenségben szenvedő (VSVE) (CrCl &lt; 10 </w:t>
      </w:r>
      <w:r w:rsidR="00E01A21" w:rsidRPr="00FD72C1">
        <w:rPr>
          <w:lang w:val="hu-HU"/>
        </w:rPr>
        <w:t>ml/perc</w:t>
      </w:r>
      <w:r w:rsidRPr="00FD72C1">
        <w:rPr>
          <w:lang w:val="hu-HU"/>
        </w:rPr>
        <w:t>) és hemodialízisre szoruló betegek esetében 48 óra során a tenofovir koncentráció jelentős növekedését jelezték a dialízisek között (átlag C</w:t>
      </w:r>
      <w:r w:rsidRPr="00FD72C1">
        <w:rPr>
          <w:vertAlign w:val="subscript"/>
          <w:lang w:val="hu-HU"/>
        </w:rPr>
        <w:t>max</w:t>
      </w:r>
      <w:r w:rsidRPr="00FD72C1">
        <w:rPr>
          <w:lang w:val="hu-HU"/>
        </w:rPr>
        <w:t> = 1032 ng/ml és átlag AUC</w:t>
      </w:r>
      <w:r w:rsidRPr="00FD72C1">
        <w:rPr>
          <w:vertAlign w:val="subscript"/>
          <w:lang w:val="hu-HU"/>
        </w:rPr>
        <w:t>0</w:t>
      </w:r>
      <w:r w:rsidRPr="00FD72C1">
        <w:rPr>
          <w:vertAlign w:val="subscript"/>
          <w:lang w:val="hu-HU"/>
        </w:rPr>
        <w:noBreakHyphen/>
        <w:t>48h</w:t>
      </w:r>
      <w:r w:rsidRPr="00FD72C1">
        <w:rPr>
          <w:lang w:val="hu-HU"/>
        </w:rPr>
        <w:t> = 42 857 ng·h/ml).</w:t>
      </w:r>
    </w:p>
    <w:p w14:paraId="16BF5CCC" w14:textId="77777777" w:rsidR="00422A21" w:rsidRPr="00FD72C1" w:rsidRDefault="00422A21" w:rsidP="00FC27B9">
      <w:pPr>
        <w:spacing w:line="240" w:lineRule="auto"/>
        <w:rPr>
          <w:lang w:val="hu-HU"/>
        </w:rPr>
      </w:pPr>
    </w:p>
    <w:p w14:paraId="4657CCC9" w14:textId="77777777" w:rsidR="00422A21" w:rsidRPr="00FD72C1" w:rsidRDefault="00422A21" w:rsidP="00FC27B9">
      <w:pPr>
        <w:spacing w:line="240" w:lineRule="auto"/>
        <w:rPr>
          <w:lang w:val="hu-HU"/>
        </w:rPr>
      </w:pPr>
      <w:r w:rsidRPr="00FD72C1">
        <w:rPr>
          <w:lang w:val="hu-HU"/>
        </w:rPr>
        <w:t>Olyan felnőtt betegeknél, akiknél a kreatinin-clearance &lt; 50 </w:t>
      </w:r>
      <w:r w:rsidR="00E01A21" w:rsidRPr="00FD72C1">
        <w:rPr>
          <w:lang w:val="hu-HU"/>
        </w:rPr>
        <w:t>ml/perc</w:t>
      </w:r>
      <w:r w:rsidRPr="00FD72C1">
        <w:rPr>
          <w:lang w:val="hu-HU"/>
        </w:rPr>
        <w:t>, vagy akik már végstádiumú veseelégtelenségben szenvednek és dialízisre szorulnak, javasolt a 245 mg</w:t>
      </w:r>
      <w:r w:rsidRPr="00FD72C1">
        <w:rPr>
          <w:lang w:val="hu-HU"/>
        </w:rPr>
        <w:noBreakHyphen/>
        <w:t>os tenofovir-dizoproxil dózisintervallumának módosítása (lásd 4.2 pont).</w:t>
      </w:r>
    </w:p>
    <w:p w14:paraId="31580A38" w14:textId="77777777" w:rsidR="00422A21" w:rsidRPr="00FD72C1" w:rsidRDefault="00422A21" w:rsidP="00FC27B9">
      <w:pPr>
        <w:spacing w:line="240" w:lineRule="auto"/>
        <w:rPr>
          <w:lang w:val="hu-HU"/>
        </w:rPr>
      </w:pPr>
    </w:p>
    <w:p w14:paraId="198CDFF6" w14:textId="77777777" w:rsidR="00422A21" w:rsidRPr="00FD72C1" w:rsidRDefault="00422A21" w:rsidP="00FC27B9">
      <w:pPr>
        <w:spacing w:line="240" w:lineRule="auto"/>
        <w:rPr>
          <w:lang w:val="hu-HU"/>
        </w:rPr>
      </w:pPr>
      <w:r w:rsidRPr="00FD72C1">
        <w:rPr>
          <w:lang w:val="hu-HU"/>
        </w:rPr>
        <w:t>Nem vizsgálták a tenofovir farmakokinetikai tulajdonságait olyan nem hemodializált betegeken, akiknél a kreatinin-clearance &lt; 10 </w:t>
      </w:r>
      <w:r w:rsidR="00E01A21" w:rsidRPr="00FD72C1">
        <w:rPr>
          <w:lang w:val="hu-HU"/>
        </w:rPr>
        <w:t>ml/perc</w:t>
      </w:r>
      <w:r w:rsidRPr="00FD72C1">
        <w:rPr>
          <w:lang w:val="hu-HU"/>
        </w:rPr>
        <w:t>, illetve akik végstádiumú veseelégtelenségben szenvednek és peritoneális, vagy más típusú dialízissel kezelnek.</w:t>
      </w:r>
    </w:p>
    <w:p w14:paraId="4C789D22" w14:textId="77777777" w:rsidR="00422A21" w:rsidRPr="00FD72C1" w:rsidRDefault="00422A21" w:rsidP="00FC27B9">
      <w:pPr>
        <w:spacing w:line="240" w:lineRule="auto"/>
        <w:rPr>
          <w:lang w:val="hu-HU"/>
        </w:rPr>
      </w:pPr>
    </w:p>
    <w:p w14:paraId="4A31071B" w14:textId="77777777" w:rsidR="00422A21" w:rsidRPr="00FD72C1" w:rsidRDefault="00422A21" w:rsidP="00FC27B9">
      <w:pPr>
        <w:spacing w:line="240" w:lineRule="auto"/>
        <w:rPr>
          <w:lang w:val="hu-HU"/>
        </w:rPr>
      </w:pPr>
      <w:r w:rsidRPr="00FD72C1">
        <w:rPr>
          <w:lang w:val="hu-HU"/>
        </w:rPr>
        <w:lastRenderedPageBreak/>
        <w:t>Nem vizsgálták a tenofovir farmakokinetikai tulajdonságait vesekárosodásban szenvedő gyermekgyógyászati betegeknél. Nem állnak rendelkezésre adatok ahhoz, hogy az adagolásra vonatkozó ajánlásokat lehessen adni (lásd 4.2 és 4.4 pont).</w:t>
      </w:r>
    </w:p>
    <w:p w14:paraId="55EA63E9" w14:textId="77777777" w:rsidR="00422A21" w:rsidRPr="00FD72C1" w:rsidRDefault="00422A21" w:rsidP="00FC27B9">
      <w:pPr>
        <w:spacing w:line="240" w:lineRule="auto"/>
        <w:rPr>
          <w:lang w:val="hu-HU"/>
        </w:rPr>
      </w:pPr>
    </w:p>
    <w:p w14:paraId="1C07B7F7"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Májkárosodás</w:t>
      </w:r>
    </w:p>
    <w:p w14:paraId="6F293BCB" w14:textId="77777777" w:rsidR="00AC5EF4" w:rsidRPr="00FD72C1" w:rsidRDefault="00AC5EF4" w:rsidP="00FC27B9">
      <w:pPr>
        <w:keepNext/>
        <w:keepLines/>
        <w:autoSpaceDE w:val="0"/>
        <w:autoSpaceDN w:val="0"/>
        <w:adjustRightInd w:val="0"/>
        <w:spacing w:line="240" w:lineRule="auto"/>
        <w:rPr>
          <w:iCs/>
          <w:lang w:val="hu-HU"/>
        </w:rPr>
      </w:pPr>
    </w:p>
    <w:p w14:paraId="1BE7DC60" w14:textId="77777777" w:rsidR="00422A21" w:rsidRPr="00FD72C1" w:rsidRDefault="00422A21" w:rsidP="00FC27B9">
      <w:pPr>
        <w:spacing w:line="240" w:lineRule="auto"/>
        <w:rPr>
          <w:lang w:val="hu-HU"/>
        </w:rPr>
      </w:pPr>
      <w:r w:rsidRPr="00FD72C1">
        <w:rPr>
          <w:lang w:val="hu-HU"/>
        </w:rPr>
        <w:t>Nem HIV</w:t>
      </w:r>
      <w:r w:rsidRPr="00FD72C1">
        <w:rPr>
          <w:lang w:val="hu-HU"/>
        </w:rPr>
        <w:noBreakHyphen/>
        <w:t xml:space="preserve"> és nem HBV</w:t>
      </w:r>
      <w:r w:rsidRPr="00FD72C1">
        <w:rPr>
          <w:lang w:val="hu-HU"/>
        </w:rPr>
        <w:noBreakHyphen/>
        <w:t>fertőzött, a Child</w:t>
      </w:r>
      <w:r w:rsidR="00932404" w:rsidRPr="00FD72C1">
        <w:rPr>
          <w:lang w:val="hu-HU"/>
        </w:rPr>
        <w:t>–</w:t>
      </w:r>
      <w:r w:rsidRPr="00FD72C1">
        <w:rPr>
          <w:lang w:val="hu-HU"/>
        </w:rPr>
        <w:t>Pugh</w:t>
      </w:r>
      <w:r w:rsidR="00932404" w:rsidRPr="00FD72C1">
        <w:rPr>
          <w:lang w:val="hu-HU"/>
        </w:rPr>
        <w:t>–</w:t>
      </w:r>
      <w:r w:rsidRPr="00FD72C1">
        <w:rPr>
          <w:lang w:val="hu-HU"/>
        </w:rPr>
        <w:t>Turcotte</w:t>
      </w:r>
      <w:r w:rsidR="00932404" w:rsidRPr="00FD72C1">
        <w:rPr>
          <w:lang w:val="hu-HU"/>
        </w:rPr>
        <w:t>-</w:t>
      </w:r>
      <w:r w:rsidRPr="00FD72C1">
        <w:rPr>
          <w:lang w:val="hu-HU"/>
        </w:rPr>
        <w:t xml:space="preserve"> (CPT) besorolás szerint különböző </w:t>
      </w:r>
      <w:r w:rsidR="00932404" w:rsidRPr="00FD72C1">
        <w:rPr>
          <w:lang w:val="hu-HU"/>
        </w:rPr>
        <w:t xml:space="preserve">fokú </w:t>
      </w:r>
      <w:r w:rsidRPr="00FD72C1">
        <w:rPr>
          <w:lang w:val="hu-HU"/>
        </w:rPr>
        <w:t>májkárosodásban szenvedő felnőtt betegeknél egyszeri 245 mg dózisú tenofovir-dizoproxilt alkalmaztak. A tenofovir farmakokinetikai tulajdonságai nem változtak meg jelentősen a májkárosodásban szenvedő személyek esetében, ami arra utal, hogy ezeknél a személyeknél nincs szükség a dózis beállítására. Az átlagos (% variancia hányados) tenofovir C</w:t>
      </w:r>
      <w:r w:rsidRPr="00FD72C1">
        <w:rPr>
          <w:vertAlign w:val="subscript"/>
          <w:lang w:val="hu-HU"/>
        </w:rPr>
        <w:t>max</w:t>
      </w:r>
      <w:r w:rsidR="00932404" w:rsidRPr="00FD72C1">
        <w:rPr>
          <w:lang w:val="hu-HU"/>
        </w:rPr>
        <w:t>-</w:t>
      </w:r>
      <w:r w:rsidRPr="00FD72C1">
        <w:rPr>
          <w:lang w:val="hu-HU"/>
        </w:rPr>
        <w:t>értéke az egészséges személyeknél mért 223 (34,8%) ng/ml</w:t>
      </w:r>
      <w:r w:rsidRPr="00FD72C1">
        <w:rPr>
          <w:lang w:val="hu-HU"/>
        </w:rPr>
        <w:noBreakHyphen/>
        <w:t xml:space="preserve">rel szemben a </w:t>
      </w:r>
      <w:r w:rsidR="00A61D72" w:rsidRPr="00FD72C1">
        <w:rPr>
          <w:lang w:val="hu-HU"/>
        </w:rPr>
        <w:t>közepes fokú</w:t>
      </w:r>
      <w:r w:rsidRPr="00FD72C1">
        <w:rPr>
          <w:lang w:val="hu-HU"/>
        </w:rPr>
        <w:t xml:space="preserve"> májkárosodásban szenvedőknél 289 (46,0%) ng/ml, </w:t>
      </w:r>
      <w:r w:rsidR="00A61D72" w:rsidRPr="00FD72C1">
        <w:rPr>
          <w:lang w:val="hu-HU"/>
        </w:rPr>
        <w:t>súlyos fokú</w:t>
      </w:r>
      <w:r w:rsidRPr="00FD72C1">
        <w:rPr>
          <w:lang w:val="hu-HU"/>
        </w:rPr>
        <w:t xml:space="preserve"> májkárosodásban szenvedőknél 305 (24,8%) ng/ml volt, míg az AUC</w:t>
      </w:r>
      <w:r w:rsidRPr="00FD72C1">
        <w:rPr>
          <w:vertAlign w:val="subscript"/>
          <w:lang w:val="hu-HU"/>
        </w:rPr>
        <w:t>0</w:t>
      </w:r>
      <w:r w:rsidRPr="00FD72C1">
        <w:rPr>
          <w:vertAlign w:val="subscript"/>
          <w:lang w:val="hu-HU"/>
        </w:rPr>
        <w:noBreakHyphen/>
        <w:t>∞</w:t>
      </w:r>
      <w:r w:rsidRPr="00FD72C1">
        <w:rPr>
          <w:lang w:val="hu-HU"/>
        </w:rPr>
        <w:t xml:space="preserve"> értéke az egészséges személyeknél mért 2050 (50,8%) ng·h/ml</w:t>
      </w:r>
      <w:r w:rsidRPr="00FD72C1">
        <w:rPr>
          <w:lang w:val="hu-HU"/>
        </w:rPr>
        <w:noBreakHyphen/>
        <w:t xml:space="preserve">rel szemben a </w:t>
      </w:r>
      <w:r w:rsidR="00A61D72" w:rsidRPr="00FD72C1">
        <w:rPr>
          <w:lang w:val="hu-HU"/>
        </w:rPr>
        <w:t>közepes fokú</w:t>
      </w:r>
      <w:r w:rsidRPr="00FD72C1">
        <w:rPr>
          <w:lang w:val="hu-HU"/>
        </w:rPr>
        <w:t xml:space="preserve"> májkárosodásban szenvedőknél 2310 (43,5%) ng·h/ml, </w:t>
      </w:r>
      <w:r w:rsidR="00A61D72" w:rsidRPr="00FD72C1">
        <w:rPr>
          <w:lang w:val="hu-HU"/>
        </w:rPr>
        <w:t>súlyos fokú</w:t>
      </w:r>
      <w:r w:rsidRPr="00FD72C1">
        <w:rPr>
          <w:lang w:val="hu-HU"/>
        </w:rPr>
        <w:t xml:space="preserve"> májkárosodásban szenvedőknél 2740 (44,0%) ng·h/ml volt.</w:t>
      </w:r>
    </w:p>
    <w:p w14:paraId="28FE0BA5" w14:textId="77777777" w:rsidR="00422A21" w:rsidRPr="00FD72C1" w:rsidRDefault="00422A21" w:rsidP="00FC27B9">
      <w:pPr>
        <w:spacing w:line="240" w:lineRule="auto"/>
        <w:rPr>
          <w:lang w:val="hu-HU"/>
        </w:rPr>
      </w:pPr>
    </w:p>
    <w:p w14:paraId="35117855" w14:textId="77777777" w:rsidR="00422A21" w:rsidRPr="00FD72C1" w:rsidRDefault="00422A21" w:rsidP="00FC27B9">
      <w:pPr>
        <w:keepNext/>
        <w:keepLines/>
        <w:autoSpaceDE w:val="0"/>
        <w:autoSpaceDN w:val="0"/>
        <w:adjustRightInd w:val="0"/>
        <w:spacing w:line="240" w:lineRule="auto"/>
        <w:rPr>
          <w:iCs/>
          <w:u w:val="single"/>
          <w:lang w:val="hu-HU"/>
        </w:rPr>
      </w:pPr>
      <w:r w:rsidRPr="00FD72C1">
        <w:rPr>
          <w:iCs/>
          <w:u w:val="single"/>
          <w:lang w:val="hu-HU"/>
        </w:rPr>
        <w:t>Intracelluláris farmakokinetika</w:t>
      </w:r>
    </w:p>
    <w:p w14:paraId="7A4221FA" w14:textId="77777777" w:rsidR="00AC5EF4" w:rsidRPr="00FD72C1" w:rsidRDefault="00AC5EF4" w:rsidP="00FC27B9">
      <w:pPr>
        <w:keepNext/>
        <w:keepLines/>
        <w:autoSpaceDE w:val="0"/>
        <w:autoSpaceDN w:val="0"/>
        <w:adjustRightInd w:val="0"/>
        <w:spacing w:line="240" w:lineRule="auto"/>
        <w:rPr>
          <w:iCs/>
          <w:lang w:val="hu-HU"/>
        </w:rPr>
      </w:pPr>
    </w:p>
    <w:p w14:paraId="561E7080" w14:textId="77777777" w:rsidR="00422A21" w:rsidRPr="00FD72C1" w:rsidRDefault="00422A21" w:rsidP="00FC27B9">
      <w:pPr>
        <w:spacing w:line="240" w:lineRule="auto"/>
        <w:rPr>
          <w:lang w:val="hu-HU"/>
        </w:rPr>
      </w:pPr>
      <w:r w:rsidRPr="00FD72C1">
        <w:rPr>
          <w:lang w:val="hu-HU"/>
        </w:rPr>
        <w:t>A tenofovir difoszfát felezési ideje a perifériás vér nem proliferáló mononukleáris sejtjeiben körülbelül 50 óra, míg a fitohemagglutininnel stimulált perifériás vér mononukleáris sejtjeiben körülbelül 10 óra.</w:t>
      </w:r>
    </w:p>
    <w:p w14:paraId="68CEC1ED" w14:textId="77777777" w:rsidR="00422A21" w:rsidRPr="00FD72C1" w:rsidRDefault="00422A21" w:rsidP="00FC27B9">
      <w:pPr>
        <w:spacing w:line="240" w:lineRule="auto"/>
        <w:rPr>
          <w:lang w:val="hu-HU"/>
        </w:rPr>
      </w:pPr>
    </w:p>
    <w:p w14:paraId="5EF2A2B9" w14:textId="77777777" w:rsidR="00422A21" w:rsidRPr="00FD72C1" w:rsidRDefault="00422A21" w:rsidP="00FC27B9">
      <w:pPr>
        <w:keepNext/>
        <w:keepLines/>
        <w:spacing w:line="240" w:lineRule="auto"/>
        <w:ind w:left="567" w:hanging="567"/>
        <w:rPr>
          <w:b/>
          <w:bCs/>
          <w:lang w:val="hu-HU"/>
        </w:rPr>
      </w:pPr>
      <w:r w:rsidRPr="00FD72C1">
        <w:rPr>
          <w:b/>
          <w:bCs/>
          <w:lang w:val="hu-HU"/>
        </w:rPr>
        <w:t>5.3</w:t>
      </w:r>
      <w:r w:rsidRPr="00FD72C1">
        <w:rPr>
          <w:b/>
          <w:bCs/>
          <w:lang w:val="hu-HU"/>
        </w:rPr>
        <w:tab/>
        <w:t>A preklinikai biztonságossági vizsgálatok eredményei</w:t>
      </w:r>
    </w:p>
    <w:p w14:paraId="1D597631" w14:textId="77777777" w:rsidR="00422A21" w:rsidRPr="00FD72C1" w:rsidRDefault="00422A21" w:rsidP="00FC27B9">
      <w:pPr>
        <w:keepNext/>
        <w:keepLines/>
        <w:spacing w:line="240" w:lineRule="auto"/>
        <w:rPr>
          <w:lang w:val="hu-HU"/>
        </w:rPr>
      </w:pPr>
    </w:p>
    <w:p w14:paraId="0C17E742" w14:textId="77777777" w:rsidR="00422A21" w:rsidRPr="00FD72C1" w:rsidRDefault="00422A21" w:rsidP="00FC27B9">
      <w:pPr>
        <w:spacing w:line="240" w:lineRule="auto"/>
        <w:rPr>
          <w:lang w:val="hu-HU"/>
        </w:rPr>
      </w:pPr>
      <w:r w:rsidRPr="00FD72C1">
        <w:rPr>
          <w:lang w:val="hu-HU"/>
        </w:rPr>
        <w:t xml:space="preserve">Nem klinikai farmakológiai biztonságossági vizsgálatok azt igazolták, hogy a készítmény </w:t>
      </w:r>
      <w:r w:rsidR="00B721E4" w:rsidRPr="00FD72C1">
        <w:rPr>
          <w:noProof/>
          <w:lang w:val="hu-HU"/>
        </w:rPr>
        <w:t>alkalmazásakor humán vonatkozásban különleges kockázat nem várható</w:t>
      </w:r>
      <w:r w:rsidRPr="00FD72C1">
        <w:rPr>
          <w:lang w:val="hu-HU"/>
        </w:rPr>
        <w:t xml:space="preserve">. Patkányokkal, kutyákkal és majmokkal végzett ismételt dózistoxicitási vizsgálatok során, amelyeket humán </w:t>
      </w:r>
      <w:r w:rsidRPr="00FD72C1">
        <w:rPr>
          <w:noProof/>
          <w:lang w:val="hu-HU"/>
        </w:rPr>
        <w:t xml:space="preserve">klinikai expozíciós szintekkel megegyező vagy annál magasabb expozíciós szintekkel végeztek, és amelyek lehetséges, hogy klinikai jelentőséggel bírnak, a vesére és a csontokra kifejtett toxikus hatást, valamint csökkent szérum foszfátkoncentrációt észleltek. </w:t>
      </w:r>
      <w:r w:rsidRPr="00FD72C1">
        <w:rPr>
          <w:lang w:val="hu-HU"/>
        </w:rPr>
        <w:t>A csontokra kifejtett toxikus hatás osteomalacia (majmoknál) és csökkent csontsűrűség (BMD) (patkányoknál és kutyáknál) formájában jelentkezett. A fiatal felnőtt patkányok és kutyák esetében a csontokra kifejtett toxikus hatás a gyermekgyógyászati vagy felnőtt betegek expozíciójának ≥ 5</w:t>
      </w:r>
      <w:r w:rsidRPr="00FD72C1">
        <w:rPr>
          <w:lang w:val="hu-HU"/>
        </w:rPr>
        <w:noBreakHyphen/>
        <w:t>szörösénél jelentkezett. A csontokra kifejtett toxikus hatás a fiatal, fertőzött majmok esetében nagyon magas expozíció</w:t>
      </w:r>
      <w:r w:rsidR="00A61D72" w:rsidRPr="00FD72C1">
        <w:rPr>
          <w:lang w:val="hu-HU"/>
        </w:rPr>
        <w:t xml:space="preserve"> </w:t>
      </w:r>
      <w:r w:rsidRPr="00FD72C1">
        <w:rPr>
          <w:lang w:val="hu-HU"/>
        </w:rPr>
        <w:t>mellett jelentkezett, subcutan adagolást követően (a betegeknél észlelt expozíció≥ 40</w:t>
      </w:r>
      <w:r w:rsidRPr="00FD72C1">
        <w:rPr>
          <w:lang w:val="hu-HU"/>
        </w:rPr>
        <w:noBreakHyphen/>
        <w:t>szerese). A patkányokon és majmokon végzett vizsgálatokban kimutatták, hogy a készítmény a foszfát bélből történő felszívódásának csökkenéséhez vezetett, ami a csontok BMD</w:t>
      </w:r>
      <w:r w:rsidRPr="00FD72C1">
        <w:rPr>
          <w:lang w:val="hu-HU"/>
        </w:rPr>
        <w:noBreakHyphen/>
        <w:t>jének másodlagos csökkenését válthatja ki.</w:t>
      </w:r>
    </w:p>
    <w:p w14:paraId="0C0F7DF6" w14:textId="77777777" w:rsidR="00422A21" w:rsidRPr="00FD72C1" w:rsidRDefault="00422A21" w:rsidP="00FC27B9">
      <w:pPr>
        <w:spacing w:line="240" w:lineRule="auto"/>
        <w:ind w:left="567" w:hanging="567"/>
        <w:rPr>
          <w:lang w:val="hu-HU"/>
        </w:rPr>
      </w:pPr>
    </w:p>
    <w:p w14:paraId="495FF592" w14:textId="77777777" w:rsidR="00422A21" w:rsidRPr="00FD72C1" w:rsidRDefault="00422A21" w:rsidP="00FC27B9">
      <w:pPr>
        <w:spacing w:line="240" w:lineRule="auto"/>
        <w:rPr>
          <w:lang w:val="hu-HU"/>
        </w:rPr>
      </w:pPr>
      <w:r w:rsidRPr="00FD72C1">
        <w:rPr>
          <w:lang w:val="hu-HU"/>
        </w:rPr>
        <w:t xml:space="preserve">A genotoxicitási vizsgálatok pozitív eredményeket mutattak az </w:t>
      </w:r>
      <w:r w:rsidRPr="00FD72C1">
        <w:rPr>
          <w:i/>
          <w:lang w:val="hu-HU"/>
        </w:rPr>
        <w:t>in vitro</w:t>
      </w:r>
      <w:r w:rsidRPr="00FD72C1">
        <w:rPr>
          <w:lang w:val="hu-HU"/>
        </w:rPr>
        <w:t xml:space="preserve"> egér lymphoma vizsgálatban, bizonytalan eredményre vezettek az Ames-tesztben használt egyik törzs esetében, és enyhén pozitív eredményeket mutattak a patkány primer hepatocitákon végzett UDS (</w:t>
      </w:r>
      <w:r w:rsidRPr="00FD72C1">
        <w:rPr>
          <w:i/>
          <w:lang w:val="hu-HU"/>
        </w:rPr>
        <w:t>unscheduled DNA synthesis</w:t>
      </w:r>
      <w:r w:rsidRPr="00FD72C1">
        <w:rPr>
          <w:lang w:val="hu-HU"/>
        </w:rPr>
        <w:t>)</w:t>
      </w:r>
      <w:r w:rsidRPr="00FD72C1">
        <w:rPr>
          <w:lang w:val="hu-HU"/>
        </w:rPr>
        <w:noBreakHyphen/>
        <w:t xml:space="preserve">teszt során. Azonban negatívnak bizonyult egy </w:t>
      </w:r>
      <w:r w:rsidRPr="00FD72C1">
        <w:rPr>
          <w:i/>
          <w:lang w:val="hu-HU"/>
        </w:rPr>
        <w:t>in vivo</w:t>
      </w:r>
      <w:r w:rsidRPr="00FD72C1">
        <w:rPr>
          <w:lang w:val="hu-HU"/>
        </w:rPr>
        <w:t xml:space="preserve"> egér csontvelő micronucleus vizsgálatban.</w:t>
      </w:r>
    </w:p>
    <w:p w14:paraId="015CCC84" w14:textId="77777777" w:rsidR="00422A21" w:rsidRPr="00FD72C1" w:rsidRDefault="00422A21" w:rsidP="00FC27B9">
      <w:pPr>
        <w:spacing w:line="240" w:lineRule="auto"/>
        <w:rPr>
          <w:lang w:val="hu-HU"/>
        </w:rPr>
      </w:pPr>
    </w:p>
    <w:p w14:paraId="601E9BB3" w14:textId="77777777" w:rsidR="00422A21" w:rsidRPr="00FD72C1" w:rsidRDefault="00422A21" w:rsidP="00FC27B9">
      <w:pPr>
        <w:spacing w:line="240" w:lineRule="auto"/>
        <w:rPr>
          <w:lang w:val="hu-HU"/>
        </w:rPr>
      </w:pPr>
      <w:r w:rsidRPr="00FD72C1">
        <w:rPr>
          <w:lang w:val="hu-HU"/>
        </w:rPr>
        <w:t>Patkányokon és egereken végzett orális karcinogenitási vizsgálatok mindössze a duodenális tumorok alacsony előfordulási gyakoriságát mutatták ki, az egerek esetében extrém magas dózis mellett. Nem valószínű, hogy ezeknek a tumoroknak humán jelentősége lenne.</w:t>
      </w:r>
    </w:p>
    <w:p w14:paraId="11480144" w14:textId="77777777" w:rsidR="00422A21" w:rsidRPr="00FD72C1" w:rsidRDefault="00422A21" w:rsidP="00FC27B9">
      <w:pPr>
        <w:spacing w:line="240" w:lineRule="auto"/>
        <w:rPr>
          <w:lang w:val="hu-HU"/>
        </w:rPr>
      </w:pPr>
    </w:p>
    <w:p w14:paraId="1265477A" w14:textId="77777777" w:rsidR="00422A21" w:rsidRPr="00FD72C1" w:rsidRDefault="00422A21" w:rsidP="00FC27B9">
      <w:pPr>
        <w:spacing w:line="240" w:lineRule="auto"/>
        <w:rPr>
          <w:lang w:val="hu-HU"/>
        </w:rPr>
      </w:pPr>
      <w:r w:rsidRPr="00FD72C1">
        <w:rPr>
          <w:lang w:val="hu-HU"/>
        </w:rPr>
        <w:t>Patkányokon és nyulakon végzett reprodukciós toxicitási vizsgálatok nem mutattak semmilyen hatást a párzási, fertilitási, terhességi vagy magzati paraméterekre. Azonban, perinatális és posztnatális toxicitási vizsgálatokban, az anyára nézve toxikus dózisok mellett, a tenofovir-dizoproxil csökkentette az állatkölykök életképességi indexét és születési súlyát.</w:t>
      </w:r>
    </w:p>
    <w:p w14:paraId="5273C885" w14:textId="77777777" w:rsidR="00FE5636" w:rsidRPr="00FD72C1" w:rsidRDefault="00FE5636" w:rsidP="00FC27B9">
      <w:pPr>
        <w:spacing w:line="240" w:lineRule="auto"/>
        <w:rPr>
          <w:lang w:val="hu-HU"/>
        </w:rPr>
      </w:pPr>
    </w:p>
    <w:p w14:paraId="3EE06ECF" w14:textId="77777777" w:rsidR="00FE5636" w:rsidRPr="00FD72C1" w:rsidRDefault="00FE5636" w:rsidP="00FC27B9">
      <w:pPr>
        <w:spacing w:line="240" w:lineRule="auto"/>
        <w:rPr>
          <w:lang w:val="hu-HU"/>
        </w:rPr>
      </w:pPr>
      <w:r w:rsidRPr="00FD72C1">
        <w:rPr>
          <w:lang w:val="hu-HU"/>
        </w:rPr>
        <w:t>A tenofovir</w:t>
      </w:r>
      <w:r w:rsidRPr="00FD72C1">
        <w:rPr>
          <w:lang w:val="hu-HU"/>
        </w:rPr>
        <w:noBreakHyphen/>
        <w:t>dizoproxil hatóanyag és annak fő bomlástermékei tartósan megmaradnak a környezetben.</w:t>
      </w:r>
    </w:p>
    <w:p w14:paraId="4307C288" w14:textId="77777777" w:rsidR="00422A21" w:rsidRPr="00FD72C1" w:rsidRDefault="00422A21" w:rsidP="00FC27B9">
      <w:pPr>
        <w:spacing w:line="240" w:lineRule="auto"/>
        <w:rPr>
          <w:lang w:val="hu-HU"/>
        </w:rPr>
      </w:pPr>
    </w:p>
    <w:p w14:paraId="1BBEB240" w14:textId="77777777" w:rsidR="00D34C18" w:rsidRPr="00FD72C1" w:rsidRDefault="00D34C18" w:rsidP="00FC27B9">
      <w:pPr>
        <w:spacing w:line="240" w:lineRule="auto"/>
        <w:rPr>
          <w:lang w:val="hu-HU"/>
        </w:rPr>
      </w:pPr>
    </w:p>
    <w:p w14:paraId="7DC908BA" w14:textId="77777777" w:rsidR="00422A21" w:rsidRPr="00FD72C1" w:rsidRDefault="00422A21" w:rsidP="00FC27B9">
      <w:pPr>
        <w:keepNext/>
        <w:keepLines/>
        <w:spacing w:line="240" w:lineRule="auto"/>
        <w:ind w:left="567" w:hanging="567"/>
        <w:rPr>
          <w:b/>
          <w:bCs/>
          <w:lang w:val="hu-HU"/>
        </w:rPr>
      </w:pPr>
      <w:r w:rsidRPr="00FD72C1">
        <w:rPr>
          <w:b/>
          <w:bCs/>
          <w:lang w:val="hu-HU"/>
        </w:rPr>
        <w:lastRenderedPageBreak/>
        <w:t>6.</w:t>
      </w:r>
      <w:r w:rsidRPr="00FD72C1">
        <w:rPr>
          <w:b/>
          <w:bCs/>
          <w:lang w:val="hu-HU"/>
        </w:rPr>
        <w:tab/>
        <w:t>GYÓGYSZERÉSZETI JELLEMZŐK</w:t>
      </w:r>
    </w:p>
    <w:p w14:paraId="2460D2B7" w14:textId="77777777" w:rsidR="00422A21" w:rsidRPr="00FD72C1" w:rsidRDefault="00422A21" w:rsidP="00FC27B9">
      <w:pPr>
        <w:keepNext/>
        <w:keepLines/>
        <w:spacing w:line="240" w:lineRule="auto"/>
        <w:rPr>
          <w:lang w:val="hu-HU"/>
        </w:rPr>
      </w:pPr>
    </w:p>
    <w:p w14:paraId="318075CC" w14:textId="77777777" w:rsidR="00422A21" w:rsidRPr="00FD72C1" w:rsidRDefault="00422A21" w:rsidP="00FC27B9">
      <w:pPr>
        <w:keepNext/>
        <w:keepLines/>
        <w:spacing w:line="240" w:lineRule="auto"/>
        <w:ind w:left="567" w:hanging="567"/>
        <w:rPr>
          <w:lang w:val="hu-HU"/>
        </w:rPr>
      </w:pPr>
      <w:r w:rsidRPr="00FD72C1">
        <w:rPr>
          <w:b/>
          <w:bCs/>
          <w:lang w:val="hu-HU"/>
        </w:rPr>
        <w:t>6.1</w:t>
      </w:r>
      <w:r w:rsidRPr="00FD72C1">
        <w:rPr>
          <w:b/>
          <w:bCs/>
          <w:lang w:val="hu-HU"/>
        </w:rPr>
        <w:tab/>
        <w:t>Segédanyagok felsorolása</w:t>
      </w:r>
    </w:p>
    <w:p w14:paraId="2833D93E" w14:textId="77777777" w:rsidR="00422A21" w:rsidRPr="00FD72C1" w:rsidRDefault="00422A21" w:rsidP="00FC27B9">
      <w:pPr>
        <w:keepNext/>
        <w:keepLines/>
        <w:spacing w:line="240" w:lineRule="auto"/>
        <w:rPr>
          <w:lang w:val="hu-HU"/>
        </w:rPr>
      </w:pPr>
    </w:p>
    <w:p w14:paraId="6821F9F6" w14:textId="77777777" w:rsidR="00422A21" w:rsidRPr="00FD72C1" w:rsidRDefault="00422A21" w:rsidP="00FC27B9">
      <w:pPr>
        <w:keepNext/>
        <w:keepLines/>
        <w:spacing w:line="240" w:lineRule="auto"/>
        <w:rPr>
          <w:i/>
          <w:iCs/>
          <w:lang w:val="hu-HU"/>
        </w:rPr>
      </w:pPr>
      <w:r w:rsidRPr="00FD72C1">
        <w:rPr>
          <w:i/>
          <w:iCs/>
          <w:lang w:val="hu-HU"/>
        </w:rPr>
        <w:t>Tablettamag</w:t>
      </w:r>
    </w:p>
    <w:p w14:paraId="7A7F356B" w14:textId="77777777" w:rsidR="009F4C9E" w:rsidRPr="00FD72C1" w:rsidRDefault="009F4C9E" w:rsidP="00FC27B9">
      <w:pPr>
        <w:keepNext/>
        <w:keepLines/>
        <w:spacing w:line="240" w:lineRule="auto"/>
        <w:rPr>
          <w:i/>
          <w:iCs/>
          <w:lang w:val="hu-HU"/>
        </w:rPr>
      </w:pPr>
    </w:p>
    <w:p w14:paraId="7D314F04" w14:textId="77777777" w:rsidR="00801D55" w:rsidRPr="00FD72C1" w:rsidRDefault="00801D55" w:rsidP="00FC27B9">
      <w:pPr>
        <w:spacing w:line="240" w:lineRule="auto"/>
        <w:rPr>
          <w:lang w:val="hu-HU"/>
        </w:rPr>
      </w:pPr>
      <w:r w:rsidRPr="00FD72C1">
        <w:rPr>
          <w:lang w:val="hu-HU"/>
        </w:rPr>
        <w:t>Mikrokristályos cellulóz</w:t>
      </w:r>
    </w:p>
    <w:p w14:paraId="67B1441D" w14:textId="77777777" w:rsidR="00422A21" w:rsidRPr="00FD72C1" w:rsidRDefault="00422A21" w:rsidP="00FC27B9">
      <w:pPr>
        <w:spacing w:line="240" w:lineRule="auto"/>
        <w:rPr>
          <w:lang w:val="hu-HU"/>
        </w:rPr>
      </w:pPr>
      <w:r w:rsidRPr="00FD72C1">
        <w:rPr>
          <w:lang w:val="hu-HU"/>
        </w:rPr>
        <w:t>Laktóz-monohidrát</w:t>
      </w:r>
    </w:p>
    <w:p w14:paraId="168EE986" w14:textId="77777777" w:rsidR="00801D55" w:rsidRPr="00FD72C1" w:rsidRDefault="00801D55" w:rsidP="00FC27B9">
      <w:pPr>
        <w:spacing w:line="240" w:lineRule="auto"/>
        <w:rPr>
          <w:lang w:val="hu-HU"/>
        </w:rPr>
      </w:pPr>
      <w:r w:rsidRPr="00FD72C1">
        <w:rPr>
          <w:lang w:val="hu-HU"/>
        </w:rPr>
        <w:t>Hidroxipropil-cellulóz, alacsony szubsztitúciós fokú</w:t>
      </w:r>
    </w:p>
    <w:p w14:paraId="03A17D1F" w14:textId="77777777" w:rsidR="00801D55" w:rsidRPr="00FD72C1" w:rsidRDefault="00801D55" w:rsidP="00FC27B9">
      <w:pPr>
        <w:spacing w:line="240" w:lineRule="auto"/>
        <w:rPr>
          <w:lang w:val="hu-HU"/>
        </w:rPr>
      </w:pPr>
      <w:r w:rsidRPr="00FD72C1">
        <w:rPr>
          <w:lang w:val="hu-HU"/>
        </w:rPr>
        <w:t>Vízmentes kolloid szilícium-dioxid</w:t>
      </w:r>
    </w:p>
    <w:p w14:paraId="6549ADA8" w14:textId="77777777" w:rsidR="00422A21" w:rsidRPr="00FD72C1" w:rsidRDefault="00422A21" w:rsidP="00FC27B9">
      <w:pPr>
        <w:spacing w:line="240" w:lineRule="auto"/>
        <w:rPr>
          <w:lang w:val="hu-HU"/>
        </w:rPr>
      </w:pPr>
      <w:r w:rsidRPr="00FD72C1">
        <w:rPr>
          <w:lang w:val="hu-HU"/>
        </w:rPr>
        <w:t>Magnézium-sztearát</w:t>
      </w:r>
    </w:p>
    <w:p w14:paraId="5697E3FE" w14:textId="77777777" w:rsidR="00422A21" w:rsidRPr="00FD72C1" w:rsidRDefault="00422A21" w:rsidP="00FC27B9">
      <w:pPr>
        <w:spacing w:line="240" w:lineRule="auto"/>
        <w:rPr>
          <w:lang w:val="hu-HU"/>
        </w:rPr>
      </w:pPr>
    </w:p>
    <w:p w14:paraId="1C125893" w14:textId="77777777" w:rsidR="00422A21" w:rsidRPr="00FD72C1" w:rsidRDefault="00422A21" w:rsidP="00FC27B9">
      <w:pPr>
        <w:keepNext/>
        <w:keepLines/>
        <w:spacing w:line="240" w:lineRule="auto"/>
        <w:rPr>
          <w:i/>
          <w:iCs/>
          <w:lang w:val="hu-HU"/>
        </w:rPr>
      </w:pPr>
      <w:r w:rsidRPr="00FD72C1">
        <w:rPr>
          <w:i/>
          <w:iCs/>
          <w:lang w:val="hu-HU"/>
        </w:rPr>
        <w:t>Filmbevonat</w:t>
      </w:r>
    </w:p>
    <w:p w14:paraId="06DCB5F4" w14:textId="77777777" w:rsidR="009F4C9E" w:rsidRPr="00FD72C1" w:rsidRDefault="009F4C9E" w:rsidP="00FC27B9">
      <w:pPr>
        <w:keepNext/>
        <w:keepLines/>
        <w:spacing w:line="240" w:lineRule="auto"/>
        <w:rPr>
          <w:lang w:val="hu-HU"/>
        </w:rPr>
      </w:pPr>
    </w:p>
    <w:p w14:paraId="5C3D0E1B" w14:textId="77777777" w:rsidR="00422A21" w:rsidRPr="00FD72C1" w:rsidRDefault="00422A21" w:rsidP="00FC27B9">
      <w:pPr>
        <w:spacing w:line="240" w:lineRule="auto"/>
        <w:rPr>
          <w:lang w:val="hu-HU"/>
        </w:rPr>
      </w:pPr>
      <w:r w:rsidRPr="00FD72C1">
        <w:rPr>
          <w:lang w:val="hu-HU"/>
        </w:rPr>
        <w:t>Hipromellóz</w:t>
      </w:r>
    </w:p>
    <w:p w14:paraId="2D53120D" w14:textId="77777777" w:rsidR="00422A21" w:rsidRPr="00FD72C1" w:rsidRDefault="00422A21" w:rsidP="00FC27B9">
      <w:pPr>
        <w:spacing w:line="240" w:lineRule="auto"/>
        <w:rPr>
          <w:lang w:val="hu-HU"/>
        </w:rPr>
      </w:pPr>
      <w:r w:rsidRPr="00FD72C1">
        <w:rPr>
          <w:lang w:val="hu-HU"/>
        </w:rPr>
        <w:t>Laktóz-monohidrát</w:t>
      </w:r>
    </w:p>
    <w:p w14:paraId="66E85A4E" w14:textId="77777777" w:rsidR="00422A21" w:rsidRPr="00FD72C1" w:rsidRDefault="00422A21" w:rsidP="00FC27B9">
      <w:pPr>
        <w:spacing w:line="240" w:lineRule="auto"/>
        <w:rPr>
          <w:lang w:val="hu-HU"/>
        </w:rPr>
      </w:pPr>
      <w:r w:rsidRPr="00FD72C1">
        <w:rPr>
          <w:lang w:val="hu-HU"/>
        </w:rPr>
        <w:t>Titán-dioxid (E 171)</w:t>
      </w:r>
    </w:p>
    <w:p w14:paraId="7ADD5D84" w14:textId="77777777" w:rsidR="00801D55" w:rsidRPr="00FD72C1" w:rsidRDefault="00801D55" w:rsidP="00FC27B9">
      <w:pPr>
        <w:spacing w:line="240" w:lineRule="auto"/>
        <w:rPr>
          <w:lang w:val="hu-HU"/>
        </w:rPr>
      </w:pPr>
      <w:r w:rsidRPr="00FD72C1">
        <w:rPr>
          <w:lang w:val="hu-HU"/>
        </w:rPr>
        <w:t>Triacetin</w:t>
      </w:r>
    </w:p>
    <w:p w14:paraId="19598279" w14:textId="77777777" w:rsidR="00801D55" w:rsidRPr="00FD72C1" w:rsidRDefault="00801D55" w:rsidP="00FC27B9">
      <w:pPr>
        <w:spacing w:line="240" w:lineRule="auto"/>
        <w:rPr>
          <w:snapToGrid w:val="0"/>
          <w:lang w:val="hu-HU"/>
        </w:rPr>
      </w:pPr>
      <w:r w:rsidRPr="00FD72C1">
        <w:rPr>
          <w:lang w:val="hu-HU"/>
        </w:rPr>
        <w:t>I</w:t>
      </w:r>
      <w:r w:rsidRPr="00FD72C1">
        <w:rPr>
          <w:snapToGrid w:val="0"/>
          <w:lang w:val="hu-HU"/>
        </w:rPr>
        <w:t>ndigókármin alumínium lakk (E 132)</w:t>
      </w:r>
    </w:p>
    <w:p w14:paraId="19EF16A1" w14:textId="77777777" w:rsidR="00422A21" w:rsidRPr="00FD72C1" w:rsidRDefault="00422A21" w:rsidP="00FC27B9">
      <w:pPr>
        <w:spacing w:line="240" w:lineRule="auto"/>
        <w:rPr>
          <w:snapToGrid w:val="0"/>
          <w:lang w:val="hu-HU"/>
        </w:rPr>
      </w:pPr>
    </w:p>
    <w:p w14:paraId="0443DA96" w14:textId="77777777" w:rsidR="00422A21" w:rsidRPr="00FD72C1" w:rsidRDefault="00422A21" w:rsidP="00FC27B9">
      <w:pPr>
        <w:keepNext/>
        <w:keepLines/>
        <w:spacing w:line="240" w:lineRule="auto"/>
        <w:ind w:left="567" w:hanging="567"/>
        <w:rPr>
          <w:lang w:val="hu-HU"/>
        </w:rPr>
      </w:pPr>
      <w:r w:rsidRPr="00FD72C1">
        <w:rPr>
          <w:b/>
          <w:bCs/>
          <w:lang w:val="hu-HU"/>
        </w:rPr>
        <w:t>6.2</w:t>
      </w:r>
      <w:r w:rsidRPr="00FD72C1">
        <w:rPr>
          <w:b/>
          <w:bCs/>
          <w:lang w:val="hu-HU"/>
        </w:rPr>
        <w:tab/>
        <w:t>Inkompatibilitások</w:t>
      </w:r>
    </w:p>
    <w:p w14:paraId="3A255388" w14:textId="77777777" w:rsidR="00422A21" w:rsidRPr="00FD72C1" w:rsidRDefault="00422A21" w:rsidP="00FC27B9">
      <w:pPr>
        <w:keepNext/>
        <w:keepLines/>
        <w:spacing w:line="240" w:lineRule="auto"/>
        <w:rPr>
          <w:lang w:val="hu-HU"/>
        </w:rPr>
      </w:pPr>
    </w:p>
    <w:p w14:paraId="4502543C" w14:textId="77777777" w:rsidR="00422A21" w:rsidRPr="00FD72C1" w:rsidRDefault="00422A21" w:rsidP="00FC27B9">
      <w:pPr>
        <w:spacing w:line="240" w:lineRule="auto"/>
        <w:rPr>
          <w:lang w:val="hu-HU"/>
        </w:rPr>
      </w:pPr>
      <w:r w:rsidRPr="00FD72C1">
        <w:rPr>
          <w:noProof/>
          <w:lang w:val="hu-HU"/>
        </w:rPr>
        <w:t>Nem értelmezhető</w:t>
      </w:r>
      <w:r w:rsidRPr="00FD72C1">
        <w:rPr>
          <w:lang w:val="hu-HU"/>
        </w:rPr>
        <w:t>.</w:t>
      </w:r>
    </w:p>
    <w:p w14:paraId="056654BF" w14:textId="77777777" w:rsidR="00422A21" w:rsidRPr="00FD72C1" w:rsidRDefault="00422A21" w:rsidP="00FC27B9">
      <w:pPr>
        <w:spacing w:line="240" w:lineRule="auto"/>
        <w:rPr>
          <w:lang w:val="hu-HU"/>
        </w:rPr>
      </w:pPr>
    </w:p>
    <w:p w14:paraId="41CDD9C9" w14:textId="77777777" w:rsidR="00422A21" w:rsidRPr="00FD72C1" w:rsidRDefault="00422A21" w:rsidP="00FC27B9">
      <w:pPr>
        <w:keepNext/>
        <w:keepLines/>
        <w:spacing w:line="240" w:lineRule="auto"/>
        <w:ind w:left="567" w:hanging="567"/>
        <w:rPr>
          <w:lang w:val="hu-HU"/>
        </w:rPr>
      </w:pPr>
      <w:r w:rsidRPr="00FD72C1">
        <w:rPr>
          <w:b/>
          <w:bCs/>
          <w:lang w:val="hu-HU"/>
        </w:rPr>
        <w:t>6.3</w:t>
      </w:r>
      <w:r w:rsidRPr="00FD72C1">
        <w:rPr>
          <w:b/>
          <w:bCs/>
          <w:lang w:val="hu-HU"/>
        </w:rPr>
        <w:tab/>
        <w:t>Felhasználhatósági időtartam</w:t>
      </w:r>
    </w:p>
    <w:p w14:paraId="1128C8EB" w14:textId="77777777" w:rsidR="00422A21" w:rsidRPr="00FD72C1" w:rsidRDefault="00422A21" w:rsidP="00FC27B9">
      <w:pPr>
        <w:keepNext/>
        <w:keepLines/>
        <w:spacing w:line="240" w:lineRule="auto"/>
        <w:rPr>
          <w:lang w:val="hu-HU"/>
        </w:rPr>
      </w:pPr>
    </w:p>
    <w:p w14:paraId="64B08B21" w14:textId="77777777" w:rsidR="00422A21" w:rsidRPr="00FD72C1" w:rsidRDefault="00801D55" w:rsidP="00FC27B9">
      <w:pPr>
        <w:spacing w:line="240" w:lineRule="auto"/>
        <w:rPr>
          <w:lang w:val="hu-HU"/>
        </w:rPr>
      </w:pPr>
      <w:r w:rsidRPr="00FD72C1">
        <w:rPr>
          <w:lang w:val="hu-HU"/>
        </w:rPr>
        <w:t>2</w:t>
      </w:r>
      <w:r w:rsidR="00422A21" w:rsidRPr="00FD72C1">
        <w:rPr>
          <w:lang w:val="hu-HU"/>
        </w:rPr>
        <w:t> év.</w:t>
      </w:r>
    </w:p>
    <w:p w14:paraId="63D64DD3" w14:textId="77777777" w:rsidR="00896854" w:rsidRPr="00FD72C1" w:rsidRDefault="00896854" w:rsidP="00FC27B9">
      <w:pPr>
        <w:spacing w:line="240" w:lineRule="auto"/>
        <w:rPr>
          <w:lang w:val="hu-HU"/>
        </w:rPr>
      </w:pPr>
    </w:p>
    <w:p w14:paraId="2F747384" w14:textId="77777777" w:rsidR="00896854" w:rsidRPr="0042100C" w:rsidRDefault="00B73A35" w:rsidP="00FC27B9">
      <w:pPr>
        <w:spacing w:line="240" w:lineRule="auto"/>
        <w:rPr>
          <w:lang w:val="hu-HU"/>
        </w:rPr>
      </w:pPr>
      <w:r w:rsidRPr="0042100C">
        <w:rPr>
          <w:lang w:val="hu-HU"/>
        </w:rPr>
        <w:t>Csak tartály</w:t>
      </w:r>
      <w:r w:rsidR="00D444C2" w:rsidRPr="0042100C">
        <w:rPr>
          <w:lang w:val="hu-HU"/>
        </w:rPr>
        <w:t xml:space="preserve"> esetén:</w:t>
      </w:r>
    </w:p>
    <w:p w14:paraId="21805CF5" w14:textId="77777777" w:rsidR="00801D55" w:rsidRPr="0042100C" w:rsidRDefault="00801D55" w:rsidP="00FC27B9">
      <w:pPr>
        <w:spacing w:line="240" w:lineRule="auto"/>
        <w:rPr>
          <w:lang w:val="hu-HU"/>
        </w:rPr>
      </w:pPr>
      <w:r w:rsidRPr="0042100C">
        <w:rPr>
          <w:lang w:val="hu-HU"/>
        </w:rPr>
        <w:t xml:space="preserve">Felbontás után: </w:t>
      </w:r>
      <w:r w:rsidR="00411F3E" w:rsidRPr="0042100C">
        <w:rPr>
          <w:lang w:val="hu-HU"/>
        </w:rPr>
        <w:t>90 </w:t>
      </w:r>
      <w:r w:rsidRPr="0042100C">
        <w:rPr>
          <w:lang w:val="hu-HU"/>
        </w:rPr>
        <w:t>napon belül felhasználandó.</w:t>
      </w:r>
    </w:p>
    <w:p w14:paraId="547AD9DA" w14:textId="77777777" w:rsidR="00422A21" w:rsidRPr="0042100C" w:rsidRDefault="00422A21" w:rsidP="00FC27B9">
      <w:pPr>
        <w:spacing w:line="240" w:lineRule="auto"/>
        <w:rPr>
          <w:lang w:val="hu-HU"/>
        </w:rPr>
      </w:pPr>
    </w:p>
    <w:p w14:paraId="0804588A" w14:textId="77777777" w:rsidR="00422A21" w:rsidRPr="0042100C" w:rsidRDefault="00422A21" w:rsidP="00FC27B9">
      <w:pPr>
        <w:keepNext/>
        <w:keepLines/>
        <w:spacing w:line="240" w:lineRule="auto"/>
        <w:ind w:left="567" w:hanging="567"/>
        <w:rPr>
          <w:lang w:val="hu-HU"/>
        </w:rPr>
      </w:pPr>
      <w:r w:rsidRPr="0042100C">
        <w:rPr>
          <w:b/>
          <w:bCs/>
          <w:lang w:val="hu-HU"/>
        </w:rPr>
        <w:t>6.4</w:t>
      </w:r>
      <w:r w:rsidRPr="0042100C">
        <w:rPr>
          <w:b/>
          <w:bCs/>
          <w:lang w:val="hu-HU"/>
        </w:rPr>
        <w:tab/>
        <w:t>Különleges tárolási előírások</w:t>
      </w:r>
    </w:p>
    <w:p w14:paraId="29C55F88" w14:textId="77777777" w:rsidR="00422A21" w:rsidRPr="0042100C" w:rsidRDefault="00422A21" w:rsidP="00FC27B9">
      <w:pPr>
        <w:keepNext/>
        <w:keepLines/>
        <w:spacing w:line="240" w:lineRule="auto"/>
        <w:rPr>
          <w:lang w:val="hu-HU"/>
        </w:rPr>
      </w:pPr>
    </w:p>
    <w:p w14:paraId="13EE9D21" w14:textId="77777777" w:rsidR="00801D55" w:rsidRPr="0042100C" w:rsidRDefault="00801D55" w:rsidP="00FC27B9">
      <w:pPr>
        <w:spacing w:line="240" w:lineRule="auto"/>
        <w:rPr>
          <w:lang w:val="hu-HU"/>
        </w:rPr>
      </w:pPr>
      <w:r w:rsidRPr="0042100C">
        <w:rPr>
          <w:lang w:val="hu-HU"/>
        </w:rPr>
        <w:t>Legfeljebb 25°C-on tárolandó. A fénytől és nedvességtől való védelem érdekében az eredeti csomagolásban tárolandó.</w:t>
      </w:r>
    </w:p>
    <w:p w14:paraId="440EC1B8" w14:textId="77777777" w:rsidR="00422A21" w:rsidRPr="0042100C" w:rsidRDefault="00422A21" w:rsidP="00FC27B9">
      <w:pPr>
        <w:spacing w:line="240" w:lineRule="auto"/>
        <w:rPr>
          <w:lang w:val="hu-HU"/>
        </w:rPr>
      </w:pPr>
    </w:p>
    <w:p w14:paraId="052A9BAB" w14:textId="77777777" w:rsidR="00422A21" w:rsidRPr="0042100C" w:rsidRDefault="00422A21" w:rsidP="00FC27B9">
      <w:pPr>
        <w:keepNext/>
        <w:keepLines/>
        <w:spacing w:line="240" w:lineRule="auto"/>
        <w:ind w:left="567" w:hanging="567"/>
        <w:rPr>
          <w:lang w:val="hu-HU"/>
        </w:rPr>
      </w:pPr>
      <w:r w:rsidRPr="0042100C">
        <w:rPr>
          <w:b/>
          <w:bCs/>
          <w:lang w:val="hu-HU"/>
        </w:rPr>
        <w:t>6.5</w:t>
      </w:r>
      <w:r w:rsidRPr="0042100C">
        <w:rPr>
          <w:b/>
          <w:bCs/>
          <w:lang w:val="hu-HU"/>
        </w:rPr>
        <w:tab/>
        <w:t>Csomagolás típusa és kiszerelése</w:t>
      </w:r>
    </w:p>
    <w:p w14:paraId="4EA2B135" w14:textId="77777777" w:rsidR="00422A21" w:rsidRPr="0042100C" w:rsidRDefault="00422A21" w:rsidP="00FC27B9">
      <w:pPr>
        <w:keepNext/>
        <w:keepLines/>
        <w:spacing w:line="240" w:lineRule="auto"/>
        <w:rPr>
          <w:lang w:val="hu-HU"/>
        </w:rPr>
      </w:pPr>
    </w:p>
    <w:p w14:paraId="52752009" w14:textId="344B11BC" w:rsidR="00422A21" w:rsidRPr="0042100C" w:rsidRDefault="00801D55" w:rsidP="00FC27B9">
      <w:pPr>
        <w:spacing w:line="240" w:lineRule="auto"/>
        <w:rPr>
          <w:lang w:val="hu-HU"/>
        </w:rPr>
      </w:pPr>
      <w:r w:rsidRPr="0042100C">
        <w:rPr>
          <w:lang w:val="hu-HU"/>
        </w:rPr>
        <w:t>Nagy sűrűségű polietilénből (HDPE) készült tartály alumínium indukciós tömítőbetéttel ellátott, gyerekbiztos polipropilén (PP) kupakkal és nedvességmegkötővel (szilikagél)</w:t>
      </w:r>
      <w:r w:rsidR="00D444C2" w:rsidRPr="0042100C">
        <w:rPr>
          <w:lang w:val="hu-HU"/>
        </w:rPr>
        <w:t>, elérhető az alábbi kiszerelésekben:</w:t>
      </w:r>
    </w:p>
    <w:p w14:paraId="725AD4AE" w14:textId="77777777" w:rsidR="00422A21" w:rsidRPr="0042100C" w:rsidRDefault="00422A21" w:rsidP="00FC27B9">
      <w:pPr>
        <w:spacing w:line="240" w:lineRule="auto"/>
        <w:rPr>
          <w:lang w:val="hu-HU"/>
        </w:rPr>
      </w:pPr>
    </w:p>
    <w:p w14:paraId="219E0821" w14:textId="77777777" w:rsidR="0051365C" w:rsidRPr="0042100C" w:rsidRDefault="0051365C" w:rsidP="00FC27B9">
      <w:pPr>
        <w:spacing w:line="240" w:lineRule="auto"/>
        <w:ind w:right="59"/>
        <w:rPr>
          <w:lang w:val="hu-HU"/>
        </w:rPr>
      </w:pPr>
      <w:r w:rsidRPr="0042100C">
        <w:rPr>
          <w:lang w:val="hu-HU"/>
        </w:rPr>
        <w:t xml:space="preserve">30 db filmtabletta, és 90 db (3 </w:t>
      </w:r>
      <w:r w:rsidR="00A30231" w:rsidRPr="0042100C">
        <w:rPr>
          <w:lang w:val="hu-HU"/>
        </w:rPr>
        <w:t>×</w:t>
      </w:r>
      <w:r w:rsidRPr="0042100C">
        <w:rPr>
          <w:rStyle w:val="CommentReference"/>
          <w:sz w:val="22"/>
          <w:lang w:val="hu-HU"/>
        </w:rPr>
        <w:t xml:space="preserve"> </w:t>
      </w:r>
      <w:r w:rsidRPr="0042100C">
        <w:rPr>
          <w:lang w:val="hu-HU"/>
        </w:rPr>
        <w:t>30 db) filmtablettát tartalmazó gyűjtőcsomagolás</w:t>
      </w:r>
      <w:r w:rsidRPr="0042100C">
        <w:rPr>
          <w:rStyle w:val="CommentReference"/>
          <w:sz w:val="22"/>
          <w:lang w:val="hu-HU"/>
        </w:rPr>
        <w:t>.</w:t>
      </w:r>
      <w:r w:rsidRPr="0042100C">
        <w:rPr>
          <w:lang w:val="hu-HU"/>
        </w:rPr>
        <w:t xml:space="preserve"> </w:t>
      </w:r>
    </w:p>
    <w:p w14:paraId="46AAA9A3" w14:textId="77777777" w:rsidR="00D444C2" w:rsidRPr="0042100C" w:rsidRDefault="00D444C2" w:rsidP="00FC27B9">
      <w:pPr>
        <w:spacing w:line="240" w:lineRule="auto"/>
        <w:ind w:right="59"/>
        <w:rPr>
          <w:lang w:val="hu-HU"/>
        </w:rPr>
      </w:pPr>
    </w:p>
    <w:p w14:paraId="1C3AAF47" w14:textId="77777777" w:rsidR="00454E9A" w:rsidRPr="0042100C" w:rsidRDefault="00454E9A" w:rsidP="00FC27B9">
      <w:pPr>
        <w:spacing w:line="240" w:lineRule="auto"/>
        <w:ind w:right="59"/>
        <w:rPr>
          <w:lang w:val="hu-HU"/>
        </w:rPr>
      </w:pPr>
      <w:r w:rsidRPr="0042100C">
        <w:rPr>
          <w:lang w:val="hu-HU"/>
        </w:rPr>
        <w:t>10 vagy 30 filmtabletta OPA/Alumínium/PE/</w:t>
      </w:r>
      <w:r w:rsidR="001B1A31" w:rsidRPr="0042100C">
        <w:rPr>
          <w:lang w:val="hu-HU"/>
        </w:rPr>
        <w:t>Nedvességmegkötő</w:t>
      </w:r>
      <w:r w:rsidRPr="0042100C">
        <w:rPr>
          <w:lang w:val="hu-HU"/>
        </w:rPr>
        <w:t>/PE-Alumínium buborékcsomagolásban.</w:t>
      </w:r>
    </w:p>
    <w:p w14:paraId="12630133" w14:textId="77777777" w:rsidR="00454E9A" w:rsidRPr="0042100C" w:rsidRDefault="00454E9A" w:rsidP="00FC27B9">
      <w:pPr>
        <w:spacing w:line="240" w:lineRule="auto"/>
        <w:ind w:right="59"/>
        <w:rPr>
          <w:lang w:val="hu-HU"/>
        </w:rPr>
      </w:pPr>
      <w:r w:rsidRPr="0042100C">
        <w:rPr>
          <w:lang w:val="hu-HU"/>
        </w:rPr>
        <w:t>30x1 filmtabletta OPA/Alumínium/PE/</w:t>
      </w:r>
      <w:r w:rsidR="001B1A31" w:rsidRPr="0042100C">
        <w:rPr>
          <w:lang w:val="hu-HU"/>
        </w:rPr>
        <w:t>Nedvességmegkötő/</w:t>
      </w:r>
      <w:r w:rsidRPr="0042100C">
        <w:rPr>
          <w:lang w:val="hu-HU"/>
        </w:rPr>
        <w:t xml:space="preserve">PE-Alumínium </w:t>
      </w:r>
      <w:r w:rsidR="006C2CBA" w:rsidRPr="0042100C">
        <w:rPr>
          <w:lang w:val="hu-HU"/>
        </w:rPr>
        <w:t xml:space="preserve">adagonként perforált </w:t>
      </w:r>
      <w:r w:rsidRPr="0042100C">
        <w:rPr>
          <w:lang w:val="hu-HU"/>
        </w:rPr>
        <w:t>buborékcsomagolásban.</w:t>
      </w:r>
    </w:p>
    <w:p w14:paraId="7B31C329" w14:textId="77777777" w:rsidR="0051365C" w:rsidRPr="0042100C" w:rsidRDefault="0051365C" w:rsidP="00FC27B9">
      <w:pPr>
        <w:spacing w:line="240" w:lineRule="auto"/>
        <w:ind w:right="59"/>
        <w:rPr>
          <w:spacing w:val="-1"/>
          <w:highlight w:val="yellow"/>
          <w:lang w:val="hu-HU"/>
        </w:rPr>
      </w:pPr>
    </w:p>
    <w:p w14:paraId="3F190098" w14:textId="77777777" w:rsidR="0051365C" w:rsidRPr="0042100C" w:rsidRDefault="0051365C" w:rsidP="00FC27B9">
      <w:pPr>
        <w:autoSpaceDE w:val="0"/>
        <w:autoSpaceDN w:val="0"/>
        <w:adjustRightInd w:val="0"/>
        <w:spacing w:line="240" w:lineRule="auto"/>
        <w:rPr>
          <w:lang w:val="hu-HU"/>
        </w:rPr>
      </w:pPr>
      <w:r w:rsidRPr="0042100C">
        <w:rPr>
          <w:lang w:val="hu-HU"/>
        </w:rPr>
        <w:t>Nem feltétlenül mindegyik kiszerelés kerül kereskedelmi forgalomba.</w:t>
      </w:r>
    </w:p>
    <w:p w14:paraId="3D389512" w14:textId="77777777" w:rsidR="00422A21" w:rsidRPr="0042100C" w:rsidRDefault="00422A21" w:rsidP="00FC27B9">
      <w:pPr>
        <w:spacing w:line="240" w:lineRule="auto"/>
        <w:rPr>
          <w:lang w:val="hu-HU"/>
        </w:rPr>
      </w:pPr>
    </w:p>
    <w:p w14:paraId="3EBBA2D0" w14:textId="77777777" w:rsidR="00422A21" w:rsidRPr="00FD72C1" w:rsidRDefault="00422A21" w:rsidP="00FC27B9">
      <w:pPr>
        <w:keepNext/>
        <w:keepLines/>
        <w:spacing w:line="240" w:lineRule="auto"/>
        <w:ind w:left="567" w:hanging="567"/>
        <w:rPr>
          <w:lang w:val="hu-HU"/>
        </w:rPr>
      </w:pPr>
      <w:r w:rsidRPr="00FD72C1">
        <w:rPr>
          <w:b/>
          <w:bCs/>
          <w:lang w:val="hu-HU"/>
        </w:rPr>
        <w:t>6.6</w:t>
      </w:r>
      <w:r w:rsidRPr="00FD72C1">
        <w:rPr>
          <w:b/>
          <w:bCs/>
          <w:lang w:val="hu-HU"/>
        </w:rPr>
        <w:tab/>
      </w:r>
      <w:r w:rsidRPr="00FD72C1">
        <w:rPr>
          <w:b/>
          <w:noProof/>
          <w:lang w:val="hu-HU"/>
        </w:rPr>
        <w:t xml:space="preserve">A megsemmisítésre </w:t>
      </w:r>
      <w:r w:rsidRPr="00FD72C1">
        <w:rPr>
          <w:b/>
          <w:bCs/>
          <w:lang w:val="hu-HU"/>
        </w:rPr>
        <w:t xml:space="preserve">vonatkozó </w:t>
      </w:r>
      <w:r w:rsidRPr="00FD72C1">
        <w:rPr>
          <w:b/>
          <w:noProof/>
          <w:lang w:val="hu-HU"/>
        </w:rPr>
        <w:t>különleges óvintézkedések</w:t>
      </w:r>
    </w:p>
    <w:p w14:paraId="3F61E625" w14:textId="77777777" w:rsidR="00422A21" w:rsidRPr="00FD72C1" w:rsidRDefault="00422A21" w:rsidP="00FC27B9">
      <w:pPr>
        <w:keepNext/>
        <w:keepLines/>
        <w:spacing w:line="240" w:lineRule="auto"/>
        <w:rPr>
          <w:lang w:val="hu-HU"/>
        </w:rPr>
      </w:pPr>
    </w:p>
    <w:p w14:paraId="29C6F874" w14:textId="77777777" w:rsidR="00422A21" w:rsidRPr="00FD72C1" w:rsidRDefault="00422A21" w:rsidP="00FC27B9">
      <w:pPr>
        <w:spacing w:line="240" w:lineRule="auto"/>
        <w:rPr>
          <w:noProof/>
          <w:lang w:val="hu-HU"/>
        </w:rPr>
      </w:pPr>
      <w:r w:rsidRPr="00FD72C1">
        <w:rPr>
          <w:noProof/>
          <w:lang w:val="hu-HU"/>
        </w:rPr>
        <w:t>Bármilyen fel nem használt gyógyszer, illetve hulladékanyag megsemmisítését a gyógyszerekre vonatkozó előírások szerint kell végrehajtani.</w:t>
      </w:r>
    </w:p>
    <w:p w14:paraId="513639E7" w14:textId="77777777" w:rsidR="00422A21" w:rsidRPr="00FD72C1" w:rsidRDefault="00422A21" w:rsidP="00FC27B9">
      <w:pPr>
        <w:spacing w:line="240" w:lineRule="auto"/>
        <w:rPr>
          <w:lang w:val="hu-HU"/>
        </w:rPr>
      </w:pPr>
    </w:p>
    <w:p w14:paraId="285842DD" w14:textId="77777777" w:rsidR="00422A21" w:rsidRPr="00FD72C1" w:rsidRDefault="00422A21" w:rsidP="00FC27B9">
      <w:pPr>
        <w:spacing w:line="240" w:lineRule="auto"/>
        <w:rPr>
          <w:lang w:val="hu-HU"/>
        </w:rPr>
      </w:pPr>
    </w:p>
    <w:p w14:paraId="5D09D9FF" w14:textId="77777777" w:rsidR="00422A21" w:rsidRPr="00FD72C1" w:rsidRDefault="00422A21" w:rsidP="00FC27B9">
      <w:pPr>
        <w:keepNext/>
        <w:keepLines/>
        <w:spacing w:line="240" w:lineRule="auto"/>
        <w:ind w:left="567" w:hanging="567"/>
        <w:rPr>
          <w:lang w:val="hu-HU"/>
        </w:rPr>
      </w:pPr>
      <w:r w:rsidRPr="00FD72C1">
        <w:rPr>
          <w:b/>
          <w:bCs/>
          <w:lang w:val="hu-HU"/>
        </w:rPr>
        <w:lastRenderedPageBreak/>
        <w:t>7.</w:t>
      </w:r>
      <w:r w:rsidRPr="00FD72C1">
        <w:rPr>
          <w:b/>
          <w:bCs/>
          <w:lang w:val="hu-HU"/>
        </w:rPr>
        <w:tab/>
        <w:t>A FORGALOMBA HOZATALI ENGEDÉLY JOGOSULTJA</w:t>
      </w:r>
    </w:p>
    <w:p w14:paraId="5DFCF0F0" w14:textId="77777777" w:rsidR="00422A21" w:rsidRPr="00FD72C1" w:rsidRDefault="00422A21" w:rsidP="00FC27B9">
      <w:pPr>
        <w:keepNext/>
        <w:keepLines/>
        <w:spacing w:line="240" w:lineRule="auto"/>
        <w:rPr>
          <w:lang w:val="hu-HU"/>
        </w:rPr>
      </w:pPr>
    </w:p>
    <w:p w14:paraId="4BB41734" w14:textId="2914777F"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56EB14EF"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138EF602"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6E8074C1"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510BFBA2"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p w14:paraId="53C168DE" w14:textId="77777777" w:rsidR="00422A21" w:rsidRPr="00FD72C1" w:rsidRDefault="00422A21" w:rsidP="00FC27B9">
      <w:pPr>
        <w:spacing w:line="240" w:lineRule="auto"/>
        <w:rPr>
          <w:lang w:val="hu-HU"/>
        </w:rPr>
      </w:pPr>
    </w:p>
    <w:p w14:paraId="3DE0DF85" w14:textId="77777777" w:rsidR="00422A21" w:rsidRPr="00FD72C1" w:rsidRDefault="00422A21" w:rsidP="00FC27B9">
      <w:pPr>
        <w:spacing w:line="240" w:lineRule="auto"/>
        <w:rPr>
          <w:lang w:val="hu-HU"/>
        </w:rPr>
      </w:pPr>
    </w:p>
    <w:p w14:paraId="76EBC71B" w14:textId="77777777" w:rsidR="00422A21" w:rsidRPr="00FD72C1" w:rsidRDefault="00422A21" w:rsidP="00FC27B9">
      <w:pPr>
        <w:keepNext/>
        <w:keepLines/>
        <w:spacing w:line="240" w:lineRule="auto"/>
        <w:ind w:left="567" w:hanging="567"/>
        <w:rPr>
          <w:b/>
          <w:bCs/>
          <w:lang w:val="hu-HU"/>
        </w:rPr>
      </w:pPr>
      <w:r w:rsidRPr="00FD72C1">
        <w:rPr>
          <w:b/>
          <w:bCs/>
          <w:lang w:val="hu-HU"/>
        </w:rPr>
        <w:t>8.</w:t>
      </w:r>
      <w:r w:rsidRPr="00FD72C1">
        <w:rPr>
          <w:b/>
          <w:bCs/>
          <w:lang w:val="hu-HU"/>
        </w:rPr>
        <w:tab/>
        <w:t>A FORGALOMBA HOZATALI ENGEDÉLY SZÁMA(I)</w:t>
      </w:r>
    </w:p>
    <w:p w14:paraId="4E425630" w14:textId="77777777" w:rsidR="00422A21" w:rsidRPr="00FD72C1" w:rsidRDefault="00422A21" w:rsidP="00FC27B9">
      <w:pPr>
        <w:keepNext/>
        <w:keepLines/>
        <w:spacing w:line="240" w:lineRule="auto"/>
        <w:rPr>
          <w:lang w:val="hu-HU"/>
        </w:rPr>
      </w:pPr>
    </w:p>
    <w:p w14:paraId="61F1412F" w14:textId="77777777" w:rsidR="00422A21" w:rsidRPr="00FD72C1" w:rsidRDefault="00742A41" w:rsidP="00FC27B9">
      <w:pPr>
        <w:spacing w:line="240" w:lineRule="auto"/>
        <w:rPr>
          <w:lang w:val="hu-HU"/>
        </w:rPr>
      </w:pPr>
      <w:r w:rsidRPr="00FD72C1">
        <w:rPr>
          <w:lang w:val="hu-HU"/>
        </w:rPr>
        <w:t>EU/1/16/1129/001</w:t>
      </w:r>
    </w:p>
    <w:p w14:paraId="7F5E886E" w14:textId="77777777" w:rsidR="00C361CD" w:rsidRPr="00FD72C1" w:rsidRDefault="00C361CD" w:rsidP="00FC27B9">
      <w:pPr>
        <w:spacing w:line="240" w:lineRule="auto"/>
        <w:rPr>
          <w:lang w:val="hu-HU"/>
        </w:rPr>
      </w:pPr>
      <w:r w:rsidRPr="00FD72C1">
        <w:rPr>
          <w:lang w:val="hu-HU"/>
        </w:rPr>
        <w:t>EU/1/16/1129/002</w:t>
      </w:r>
    </w:p>
    <w:p w14:paraId="68A4D46D" w14:textId="77777777" w:rsidR="004A223D" w:rsidRPr="00FD72C1" w:rsidRDefault="004A223D" w:rsidP="00FC27B9">
      <w:pPr>
        <w:spacing w:line="240" w:lineRule="auto"/>
        <w:rPr>
          <w:noProof/>
          <w:lang w:val="hu-HU"/>
        </w:rPr>
      </w:pPr>
      <w:r w:rsidRPr="00FD72C1">
        <w:rPr>
          <w:noProof/>
          <w:lang w:val="hu-HU"/>
        </w:rPr>
        <w:t>EU/1/16/1129/003</w:t>
      </w:r>
    </w:p>
    <w:p w14:paraId="16764C2A" w14:textId="77777777" w:rsidR="004A223D" w:rsidRPr="00FD72C1" w:rsidRDefault="004A223D" w:rsidP="00FC27B9">
      <w:pPr>
        <w:spacing w:line="240" w:lineRule="auto"/>
        <w:rPr>
          <w:noProof/>
          <w:lang w:val="hu-HU"/>
        </w:rPr>
      </w:pPr>
      <w:r w:rsidRPr="00FD72C1">
        <w:rPr>
          <w:noProof/>
          <w:lang w:val="hu-HU"/>
        </w:rPr>
        <w:t>EU/1/16/1129/004</w:t>
      </w:r>
    </w:p>
    <w:p w14:paraId="2A9AFA7E" w14:textId="1E151064" w:rsidR="00857787" w:rsidRPr="00FD72C1" w:rsidRDefault="004A223D" w:rsidP="00FC27B9">
      <w:pPr>
        <w:spacing w:line="240" w:lineRule="auto"/>
        <w:rPr>
          <w:noProof/>
          <w:lang w:val="hu-HU"/>
        </w:rPr>
      </w:pPr>
      <w:r w:rsidRPr="00FD72C1">
        <w:rPr>
          <w:noProof/>
          <w:lang w:val="hu-HU"/>
        </w:rPr>
        <w:t>EU/1/16/1129/005</w:t>
      </w:r>
    </w:p>
    <w:p w14:paraId="73F11FBA" w14:textId="77777777" w:rsidR="00422A21" w:rsidRPr="00FD72C1" w:rsidRDefault="00422A21" w:rsidP="00FC27B9">
      <w:pPr>
        <w:spacing w:line="240" w:lineRule="auto"/>
        <w:rPr>
          <w:lang w:val="hu-HU"/>
        </w:rPr>
      </w:pPr>
    </w:p>
    <w:p w14:paraId="045B1FB4" w14:textId="77777777" w:rsidR="00422A21" w:rsidRPr="00FD72C1" w:rsidRDefault="00422A21" w:rsidP="00FC27B9">
      <w:pPr>
        <w:spacing w:line="240" w:lineRule="auto"/>
        <w:rPr>
          <w:lang w:val="hu-HU"/>
        </w:rPr>
      </w:pPr>
    </w:p>
    <w:p w14:paraId="36DBFD0E" w14:textId="77777777" w:rsidR="00422A21" w:rsidRPr="00FD72C1" w:rsidRDefault="00422A21" w:rsidP="00FC27B9">
      <w:pPr>
        <w:keepNext/>
        <w:keepLines/>
        <w:spacing w:line="240" w:lineRule="auto"/>
        <w:ind w:left="567" w:hanging="567"/>
        <w:rPr>
          <w:lang w:val="hu-HU"/>
        </w:rPr>
      </w:pPr>
      <w:r w:rsidRPr="00FD72C1">
        <w:rPr>
          <w:b/>
          <w:bCs/>
          <w:lang w:val="hu-HU"/>
        </w:rPr>
        <w:t>9.</w:t>
      </w:r>
      <w:r w:rsidRPr="00FD72C1">
        <w:rPr>
          <w:b/>
          <w:bCs/>
          <w:lang w:val="hu-HU"/>
        </w:rPr>
        <w:tab/>
        <w:t>A FORGALOMBA HOZATALI ENGEDÉLY ELSŐ KIADÁSÁNAK/ MEGÚJÍTÁSÁNAK DÁTUMA</w:t>
      </w:r>
    </w:p>
    <w:p w14:paraId="3087D28F" w14:textId="77777777" w:rsidR="00422A21" w:rsidRPr="00FD72C1" w:rsidRDefault="00422A21" w:rsidP="00FC27B9">
      <w:pPr>
        <w:keepNext/>
        <w:keepLines/>
        <w:spacing w:line="240" w:lineRule="auto"/>
        <w:rPr>
          <w:lang w:val="hu-HU"/>
        </w:rPr>
      </w:pPr>
    </w:p>
    <w:p w14:paraId="65A594EF" w14:textId="77777777" w:rsidR="00422A21" w:rsidRPr="00FD72C1" w:rsidRDefault="00422A21" w:rsidP="00FC27B9">
      <w:pPr>
        <w:spacing w:line="240" w:lineRule="auto"/>
        <w:rPr>
          <w:lang w:val="hu-HU"/>
        </w:rPr>
      </w:pPr>
      <w:r w:rsidRPr="00FD72C1">
        <w:rPr>
          <w:bCs/>
          <w:lang w:val="hu-HU"/>
        </w:rPr>
        <w:t>A forgalomba hozatali engedély első kiadásának</w:t>
      </w:r>
      <w:r w:rsidRPr="00FD72C1">
        <w:rPr>
          <w:lang w:val="hu-HU"/>
        </w:rPr>
        <w:t xml:space="preserve"> dátuma: </w:t>
      </w:r>
      <w:r w:rsidR="00A774EC" w:rsidRPr="00FD72C1">
        <w:rPr>
          <w:lang w:val="hu-HU"/>
        </w:rPr>
        <w:t>2016. december 08</w:t>
      </w:r>
    </w:p>
    <w:p w14:paraId="1C4F7EA0" w14:textId="77777777" w:rsidR="008955CF" w:rsidRPr="00FD72C1" w:rsidRDefault="008955CF" w:rsidP="00FC27B9">
      <w:pPr>
        <w:spacing w:line="240" w:lineRule="auto"/>
        <w:rPr>
          <w:lang w:val="hu-HU"/>
        </w:rPr>
      </w:pPr>
      <w:r w:rsidRPr="00FD72C1">
        <w:rPr>
          <w:lang w:val="hu-HU"/>
        </w:rPr>
        <w:t>A forgalomba hozatali engedély legutóbbi megújításának dátuma: 2021. augusztus 2</w:t>
      </w:r>
      <w:r w:rsidR="004A1A71" w:rsidRPr="00FD72C1">
        <w:rPr>
          <w:lang w:val="hu-HU"/>
        </w:rPr>
        <w:t>6</w:t>
      </w:r>
    </w:p>
    <w:p w14:paraId="30B985E2" w14:textId="77777777" w:rsidR="00422A21" w:rsidRPr="00FD72C1" w:rsidRDefault="00422A21" w:rsidP="00FC27B9">
      <w:pPr>
        <w:spacing w:line="240" w:lineRule="auto"/>
        <w:rPr>
          <w:lang w:val="hu-HU"/>
        </w:rPr>
      </w:pPr>
    </w:p>
    <w:p w14:paraId="58520D0F" w14:textId="77777777" w:rsidR="00D447D4" w:rsidRPr="00FD72C1" w:rsidRDefault="00D447D4" w:rsidP="00FC27B9">
      <w:pPr>
        <w:spacing w:line="240" w:lineRule="auto"/>
        <w:rPr>
          <w:lang w:val="hu-HU"/>
        </w:rPr>
      </w:pPr>
    </w:p>
    <w:p w14:paraId="5ECBF01C" w14:textId="77777777" w:rsidR="00422A21" w:rsidRPr="00FD72C1" w:rsidRDefault="00422A21" w:rsidP="00FC27B9">
      <w:pPr>
        <w:keepNext/>
        <w:keepLines/>
        <w:spacing w:line="240" w:lineRule="auto"/>
        <w:ind w:left="567" w:hanging="567"/>
        <w:rPr>
          <w:b/>
          <w:bCs/>
          <w:lang w:val="hu-HU"/>
        </w:rPr>
      </w:pPr>
      <w:r w:rsidRPr="00FD72C1">
        <w:rPr>
          <w:b/>
          <w:bCs/>
          <w:lang w:val="hu-HU"/>
        </w:rPr>
        <w:t>10.</w:t>
      </w:r>
      <w:r w:rsidRPr="00FD72C1">
        <w:rPr>
          <w:b/>
          <w:bCs/>
          <w:lang w:val="hu-HU"/>
        </w:rPr>
        <w:tab/>
        <w:t>A SZÖVEG ELLENŐRZÉSÉNEK DÁTUMA</w:t>
      </w:r>
    </w:p>
    <w:p w14:paraId="50C73F15" w14:textId="77777777" w:rsidR="00422A21" w:rsidRPr="00FD72C1" w:rsidRDefault="00422A21" w:rsidP="00FC27B9">
      <w:pPr>
        <w:keepNext/>
        <w:keepLines/>
        <w:spacing w:line="240" w:lineRule="auto"/>
        <w:rPr>
          <w:lang w:val="hu-HU"/>
        </w:rPr>
      </w:pPr>
    </w:p>
    <w:p w14:paraId="06CBEB77" w14:textId="74064F3F" w:rsidR="008F6619" w:rsidRPr="00FD72C1" w:rsidRDefault="00422A21" w:rsidP="00FC27B9">
      <w:pPr>
        <w:numPr>
          <w:ilvl w:val="12"/>
          <w:numId w:val="0"/>
        </w:numPr>
        <w:spacing w:line="240" w:lineRule="auto"/>
        <w:ind w:right="-2"/>
        <w:rPr>
          <w:iCs/>
          <w:noProof/>
          <w:lang w:val="hu-HU"/>
        </w:rPr>
      </w:pPr>
      <w:r w:rsidRPr="00FD72C1">
        <w:rPr>
          <w:noProof/>
          <w:lang w:val="hu-HU"/>
        </w:rPr>
        <w:t>A gyógyszerről részletes információ az Európai Gyógyszerügynökség internetes honlapján (</w:t>
      </w:r>
      <w:r w:rsidR="006867EC">
        <w:fldChar w:fldCharType="begin"/>
      </w:r>
      <w:r w:rsidR="006867EC">
        <w:instrText>HYPERLINK "http://www.ema.europa.eu/"</w:instrText>
      </w:r>
      <w:ins w:id="5" w:author="Viatris HU" w:date="2025-09-02T09:34:00Z"/>
      <w:r w:rsidR="006867EC">
        <w:fldChar w:fldCharType="separate"/>
      </w:r>
      <w:r w:rsidR="00F30115" w:rsidRPr="00FD72C1">
        <w:rPr>
          <w:rStyle w:val="Hyperlink"/>
          <w:rFonts w:eastAsia="MS Mincho"/>
          <w:noProof/>
          <w:lang w:val="hu-HU"/>
        </w:rPr>
        <w:t>http://www.ema.europa.eu</w:t>
      </w:r>
      <w:r w:rsidR="006867EC">
        <w:rPr>
          <w:rStyle w:val="Hyperlink"/>
          <w:rFonts w:eastAsia="MS Mincho"/>
          <w:noProof/>
          <w:lang w:val="hu-HU"/>
        </w:rPr>
        <w:fldChar w:fldCharType="end"/>
      </w:r>
      <w:r w:rsidRPr="00FD72C1">
        <w:rPr>
          <w:noProof/>
          <w:lang w:val="hu-HU"/>
        </w:rPr>
        <w:t>)</w:t>
      </w:r>
      <w:r w:rsidRPr="00FD72C1">
        <w:rPr>
          <w:iCs/>
          <w:noProof/>
          <w:lang w:val="hu-HU"/>
        </w:rPr>
        <w:t xml:space="preserve"> található</w:t>
      </w:r>
    </w:p>
    <w:p w14:paraId="5814D7BF" w14:textId="77777777" w:rsidR="00D447D4" w:rsidRPr="00FD72C1" w:rsidRDefault="00D447D4" w:rsidP="00FC27B9">
      <w:pPr>
        <w:numPr>
          <w:ilvl w:val="12"/>
          <w:numId w:val="0"/>
        </w:numPr>
        <w:spacing w:line="240" w:lineRule="auto"/>
        <w:ind w:right="-2"/>
        <w:rPr>
          <w:lang w:val="hu-HU"/>
        </w:rPr>
      </w:pPr>
    </w:p>
    <w:p w14:paraId="3288B9F9" w14:textId="77777777" w:rsidR="005F166E" w:rsidRPr="00FD72C1" w:rsidRDefault="005F166E" w:rsidP="00FC27B9">
      <w:pPr>
        <w:numPr>
          <w:ilvl w:val="12"/>
          <w:numId w:val="0"/>
        </w:numPr>
        <w:spacing w:line="240" w:lineRule="auto"/>
        <w:ind w:right="-2"/>
        <w:rPr>
          <w:lang w:val="hu-HU"/>
        </w:rPr>
      </w:pPr>
    </w:p>
    <w:p w14:paraId="32A597F9" w14:textId="77777777" w:rsidR="001606C5" w:rsidRPr="00FD72C1" w:rsidRDefault="001606C5" w:rsidP="00FC27B9">
      <w:pPr>
        <w:spacing w:line="240" w:lineRule="auto"/>
        <w:rPr>
          <w:lang w:val="hu-HU"/>
        </w:rPr>
      </w:pPr>
      <w:r w:rsidRPr="00FD72C1">
        <w:rPr>
          <w:lang w:val="hu-HU"/>
        </w:rPr>
        <w:br w:type="page"/>
      </w:r>
    </w:p>
    <w:p w14:paraId="15C40047" w14:textId="77777777" w:rsidR="00422A21" w:rsidRPr="00FD72C1" w:rsidRDefault="00422A21" w:rsidP="00FC27B9">
      <w:pPr>
        <w:spacing w:line="240" w:lineRule="auto"/>
        <w:jc w:val="center"/>
        <w:rPr>
          <w:lang w:val="hu-HU"/>
        </w:rPr>
      </w:pPr>
    </w:p>
    <w:p w14:paraId="1B4B6EF3" w14:textId="77777777" w:rsidR="00422A21" w:rsidRPr="00FD72C1" w:rsidRDefault="00422A21" w:rsidP="00FC27B9">
      <w:pPr>
        <w:spacing w:line="240" w:lineRule="auto"/>
        <w:jc w:val="center"/>
        <w:rPr>
          <w:lang w:val="hu-HU"/>
        </w:rPr>
      </w:pPr>
    </w:p>
    <w:p w14:paraId="37EC1ADF" w14:textId="77777777" w:rsidR="00422A21" w:rsidRPr="00FD72C1" w:rsidRDefault="00422A21" w:rsidP="00FC27B9">
      <w:pPr>
        <w:spacing w:line="240" w:lineRule="auto"/>
        <w:jc w:val="center"/>
        <w:rPr>
          <w:lang w:val="hu-HU"/>
        </w:rPr>
      </w:pPr>
    </w:p>
    <w:p w14:paraId="77CFB87F" w14:textId="77777777" w:rsidR="00422A21" w:rsidRPr="00FD72C1" w:rsidRDefault="00422A21" w:rsidP="00FC27B9">
      <w:pPr>
        <w:spacing w:line="240" w:lineRule="auto"/>
        <w:jc w:val="center"/>
        <w:rPr>
          <w:lang w:val="hu-HU"/>
        </w:rPr>
      </w:pPr>
    </w:p>
    <w:p w14:paraId="76E5D805" w14:textId="77777777" w:rsidR="00422A21" w:rsidRPr="00FD72C1" w:rsidRDefault="00422A21" w:rsidP="00FC27B9">
      <w:pPr>
        <w:spacing w:line="240" w:lineRule="auto"/>
        <w:jc w:val="center"/>
        <w:rPr>
          <w:lang w:val="hu-HU"/>
        </w:rPr>
      </w:pPr>
    </w:p>
    <w:p w14:paraId="6A9D29A1" w14:textId="77777777" w:rsidR="00422A21" w:rsidRPr="00FD72C1" w:rsidRDefault="00422A21" w:rsidP="00FC27B9">
      <w:pPr>
        <w:spacing w:line="240" w:lineRule="auto"/>
        <w:jc w:val="center"/>
        <w:rPr>
          <w:lang w:val="hu-HU"/>
        </w:rPr>
      </w:pPr>
    </w:p>
    <w:p w14:paraId="2A530265" w14:textId="77777777" w:rsidR="00422A21" w:rsidRPr="00FD72C1" w:rsidRDefault="00422A21" w:rsidP="00FC27B9">
      <w:pPr>
        <w:spacing w:line="240" w:lineRule="auto"/>
        <w:jc w:val="center"/>
        <w:rPr>
          <w:lang w:val="hu-HU"/>
        </w:rPr>
      </w:pPr>
    </w:p>
    <w:p w14:paraId="4D8FAEAA" w14:textId="77777777" w:rsidR="00422A21" w:rsidRPr="00FD72C1" w:rsidRDefault="00422A21" w:rsidP="00FC27B9">
      <w:pPr>
        <w:spacing w:line="240" w:lineRule="auto"/>
        <w:jc w:val="center"/>
        <w:rPr>
          <w:lang w:val="hu-HU"/>
        </w:rPr>
      </w:pPr>
    </w:p>
    <w:p w14:paraId="1C2C7EA9" w14:textId="77777777" w:rsidR="00422A21" w:rsidRPr="00FD72C1" w:rsidRDefault="00422A21" w:rsidP="00FC27B9">
      <w:pPr>
        <w:spacing w:line="240" w:lineRule="auto"/>
        <w:jc w:val="center"/>
        <w:rPr>
          <w:lang w:val="hu-HU"/>
        </w:rPr>
      </w:pPr>
    </w:p>
    <w:p w14:paraId="7203D722" w14:textId="77777777" w:rsidR="00422A21" w:rsidRPr="00FD72C1" w:rsidRDefault="00422A21" w:rsidP="00FC27B9">
      <w:pPr>
        <w:spacing w:line="240" w:lineRule="auto"/>
        <w:jc w:val="center"/>
        <w:rPr>
          <w:lang w:val="hu-HU"/>
        </w:rPr>
      </w:pPr>
    </w:p>
    <w:p w14:paraId="186126F8" w14:textId="77777777" w:rsidR="00422A21" w:rsidRPr="00FD72C1" w:rsidRDefault="00422A21" w:rsidP="00FC27B9">
      <w:pPr>
        <w:spacing w:line="240" w:lineRule="auto"/>
        <w:jc w:val="center"/>
        <w:rPr>
          <w:lang w:val="hu-HU"/>
        </w:rPr>
      </w:pPr>
    </w:p>
    <w:p w14:paraId="6220B60F" w14:textId="77777777" w:rsidR="00422A21" w:rsidRPr="00FD72C1" w:rsidRDefault="00422A21" w:rsidP="00FC27B9">
      <w:pPr>
        <w:spacing w:line="240" w:lineRule="auto"/>
        <w:jc w:val="center"/>
        <w:rPr>
          <w:lang w:val="hu-HU"/>
        </w:rPr>
      </w:pPr>
    </w:p>
    <w:p w14:paraId="1BF53F9C" w14:textId="77777777" w:rsidR="00422A21" w:rsidRPr="00FD72C1" w:rsidRDefault="00422A21" w:rsidP="00FC27B9">
      <w:pPr>
        <w:spacing w:line="240" w:lineRule="auto"/>
        <w:jc w:val="center"/>
        <w:rPr>
          <w:lang w:val="hu-HU"/>
        </w:rPr>
      </w:pPr>
    </w:p>
    <w:p w14:paraId="2A95F533" w14:textId="77777777" w:rsidR="00422A21" w:rsidRPr="00FD72C1" w:rsidRDefault="00422A21" w:rsidP="00FC27B9">
      <w:pPr>
        <w:spacing w:line="240" w:lineRule="auto"/>
        <w:jc w:val="center"/>
        <w:rPr>
          <w:lang w:val="hu-HU"/>
        </w:rPr>
      </w:pPr>
    </w:p>
    <w:p w14:paraId="55EC81D7" w14:textId="77777777" w:rsidR="00422A21" w:rsidRPr="00FD72C1" w:rsidRDefault="00422A21" w:rsidP="00FC27B9">
      <w:pPr>
        <w:spacing w:line="240" w:lineRule="auto"/>
        <w:jc w:val="center"/>
        <w:rPr>
          <w:lang w:val="hu-HU"/>
        </w:rPr>
      </w:pPr>
    </w:p>
    <w:p w14:paraId="6D3DE68D" w14:textId="77777777" w:rsidR="00422A21" w:rsidRPr="00FD72C1" w:rsidRDefault="00422A21" w:rsidP="00FC27B9">
      <w:pPr>
        <w:spacing w:line="240" w:lineRule="auto"/>
        <w:jc w:val="center"/>
        <w:rPr>
          <w:lang w:val="hu-HU"/>
        </w:rPr>
      </w:pPr>
    </w:p>
    <w:p w14:paraId="7AC29A11" w14:textId="77777777" w:rsidR="00422A21" w:rsidRPr="00FD72C1" w:rsidRDefault="00422A21" w:rsidP="00FC27B9">
      <w:pPr>
        <w:spacing w:line="240" w:lineRule="auto"/>
        <w:jc w:val="center"/>
        <w:rPr>
          <w:lang w:val="hu-HU"/>
        </w:rPr>
      </w:pPr>
    </w:p>
    <w:p w14:paraId="169D7F48" w14:textId="77777777" w:rsidR="00422A21" w:rsidRPr="00FD72C1" w:rsidRDefault="00422A21" w:rsidP="00FC27B9">
      <w:pPr>
        <w:spacing w:line="240" w:lineRule="auto"/>
        <w:jc w:val="center"/>
        <w:rPr>
          <w:lang w:val="hu-HU"/>
        </w:rPr>
      </w:pPr>
    </w:p>
    <w:p w14:paraId="33289F6F" w14:textId="77777777" w:rsidR="00422A21" w:rsidRPr="00FD72C1" w:rsidRDefault="00422A21" w:rsidP="00FC27B9">
      <w:pPr>
        <w:spacing w:line="240" w:lineRule="auto"/>
        <w:jc w:val="center"/>
        <w:rPr>
          <w:lang w:val="hu-HU"/>
        </w:rPr>
      </w:pPr>
    </w:p>
    <w:p w14:paraId="38793A98" w14:textId="77777777" w:rsidR="00422A21" w:rsidRPr="00FD72C1" w:rsidRDefault="00422A21" w:rsidP="00FC27B9">
      <w:pPr>
        <w:spacing w:line="240" w:lineRule="auto"/>
        <w:jc w:val="center"/>
        <w:rPr>
          <w:lang w:val="hu-HU"/>
        </w:rPr>
      </w:pPr>
    </w:p>
    <w:p w14:paraId="1DC9A7D2" w14:textId="77777777" w:rsidR="00422A21" w:rsidRPr="00FD72C1" w:rsidRDefault="00422A21" w:rsidP="00FC27B9">
      <w:pPr>
        <w:spacing w:line="240" w:lineRule="auto"/>
        <w:jc w:val="center"/>
        <w:rPr>
          <w:lang w:val="hu-HU"/>
        </w:rPr>
      </w:pPr>
    </w:p>
    <w:p w14:paraId="5C37EB85" w14:textId="77777777" w:rsidR="00422A21" w:rsidRPr="00FD72C1" w:rsidRDefault="00422A21" w:rsidP="00FC27B9">
      <w:pPr>
        <w:spacing w:line="240" w:lineRule="auto"/>
        <w:jc w:val="center"/>
        <w:rPr>
          <w:lang w:val="hu-HU"/>
        </w:rPr>
      </w:pPr>
    </w:p>
    <w:p w14:paraId="68532B0D" w14:textId="77777777" w:rsidR="002354AC" w:rsidRPr="00FD72C1" w:rsidRDefault="002354AC" w:rsidP="00FC27B9">
      <w:pPr>
        <w:spacing w:line="240" w:lineRule="auto"/>
        <w:jc w:val="center"/>
        <w:rPr>
          <w:lang w:val="hu-HU"/>
        </w:rPr>
      </w:pPr>
    </w:p>
    <w:p w14:paraId="59A7747A" w14:textId="77777777" w:rsidR="00422A21" w:rsidRPr="00FD72C1" w:rsidRDefault="00422A21" w:rsidP="00FC27B9">
      <w:pPr>
        <w:spacing w:line="240" w:lineRule="auto"/>
        <w:jc w:val="center"/>
        <w:rPr>
          <w:b/>
          <w:bCs/>
          <w:lang w:val="hu-HU"/>
        </w:rPr>
      </w:pPr>
      <w:r w:rsidRPr="00FD72C1">
        <w:rPr>
          <w:b/>
          <w:bCs/>
          <w:lang w:val="hu-HU"/>
        </w:rPr>
        <w:t>II. MELLÉKLET</w:t>
      </w:r>
    </w:p>
    <w:p w14:paraId="082C5599" w14:textId="77777777" w:rsidR="00422A21" w:rsidRPr="00FD72C1" w:rsidRDefault="00422A21" w:rsidP="00FC27B9">
      <w:pPr>
        <w:spacing w:line="240" w:lineRule="auto"/>
        <w:ind w:left="1701" w:right="1416" w:hanging="567"/>
        <w:rPr>
          <w:lang w:val="hu-HU"/>
        </w:rPr>
      </w:pPr>
    </w:p>
    <w:p w14:paraId="27DC89ED" w14:textId="77777777" w:rsidR="00422A21" w:rsidRPr="00FD72C1" w:rsidRDefault="00422A21" w:rsidP="00FC27B9">
      <w:pPr>
        <w:spacing w:line="240" w:lineRule="auto"/>
        <w:ind w:left="1701" w:right="1418" w:hanging="567"/>
        <w:rPr>
          <w:b/>
          <w:bCs/>
          <w:lang w:val="hu-HU"/>
        </w:rPr>
      </w:pPr>
      <w:r w:rsidRPr="00FD72C1">
        <w:rPr>
          <w:b/>
          <w:bCs/>
          <w:lang w:val="hu-HU"/>
        </w:rPr>
        <w:t>A.</w:t>
      </w:r>
      <w:r w:rsidRPr="00FD72C1">
        <w:rPr>
          <w:b/>
          <w:bCs/>
          <w:lang w:val="hu-HU"/>
        </w:rPr>
        <w:tab/>
        <w:t xml:space="preserve">A GYÁRTÁSI TÉTELEK VÉGFELSZABADÍTÁSÁÉRT FELELŐS </w:t>
      </w:r>
      <w:r w:rsidRPr="00FD72C1">
        <w:rPr>
          <w:b/>
          <w:noProof/>
          <w:lang w:val="hu-HU"/>
        </w:rPr>
        <w:t>GYÁRTÓ(K)</w:t>
      </w:r>
    </w:p>
    <w:p w14:paraId="52A41D8B" w14:textId="77777777" w:rsidR="00422A21" w:rsidRPr="00FD72C1" w:rsidRDefault="00422A21" w:rsidP="00FC27B9">
      <w:pPr>
        <w:spacing w:line="240" w:lineRule="auto"/>
        <w:ind w:left="1701" w:right="1418" w:hanging="567"/>
        <w:rPr>
          <w:lang w:val="hu-HU"/>
        </w:rPr>
      </w:pPr>
    </w:p>
    <w:p w14:paraId="7D0E2C2B" w14:textId="77777777" w:rsidR="00422A21" w:rsidRPr="00FD72C1" w:rsidRDefault="00422A21" w:rsidP="00FC27B9">
      <w:pPr>
        <w:spacing w:line="240" w:lineRule="auto"/>
        <w:ind w:left="1701" w:right="1418" w:hanging="567"/>
        <w:rPr>
          <w:b/>
          <w:bCs/>
          <w:lang w:val="hu-HU"/>
        </w:rPr>
      </w:pPr>
      <w:r w:rsidRPr="00FD72C1">
        <w:rPr>
          <w:b/>
          <w:bCs/>
          <w:lang w:val="hu-HU"/>
        </w:rPr>
        <w:t>B.</w:t>
      </w:r>
      <w:r w:rsidRPr="00FD72C1">
        <w:rPr>
          <w:b/>
          <w:bCs/>
          <w:lang w:val="hu-HU"/>
        </w:rPr>
        <w:tab/>
      </w:r>
      <w:r w:rsidRPr="00FD72C1">
        <w:rPr>
          <w:b/>
          <w:noProof/>
          <w:lang w:val="hu-HU"/>
        </w:rPr>
        <w:t>FELTÉTELEK VAGY KORLÁTOZÁSOK AZ ELLÁTÁS ÉS HASZNÁLAT KAPCSÁN</w:t>
      </w:r>
    </w:p>
    <w:p w14:paraId="23C16330" w14:textId="77777777" w:rsidR="00422A21" w:rsidRPr="00FD72C1" w:rsidRDefault="00422A21" w:rsidP="00FC27B9">
      <w:pPr>
        <w:spacing w:line="240" w:lineRule="auto"/>
        <w:ind w:left="1701" w:right="1418" w:hanging="567"/>
        <w:rPr>
          <w:lang w:val="hu-HU"/>
        </w:rPr>
      </w:pPr>
    </w:p>
    <w:p w14:paraId="4D06DBC3" w14:textId="77777777" w:rsidR="00422A21" w:rsidRPr="00FD72C1" w:rsidRDefault="00422A21" w:rsidP="00FC27B9">
      <w:pPr>
        <w:spacing w:line="240" w:lineRule="auto"/>
        <w:ind w:left="1701" w:right="1418" w:hanging="567"/>
        <w:rPr>
          <w:b/>
          <w:noProof/>
          <w:lang w:val="hu-HU"/>
        </w:rPr>
      </w:pPr>
      <w:r w:rsidRPr="00FD72C1">
        <w:rPr>
          <w:b/>
          <w:noProof/>
          <w:lang w:val="hu-HU"/>
        </w:rPr>
        <w:t>C.</w:t>
      </w:r>
      <w:r w:rsidRPr="00FD72C1">
        <w:rPr>
          <w:b/>
          <w:noProof/>
          <w:lang w:val="hu-HU"/>
        </w:rPr>
        <w:tab/>
        <w:t>A FORGALOMBA HOZATALI ENGEDÉLY EGYÉB FELTÉTELEI ÉS KÖVETELMÉNYEI</w:t>
      </w:r>
    </w:p>
    <w:p w14:paraId="1B29B1F1" w14:textId="77777777" w:rsidR="00A26683" w:rsidRPr="00FD72C1" w:rsidRDefault="00A26683" w:rsidP="00FC27B9">
      <w:pPr>
        <w:spacing w:line="240" w:lineRule="auto"/>
        <w:ind w:left="1701" w:right="1418" w:hanging="567"/>
        <w:rPr>
          <w:b/>
          <w:noProof/>
          <w:lang w:val="hu-HU"/>
        </w:rPr>
      </w:pPr>
    </w:p>
    <w:p w14:paraId="299C25D2" w14:textId="77777777" w:rsidR="00A26683" w:rsidRPr="00FD72C1" w:rsidRDefault="00A26683" w:rsidP="00FC27B9">
      <w:pPr>
        <w:spacing w:line="240" w:lineRule="auto"/>
        <w:ind w:left="1701" w:right="1418" w:hanging="567"/>
        <w:rPr>
          <w:b/>
          <w:lang w:val="hu-HU"/>
        </w:rPr>
      </w:pPr>
      <w:r w:rsidRPr="00FD72C1">
        <w:rPr>
          <w:b/>
          <w:noProof/>
          <w:lang w:val="hu-HU"/>
        </w:rPr>
        <w:t>D.</w:t>
      </w:r>
      <w:r w:rsidRPr="00FD72C1">
        <w:rPr>
          <w:b/>
          <w:noProof/>
          <w:lang w:val="hu-HU"/>
        </w:rPr>
        <w:tab/>
        <w:t>FELTÉTELEK VAGY KORLÁTOZÁSOK A GYÓGYSZER BIZTONSÁGOS ÉS HATÉKONY ALKALMAZÁSÁRA</w:t>
      </w:r>
      <w:r w:rsidRPr="00FD72C1">
        <w:rPr>
          <w:b/>
          <w:lang w:val="hu-HU"/>
        </w:rPr>
        <w:t xml:space="preserve"> VONATKOZÓAN</w:t>
      </w:r>
    </w:p>
    <w:p w14:paraId="6663B6C3" w14:textId="77777777" w:rsidR="00422A21" w:rsidRPr="00FD72C1" w:rsidRDefault="00422A21" w:rsidP="00FC27B9">
      <w:pPr>
        <w:spacing w:line="240" w:lineRule="auto"/>
        <w:ind w:right="1418"/>
        <w:rPr>
          <w:lang w:val="hu-HU"/>
        </w:rPr>
      </w:pPr>
    </w:p>
    <w:p w14:paraId="1A675000" w14:textId="77777777" w:rsidR="001606C5" w:rsidRPr="00FD72C1" w:rsidRDefault="001606C5" w:rsidP="00FC27B9">
      <w:pPr>
        <w:spacing w:line="240" w:lineRule="auto"/>
        <w:rPr>
          <w:lang w:val="hu-HU"/>
        </w:rPr>
      </w:pPr>
      <w:r w:rsidRPr="00FD72C1">
        <w:rPr>
          <w:lang w:val="hu-HU"/>
        </w:rPr>
        <w:br w:type="page"/>
      </w:r>
    </w:p>
    <w:p w14:paraId="0874DED4" w14:textId="7BB30D8A" w:rsidR="00DA1194" w:rsidRPr="00FD72C1" w:rsidRDefault="00D009CF" w:rsidP="00D009CF">
      <w:pPr>
        <w:pStyle w:val="Heading1"/>
        <w:jc w:val="left"/>
        <w:rPr>
          <w:bCs/>
          <w:lang w:val="hu-HU"/>
        </w:rPr>
      </w:pPr>
      <w:r>
        <w:rPr>
          <w:lang w:val="hu-HU"/>
        </w:rPr>
        <w:lastRenderedPageBreak/>
        <w:t>A.</w:t>
      </w:r>
      <w:r>
        <w:rPr>
          <w:lang w:val="hu-HU"/>
        </w:rPr>
        <w:tab/>
      </w:r>
      <w:r w:rsidR="00DA1194" w:rsidRPr="00FD72C1">
        <w:rPr>
          <w:lang w:val="hu-HU"/>
        </w:rPr>
        <w:t>A GYÁRTÁSI TÉTELEK VÉGFELSZABADÍTÁSÁÉRT FELELŐS GYÁRTÓ(K) NEVE ÉS CÍME</w:t>
      </w:r>
    </w:p>
    <w:p w14:paraId="069521CB" w14:textId="7489935C" w:rsidR="00DA1194" w:rsidRPr="00FD72C1" w:rsidDel="00857787" w:rsidRDefault="00DA1194" w:rsidP="00FC27B9">
      <w:pPr>
        <w:keepNext/>
        <w:keepLines/>
        <w:spacing w:line="240" w:lineRule="auto"/>
        <w:rPr>
          <w:del w:id="6" w:author="Viatris HU" w:date="2025-07-21T09:45:00Z"/>
          <w:lang w:val="hu-HU"/>
        </w:rPr>
      </w:pPr>
    </w:p>
    <w:p w14:paraId="223E13C2" w14:textId="616252E6" w:rsidR="00E57547" w:rsidRPr="00FD72C1" w:rsidDel="00857787" w:rsidRDefault="00615D0C" w:rsidP="00FC27B9">
      <w:pPr>
        <w:spacing w:line="240" w:lineRule="auto"/>
        <w:rPr>
          <w:del w:id="7" w:author="Viatris HU" w:date="2025-07-21T09:45:00Z"/>
          <w:lang w:val="hu-HU"/>
        </w:rPr>
      </w:pPr>
      <w:del w:id="8" w:author="Viatris HU" w:date="2025-07-21T09:45:00Z">
        <w:r w:rsidRPr="00FD72C1" w:rsidDel="00857787">
          <w:rPr>
            <w:lang w:val="hu-HU"/>
          </w:rPr>
          <w:delText>McDermott Laboratories Limited T/A Gerard Laboratories</w:delText>
        </w:r>
        <w:r w:rsidR="0083094F" w:rsidRPr="00FD72C1" w:rsidDel="00857787">
          <w:rPr>
            <w:lang w:val="hu-HU"/>
          </w:rPr>
          <w:delText xml:space="preserve"> T/A Mylan Dublin</w:delText>
        </w:r>
      </w:del>
    </w:p>
    <w:p w14:paraId="4288B6FE" w14:textId="345B6E0D" w:rsidR="00615D0C" w:rsidRPr="00FD72C1" w:rsidDel="00857787" w:rsidRDefault="0083094F" w:rsidP="00FC27B9">
      <w:pPr>
        <w:spacing w:line="240" w:lineRule="auto"/>
        <w:rPr>
          <w:del w:id="9" w:author="Viatris HU" w:date="2025-07-21T09:45:00Z"/>
          <w:lang w:val="hu-HU"/>
        </w:rPr>
      </w:pPr>
      <w:del w:id="10" w:author="Viatris HU" w:date="2025-07-21T09:45:00Z">
        <w:r w:rsidRPr="00FD72C1" w:rsidDel="00857787">
          <w:rPr>
            <w:lang w:val="hu-HU"/>
          </w:rPr>
          <w:delText xml:space="preserve">Unit </w:delText>
        </w:r>
        <w:r w:rsidR="00615D0C" w:rsidRPr="00FD72C1" w:rsidDel="00857787">
          <w:rPr>
            <w:lang w:val="hu-HU"/>
          </w:rPr>
          <w:delText>35/36 Baldoyle Industrial Estate,</w:delText>
        </w:r>
      </w:del>
    </w:p>
    <w:p w14:paraId="11E10CFC" w14:textId="4BA80F93" w:rsidR="00422A21" w:rsidRPr="00FD72C1" w:rsidDel="00857787" w:rsidRDefault="00615D0C" w:rsidP="00FC27B9">
      <w:pPr>
        <w:spacing w:line="240" w:lineRule="auto"/>
        <w:rPr>
          <w:del w:id="11" w:author="Viatris HU" w:date="2025-07-21T09:45:00Z"/>
          <w:lang w:val="hu-HU"/>
        </w:rPr>
      </w:pPr>
      <w:del w:id="12" w:author="Viatris HU" w:date="2025-07-21T09:45:00Z">
        <w:r w:rsidRPr="00FD72C1" w:rsidDel="00857787">
          <w:rPr>
            <w:lang w:val="hu-HU"/>
          </w:rPr>
          <w:delText>Grange Road, Dublin 13</w:delText>
        </w:r>
      </w:del>
    </w:p>
    <w:p w14:paraId="01BBE9CE" w14:textId="522B3DCB" w:rsidR="00422A21" w:rsidRPr="00FD72C1" w:rsidDel="00857787" w:rsidRDefault="00422A21" w:rsidP="00FC27B9">
      <w:pPr>
        <w:spacing w:line="240" w:lineRule="auto"/>
        <w:rPr>
          <w:del w:id="13" w:author="Viatris HU" w:date="2025-07-21T09:45:00Z"/>
          <w:lang w:val="hu-HU"/>
        </w:rPr>
      </w:pPr>
      <w:del w:id="14" w:author="Viatris HU" w:date="2025-07-21T09:45:00Z">
        <w:r w:rsidRPr="00FD72C1" w:rsidDel="00857787">
          <w:rPr>
            <w:lang w:val="hu-HU"/>
          </w:rPr>
          <w:delText>Írország</w:delText>
        </w:r>
      </w:del>
    </w:p>
    <w:p w14:paraId="2105378A" w14:textId="77777777" w:rsidR="00615D0C" w:rsidRPr="00FD72C1" w:rsidRDefault="00615D0C" w:rsidP="00FC27B9">
      <w:pPr>
        <w:spacing w:line="240" w:lineRule="auto"/>
        <w:rPr>
          <w:lang w:val="hu-HU"/>
        </w:rPr>
      </w:pPr>
    </w:p>
    <w:p w14:paraId="60306959" w14:textId="579768C6" w:rsidR="00615D0C" w:rsidRPr="00FD72C1" w:rsidRDefault="00615D0C" w:rsidP="00FC27B9">
      <w:pPr>
        <w:spacing w:line="240" w:lineRule="auto"/>
        <w:rPr>
          <w:lang w:val="hu-HU"/>
        </w:rPr>
      </w:pPr>
      <w:r w:rsidRPr="00FD72C1">
        <w:rPr>
          <w:lang w:val="hu-HU"/>
        </w:rPr>
        <w:t>Mylan Hungary Kft</w:t>
      </w:r>
      <w:r w:rsidR="009F5351" w:rsidRPr="00FD72C1">
        <w:rPr>
          <w:lang w:val="hu-HU"/>
        </w:rPr>
        <w:t>.</w:t>
      </w:r>
    </w:p>
    <w:p w14:paraId="3C465F5D" w14:textId="1616520A" w:rsidR="00615D0C" w:rsidRPr="00FD72C1" w:rsidRDefault="00615D0C" w:rsidP="00FC27B9">
      <w:pPr>
        <w:spacing w:line="240" w:lineRule="auto"/>
        <w:rPr>
          <w:lang w:val="hu-HU"/>
        </w:rPr>
      </w:pPr>
      <w:r w:rsidRPr="00FD72C1">
        <w:rPr>
          <w:lang w:val="hu-HU"/>
        </w:rPr>
        <w:t>Mylan utca 1.,</w:t>
      </w:r>
    </w:p>
    <w:p w14:paraId="72C53911" w14:textId="77777777" w:rsidR="00615D0C" w:rsidRPr="00FD72C1" w:rsidRDefault="009F5351" w:rsidP="00FC27B9">
      <w:pPr>
        <w:spacing w:line="240" w:lineRule="auto"/>
        <w:rPr>
          <w:lang w:val="hu-HU"/>
        </w:rPr>
      </w:pPr>
      <w:r w:rsidRPr="00FD72C1">
        <w:rPr>
          <w:lang w:val="hu-HU"/>
        </w:rPr>
        <w:t xml:space="preserve">2900 </w:t>
      </w:r>
      <w:r w:rsidR="00615D0C" w:rsidRPr="00FD72C1">
        <w:rPr>
          <w:lang w:val="hu-HU"/>
        </w:rPr>
        <w:t xml:space="preserve">Komárom, </w:t>
      </w:r>
    </w:p>
    <w:p w14:paraId="132B298E" w14:textId="77777777" w:rsidR="00615D0C" w:rsidRPr="00FD72C1" w:rsidRDefault="00615D0C" w:rsidP="00FC27B9">
      <w:pPr>
        <w:spacing w:line="240" w:lineRule="auto"/>
        <w:rPr>
          <w:lang w:val="hu-HU"/>
        </w:rPr>
      </w:pPr>
      <w:r w:rsidRPr="00FD72C1">
        <w:rPr>
          <w:lang w:val="hu-HU"/>
        </w:rPr>
        <w:t>Magyarország</w:t>
      </w:r>
    </w:p>
    <w:p w14:paraId="79E5E11C" w14:textId="77777777" w:rsidR="00192C4B" w:rsidRPr="00FD72C1" w:rsidRDefault="00192C4B" w:rsidP="00FC27B9">
      <w:pPr>
        <w:spacing w:line="240" w:lineRule="auto"/>
        <w:rPr>
          <w:lang w:val="hu-HU"/>
        </w:rPr>
      </w:pPr>
    </w:p>
    <w:p w14:paraId="02F9D5AE" w14:textId="29674141" w:rsidR="00192C4B" w:rsidRPr="00FD72C1" w:rsidRDefault="00192C4B" w:rsidP="00FC27B9">
      <w:pPr>
        <w:autoSpaceDE w:val="0"/>
        <w:autoSpaceDN w:val="0"/>
        <w:adjustRightInd w:val="0"/>
        <w:spacing w:line="240" w:lineRule="auto"/>
        <w:rPr>
          <w:lang w:val="hu-HU"/>
        </w:rPr>
      </w:pPr>
      <w:r w:rsidRPr="00FD72C1">
        <w:rPr>
          <w:lang w:val="hu-HU"/>
        </w:rPr>
        <w:t>Mylan Germany GmbH</w:t>
      </w:r>
    </w:p>
    <w:p w14:paraId="458713E8" w14:textId="77777777" w:rsidR="00192C4B" w:rsidRPr="00FD72C1" w:rsidRDefault="00192C4B" w:rsidP="00FC27B9">
      <w:pPr>
        <w:autoSpaceDE w:val="0"/>
        <w:autoSpaceDN w:val="0"/>
        <w:adjustRightInd w:val="0"/>
        <w:spacing w:line="240" w:lineRule="auto"/>
        <w:rPr>
          <w:lang w:val="de-DE"/>
        </w:rPr>
      </w:pPr>
      <w:r w:rsidRPr="00FD72C1">
        <w:rPr>
          <w:lang w:val="de-DE"/>
        </w:rPr>
        <w:t xml:space="preserve">Zweigniederlassung Bad Homburg v. d. Höhe, </w:t>
      </w:r>
    </w:p>
    <w:p w14:paraId="6A137EC0" w14:textId="77777777" w:rsidR="00192C4B" w:rsidRPr="00FD72C1" w:rsidRDefault="00192C4B" w:rsidP="00FC27B9">
      <w:pPr>
        <w:autoSpaceDE w:val="0"/>
        <w:autoSpaceDN w:val="0"/>
        <w:adjustRightInd w:val="0"/>
        <w:spacing w:line="240" w:lineRule="auto"/>
        <w:rPr>
          <w:lang w:val="de-DE"/>
        </w:rPr>
      </w:pPr>
      <w:r w:rsidRPr="00FD72C1">
        <w:rPr>
          <w:lang w:val="de-DE"/>
        </w:rPr>
        <w:t xml:space="preserve">Benzstrasse 1, </w:t>
      </w:r>
    </w:p>
    <w:p w14:paraId="08F289EF" w14:textId="77777777" w:rsidR="00192C4B" w:rsidRPr="00FD72C1" w:rsidRDefault="00192C4B" w:rsidP="00FC27B9">
      <w:pPr>
        <w:autoSpaceDE w:val="0"/>
        <w:autoSpaceDN w:val="0"/>
        <w:adjustRightInd w:val="0"/>
        <w:spacing w:line="240" w:lineRule="auto"/>
        <w:rPr>
          <w:lang w:val="de-DE"/>
        </w:rPr>
      </w:pPr>
      <w:r w:rsidRPr="00FD72C1">
        <w:rPr>
          <w:lang w:val="de-DE"/>
        </w:rPr>
        <w:t>Bad Homburg v. d. Höhe,</w:t>
      </w:r>
    </w:p>
    <w:p w14:paraId="5BA244CE" w14:textId="77777777" w:rsidR="00192C4B" w:rsidRPr="00FD72C1" w:rsidRDefault="00192C4B" w:rsidP="00FC27B9">
      <w:pPr>
        <w:autoSpaceDE w:val="0"/>
        <w:autoSpaceDN w:val="0"/>
        <w:adjustRightInd w:val="0"/>
        <w:spacing w:line="240" w:lineRule="auto"/>
        <w:rPr>
          <w:lang w:val="de-DE"/>
        </w:rPr>
      </w:pPr>
      <w:r w:rsidRPr="00FD72C1">
        <w:rPr>
          <w:lang w:val="de-DE"/>
        </w:rPr>
        <w:t xml:space="preserve">Hessen, 61352, </w:t>
      </w:r>
    </w:p>
    <w:p w14:paraId="7B366867" w14:textId="77777777" w:rsidR="00422A21" w:rsidRPr="00FD72C1" w:rsidRDefault="00192C4B" w:rsidP="00FC27B9">
      <w:pPr>
        <w:spacing w:line="240" w:lineRule="auto"/>
        <w:rPr>
          <w:lang w:val="de-DE"/>
        </w:rPr>
      </w:pPr>
      <w:r w:rsidRPr="00FD72C1">
        <w:rPr>
          <w:lang w:val="de-DE"/>
        </w:rPr>
        <w:t>Németország</w:t>
      </w:r>
    </w:p>
    <w:p w14:paraId="715021E3" w14:textId="77777777" w:rsidR="000607FE" w:rsidRPr="00FD72C1" w:rsidRDefault="000607FE" w:rsidP="00FC27B9">
      <w:pPr>
        <w:spacing w:line="240" w:lineRule="auto"/>
        <w:rPr>
          <w:lang w:val="hu-HU"/>
        </w:rPr>
      </w:pPr>
    </w:p>
    <w:p w14:paraId="2A310604" w14:textId="77777777" w:rsidR="00422A21" w:rsidRPr="00FD72C1" w:rsidRDefault="00422A21" w:rsidP="00FC27B9">
      <w:pPr>
        <w:spacing w:line="240" w:lineRule="auto"/>
        <w:rPr>
          <w:lang w:val="hu-HU"/>
        </w:rPr>
      </w:pPr>
      <w:r w:rsidRPr="00FD72C1">
        <w:rPr>
          <w:lang w:val="hu-HU"/>
        </w:rPr>
        <w:t>Az érintett gyártási tétel végfelszabadításáért felelős gyártó nevét és címét a gyógyszer betegtájékoztatójának tartalmaznia kell.</w:t>
      </w:r>
    </w:p>
    <w:p w14:paraId="35C0875E" w14:textId="77777777" w:rsidR="00422A21" w:rsidRPr="00FD72C1" w:rsidRDefault="00422A21" w:rsidP="00FC27B9">
      <w:pPr>
        <w:spacing w:line="240" w:lineRule="auto"/>
        <w:rPr>
          <w:lang w:val="hu-HU"/>
        </w:rPr>
      </w:pPr>
    </w:p>
    <w:p w14:paraId="3615F8AA" w14:textId="77777777" w:rsidR="00422A21" w:rsidRPr="00FD72C1" w:rsidRDefault="00422A21" w:rsidP="00FC27B9">
      <w:pPr>
        <w:spacing w:line="240" w:lineRule="auto"/>
        <w:rPr>
          <w:lang w:val="hu-HU"/>
        </w:rPr>
      </w:pPr>
    </w:p>
    <w:p w14:paraId="03F17198" w14:textId="77777777" w:rsidR="00422A21" w:rsidRPr="00FD72C1" w:rsidRDefault="00422A21" w:rsidP="00FC27B9">
      <w:pPr>
        <w:pStyle w:val="Heading1"/>
        <w:jc w:val="left"/>
        <w:rPr>
          <w:lang w:val="hu-HU"/>
        </w:rPr>
      </w:pPr>
      <w:r w:rsidRPr="00FD72C1">
        <w:rPr>
          <w:lang w:val="hu-HU"/>
        </w:rPr>
        <w:t>B.</w:t>
      </w:r>
      <w:r w:rsidRPr="00FD72C1">
        <w:rPr>
          <w:lang w:val="hu-HU"/>
        </w:rPr>
        <w:tab/>
        <w:t>FELTÉTELEK VAGY KORLÁTOZÁSOK AZ ELLÁTÁS ÉS HASZNÁLAT KAPCSÁN</w:t>
      </w:r>
    </w:p>
    <w:p w14:paraId="609F93E8" w14:textId="77777777" w:rsidR="00422A21" w:rsidRPr="00FD72C1" w:rsidRDefault="00422A21" w:rsidP="00FC27B9">
      <w:pPr>
        <w:keepNext/>
        <w:keepLines/>
        <w:spacing w:line="240" w:lineRule="auto"/>
        <w:rPr>
          <w:lang w:val="hu-HU"/>
        </w:rPr>
      </w:pPr>
    </w:p>
    <w:p w14:paraId="64FA1441" w14:textId="77777777" w:rsidR="00422A21" w:rsidRPr="00FD72C1" w:rsidRDefault="00422A21" w:rsidP="00FC27B9">
      <w:pPr>
        <w:numPr>
          <w:ilvl w:val="12"/>
          <w:numId w:val="0"/>
        </w:numPr>
        <w:spacing w:line="240" w:lineRule="auto"/>
        <w:rPr>
          <w:lang w:val="hu-HU"/>
        </w:rPr>
      </w:pPr>
      <w:r w:rsidRPr="00FD72C1">
        <w:rPr>
          <w:lang w:val="hu-HU"/>
        </w:rPr>
        <w:t xml:space="preserve">Korlátozott </w:t>
      </w:r>
      <w:r w:rsidRPr="00FD72C1">
        <w:rPr>
          <w:noProof/>
          <w:lang w:val="hu-HU"/>
        </w:rPr>
        <w:t xml:space="preserve">érvényű </w:t>
      </w:r>
      <w:r w:rsidRPr="00FD72C1">
        <w:rPr>
          <w:lang w:val="hu-HU"/>
        </w:rPr>
        <w:t xml:space="preserve">orvosi rendelvényhez </w:t>
      </w:r>
      <w:r w:rsidRPr="00FD72C1">
        <w:rPr>
          <w:noProof/>
          <w:lang w:val="hu-HU"/>
        </w:rPr>
        <w:t xml:space="preserve">kötött </w:t>
      </w:r>
      <w:r w:rsidRPr="00FD72C1">
        <w:rPr>
          <w:lang w:val="hu-HU"/>
        </w:rPr>
        <w:t>gyógyszer (lásd I. Melléklet: Alkalmazási előírás, 4.2 pont).</w:t>
      </w:r>
    </w:p>
    <w:p w14:paraId="68E7EDCF" w14:textId="77777777" w:rsidR="00422A21" w:rsidRPr="00FD72C1" w:rsidRDefault="00422A21" w:rsidP="00FC27B9">
      <w:pPr>
        <w:numPr>
          <w:ilvl w:val="12"/>
          <w:numId w:val="0"/>
        </w:numPr>
        <w:spacing w:line="240" w:lineRule="auto"/>
        <w:rPr>
          <w:noProof/>
          <w:lang w:val="hu-HU"/>
        </w:rPr>
      </w:pPr>
    </w:p>
    <w:p w14:paraId="249B0321" w14:textId="77777777" w:rsidR="00422A21" w:rsidRPr="00FD72C1" w:rsidRDefault="00422A21" w:rsidP="00FC27B9">
      <w:pPr>
        <w:numPr>
          <w:ilvl w:val="12"/>
          <w:numId w:val="0"/>
        </w:numPr>
        <w:spacing w:line="240" w:lineRule="auto"/>
        <w:rPr>
          <w:noProof/>
          <w:lang w:val="hu-HU"/>
        </w:rPr>
      </w:pPr>
    </w:p>
    <w:p w14:paraId="69D3D62A" w14:textId="77777777" w:rsidR="00422A21" w:rsidRPr="00FD72C1" w:rsidRDefault="00422A21" w:rsidP="00FC27B9">
      <w:pPr>
        <w:pStyle w:val="Heading1"/>
        <w:jc w:val="left"/>
        <w:rPr>
          <w:lang w:val="hu-HU"/>
        </w:rPr>
      </w:pPr>
      <w:r w:rsidRPr="00FD72C1">
        <w:rPr>
          <w:lang w:val="hu-HU"/>
        </w:rPr>
        <w:t>C.</w:t>
      </w:r>
      <w:r w:rsidRPr="00FD72C1">
        <w:rPr>
          <w:lang w:val="hu-HU"/>
        </w:rPr>
        <w:tab/>
        <w:t>A FORGALOMBA HOZATALI ENGEDÉLY EGYÉB FELTÉTELEI ÉS KÖVETELMÉNYEI</w:t>
      </w:r>
    </w:p>
    <w:p w14:paraId="7ECBE68A" w14:textId="77777777" w:rsidR="00422A21" w:rsidRPr="00FD72C1" w:rsidRDefault="00422A21" w:rsidP="00FC27B9">
      <w:pPr>
        <w:keepNext/>
        <w:keepLines/>
        <w:spacing w:line="240" w:lineRule="auto"/>
        <w:ind w:right="-1"/>
        <w:rPr>
          <w:noProof/>
          <w:lang w:val="hu-HU"/>
        </w:rPr>
      </w:pPr>
    </w:p>
    <w:p w14:paraId="6F5841CD" w14:textId="77777777" w:rsidR="00422A21" w:rsidRPr="00FD72C1" w:rsidRDefault="00A26683" w:rsidP="00FC27B9">
      <w:pPr>
        <w:keepNext/>
        <w:keepLines/>
        <w:numPr>
          <w:ilvl w:val="0"/>
          <w:numId w:val="37"/>
        </w:numPr>
        <w:spacing w:line="240" w:lineRule="auto"/>
        <w:ind w:left="567" w:hanging="567"/>
        <w:rPr>
          <w:noProof/>
          <w:u w:val="single"/>
          <w:lang w:val="hu-HU"/>
        </w:rPr>
      </w:pPr>
      <w:r w:rsidRPr="00FD72C1">
        <w:rPr>
          <w:b/>
          <w:noProof/>
          <w:lang w:val="hu-HU"/>
        </w:rPr>
        <w:t>Időszakos gyógyszerbiztonsági jelentések</w:t>
      </w:r>
      <w:r w:rsidR="000B5709" w:rsidRPr="00FD72C1">
        <w:rPr>
          <w:b/>
          <w:noProof/>
          <w:lang w:val="hu-HU"/>
        </w:rPr>
        <w:t xml:space="preserve"> </w:t>
      </w:r>
      <w:r w:rsidR="000B5709" w:rsidRPr="00FD72C1">
        <w:rPr>
          <w:b/>
          <w:bCs/>
          <w:lang w:val="hu-HU"/>
        </w:rPr>
        <w:t>(</w:t>
      </w:r>
      <w:r w:rsidR="000B5709" w:rsidRPr="00FD72C1">
        <w:rPr>
          <w:b/>
          <w:lang w:val="hu-HU"/>
        </w:rPr>
        <w:t>Periodic safety update report, PSUR)</w:t>
      </w:r>
    </w:p>
    <w:p w14:paraId="27E1577A" w14:textId="77777777" w:rsidR="00A87E76" w:rsidRPr="00FD72C1" w:rsidRDefault="00A87E76" w:rsidP="00FC27B9">
      <w:pPr>
        <w:keepNext/>
        <w:keepLines/>
        <w:spacing w:line="240" w:lineRule="auto"/>
        <w:rPr>
          <w:noProof/>
          <w:lang w:val="hu-HU"/>
        </w:rPr>
      </w:pPr>
    </w:p>
    <w:p w14:paraId="0AE59C7F" w14:textId="77777777" w:rsidR="00422A21" w:rsidRPr="00FD72C1" w:rsidRDefault="00AE7BCD" w:rsidP="00FC27B9">
      <w:pPr>
        <w:spacing w:line="240" w:lineRule="auto"/>
        <w:ind w:right="-1"/>
        <w:rPr>
          <w:noProof/>
          <w:lang w:val="hu-HU"/>
        </w:rPr>
      </w:pPr>
      <w:r w:rsidRPr="00FD72C1">
        <w:rPr>
          <w:iCs/>
          <w:lang w:val="hu-HU"/>
        </w:rPr>
        <w:t>Erre a készítményre a</w:t>
      </w:r>
      <w:r w:rsidR="000B5709" w:rsidRPr="00FD72C1">
        <w:rPr>
          <w:noProof/>
          <w:lang w:val="hu-HU"/>
        </w:rPr>
        <w:t xml:space="preserve"> </w:t>
      </w:r>
      <w:r w:rsidR="000B5709" w:rsidRPr="00FD72C1">
        <w:rPr>
          <w:iCs/>
          <w:lang w:val="hu-HU"/>
        </w:rPr>
        <w:t>PSUR-okat</w:t>
      </w:r>
      <w:r w:rsidR="00A26683" w:rsidRPr="00FD72C1">
        <w:rPr>
          <w:noProof/>
          <w:lang w:val="hu-HU"/>
        </w:rPr>
        <w:t xml:space="preserve"> a 2001/83/EK</w:t>
      </w:r>
      <w:r w:rsidR="00886E35" w:rsidRPr="00FD72C1">
        <w:rPr>
          <w:noProof/>
          <w:lang w:val="hu-HU"/>
        </w:rPr>
        <w:t> </w:t>
      </w:r>
      <w:r w:rsidR="00A26683" w:rsidRPr="00FD72C1">
        <w:rPr>
          <w:noProof/>
          <w:lang w:val="hu-HU"/>
        </w:rPr>
        <w:t>irányelv 107c.</w:t>
      </w:r>
      <w:r w:rsidR="00886E35" w:rsidRPr="00FD72C1">
        <w:rPr>
          <w:noProof/>
          <w:lang w:val="hu-HU"/>
        </w:rPr>
        <w:t> </w:t>
      </w:r>
      <w:r w:rsidR="00A26683" w:rsidRPr="00FD72C1">
        <w:rPr>
          <w:noProof/>
          <w:lang w:val="hu-HU"/>
        </w:rPr>
        <w:t>cikkének (7)</w:t>
      </w:r>
      <w:r w:rsidR="00886E35" w:rsidRPr="00FD72C1">
        <w:rPr>
          <w:noProof/>
          <w:lang w:val="hu-HU"/>
        </w:rPr>
        <w:t> </w:t>
      </w:r>
      <w:r w:rsidR="00A26683" w:rsidRPr="00FD72C1">
        <w:rPr>
          <w:noProof/>
          <w:lang w:val="hu-HU"/>
        </w:rPr>
        <w:t>bekezdésében megállapított és az európai internetes gyógyszerportálon nyilvánosságra hozott uniós referencia</w:t>
      </w:r>
      <w:r w:rsidR="00120AA6" w:rsidRPr="00FD72C1">
        <w:rPr>
          <w:noProof/>
          <w:lang w:val="hu-HU"/>
        </w:rPr>
        <w:noBreakHyphen/>
      </w:r>
      <w:r w:rsidR="00A26683" w:rsidRPr="00FD72C1">
        <w:rPr>
          <w:noProof/>
          <w:lang w:val="hu-HU"/>
        </w:rPr>
        <w:t>időpontok listája (EURD lista)</w:t>
      </w:r>
      <w:r w:rsidRPr="00FD72C1">
        <w:rPr>
          <w:iCs/>
          <w:lang w:val="hu-HU"/>
        </w:rPr>
        <w:t>, illetve annak bármely későbbi frissített változata</w:t>
      </w:r>
      <w:r w:rsidR="00A26683" w:rsidRPr="00FD72C1">
        <w:rPr>
          <w:noProof/>
          <w:lang w:val="hu-HU"/>
        </w:rPr>
        <w:t xml:space="preserve"> szerinti követelményeknek megfelelően </w:t>
      </w:r>
      <w:r w:rsidR="00886E35" w:rsidRPr="00FD72C1">
        <w:rPr>
          <w:noProof/>
          <w:lang w:val="hu-HU"/>
        </w:rPr>
        <w:t xml:space="preserve">kell </w:t>
      </w:r>
      <w:r w:rsidR="00A26683" w:rsidRPr="00FD72C1">
        <w:rPr>
          <w:noProof/>
          <w:lang w:val="hu-HU"/>
        </w:rPr>
        <w:t>benyújtani.</w:t>
      </w:r>
    </w:p>
    <w:p w14:paraId="25B157F4" w14:textId="77777777" w:rsidR="00422A21" w:rsidRPr="00FD72C1" w:rsidRDefault="00422A21" w:rsidP="00FC27B9">
      <w:pPr>
        <w:spacing w:line="240" w:lineRule="auto"/>
        <w:ind w:right="-1"/>
        <w:rPr>
          <w:noProof/>
          <w:lang w:val="hu-HU"/>
        </w:rPr>
      </w:pPr>
    </w:p>
    <w:p w14:paraId="1F87FEBD" w14:textId="77777777" w:rsidR="00120AA6" w:rsidRPr="00FD72C1" w:rsidRDefault="00120AA6" w:rsidP="00FC27B9">
      <w:pPr>
        <w:spacing w:line="240" w:lineRule="auto"/>
        <w:ind w:right="-1"/>
        <w:rPr>
          <w:noProof/>
          <w:lang w:val="hu-HU"/>
        </w:rPr>
      </w:pPr>
    </w:p>
    <w:p w14:paraId="3F445CFF" w14:textId="77777777" w:rsidR="00422A21" w:rsidRPr="00FD72C1" w:rsidRDefault="00A26683" w:rsidP="00FC27B9">
      <w:pPr>
        <w:pStyle w:val="Heading1"/>
        <w:jc w:val="left"/>
        <w:rPr>
          <w:lang w:val="hu-HU"/>
        </w:rPr>
      </w:pPr>
      <w:r w:rsidRPr="00FD72C1">
        <w:rPr>
          <w:lang w:val="hu-HU"/>
        </w:rPr>
        <w:t>D.</w:t>
      </w:r>
      <w:r w:rsidRPr="00FD72C1">
        <w:rPr>
          <w:lang w:val="hu-HU"/>
        </w:rPr>
        <w:tab/>
        <w:t>FELTÉTELEK VAGY KORLÁTOZÁSOK A GYÓGYSZER BIZTONSÁGOS ÉS HATÉKONY ALKALMAZÁSÁRA VONATKOZÓAN</w:t>
      </w:r>
    </w:p>
    <w:p w14:paraId="3CB06F4A" w14:textId="77777777" w:rsidR="00120AA6" w:rsidRPr="00FD72C1" w:rsidRDefault="00120AA6" w:rsidP="00FC27B9">
      <w:pPr>
        <w:keepNext/>
        <w:keepLines/>
        <w:spacing w:line="240" w:lineRule="auto"/>
        <w:rPr>
          <w:bCs/>
          <w:noProof/>
          <w:lang w:val="hu-HU"/>
        </w:rPr>
      </w:pPr>
    </w:p>
    <w:p w14:paraId="57AA3CC1" w14:textId="77777777" w:rsidR="00C75EDD" w:rsidRPr="00FD72C1" w:rsidRDefault="00C75EDD" w:rsidP="00FC27B9">
      <w:pPr>
        <w:keepNext/>
        <w:keepLines/>
        <w:numPr>
          <w:ilvl w:val="0"/>
          <w:numId w:val="37"/>
        </w:numPr>
        <w:spacing w:line="240" w:lineRule="auto"/>
        <w:ind w:left="567" w:hanging="567"/>
        <w:rPr>
          <w:b/>
          <w:noProof/>
          <w:lang w:val="hu-HU"/>
        </w:rPr>
      </w:pPr>
      <w:r w:rsidRPr="00FD72C1">
        <w:rPr>
          <w:b/>
          <w:noProof/>
          <w:lang w:val="hu-HU"/>
        </w:rPr>
        <w:t>Kockázatkezelési terv</w:t>
      </w:r>
    </w:p>
    <w:p w14:paraId="38E98DE8" w14:textId="77777777" w:rsidR="00A87E76" w:rsidRPr="00FD72C1" w:rsidRDefault="00A87E76" w:rsidP="00FC27B9">
      <w:pPr>
        <w:keepNext/>
        <w:keepLines/>
        <w:spacing w:line="240" w:lineRule="auto"/>
        <w:rPr>
          <w:lang w:val="hu-HU"/>
        </w:rPr>
      </w:pPr>
    </w:p>
    <w:p w14:paraId="72F5D64B" w14:textId="77777777" w:rsidR="00964DC5" w:rsidRPr="00FD72C1" w:rsidRDefault="00964DC5" w:rsidP="00FC27B9">
      <w:pPr>
        <w:spacing w:line="240" w:lineRule="auto"/>
        <w:ind w:right="-1"/>
        <w:rPr>
          <w:noProof/>
          <w:lang w:val="hu-HU"/>
        </w:rPr>
      </w:pPr>
      <w:r w:rsidRPr="00FD72C1">
        <w:rPr>
          <w:lang w:val="hu-HU"/>
        </w:rPr>
        <w:t xml:space="preserve">A forgalomba hozatali engedély jogosultja </w:t>
      </w:r>
      <w:r w:rsidR="000B5709" w:rsidRPr="00FD72C1">
        <w:rPr>
          <w:lang w:val="hu-HU"/>
        </w:rPr>
        <w:t xml:space="preserve">(MAH) </w:t>
      </w:r>
      <w:r w:rsidRPr="00FD72C1">
        <w:rPr>
          <w:lang w:val="hu-HU"/>
        </w:rPr>
        <w:t>kötelezi magát, hogy a forgalomba hozatali engedély 1.8.2 moduljában leírt</w:t>
      </w:r>
      <w:r w:rsidRPr="00FD72C1">
        <w:rPr>
          <w:noProof/>
          <w:lang w:val="hu-HU"/>
        </w:rPr>
        <w:t xml:space="preserve">, jóváhagyott </w:t>
      </w:r>
      <w:r w:rsidRPr="00FD72C1">
        <w:rPr>
          <w:lang w:val="hu-HU"/>
        </w:rPr>
        <w:t xml:space="preserve">kockázatkezelési </w:t>
      </w:r>
      <w:r w:rsidRPr="00FD72C1">
        <w:rPr>
          <w:noProof/>
          <w:lang w:val="hu-HU"/>
        </w:rPr>
        <w:t>tervben</w:t>
      </w:r>
      <w:r w:rsidRPr="00FD72C1">
        <w:rPr>
          <w:lang w:val="hu-HU"/>
        </w:rPr>
        <w:t xml:space="preserve">, illetve annak jóváhagyott frissített verzióiban </w:t>
      </w:r>
      <w:r w:rsidRPr="00FD72C1">
        <w:rPr>
          <w:noProof/>
          <w:lang w:val="hu-HU"/>
        </w:rPr>
        <w:t>részletezett, kötelező farmakovigilanciai tevékenységeket és beavatkozásokat</w:t>
      </w:r>
      <w:r w:rsidRPr="00FD72C1">
        <w:rPr>
          <w:lang w:val="hu-HU"/>
        </w:rPr>
        <w:t xml:space="preserve"> elvégzi</w:t>
      </w:r>
      <w:r w:rsidRPr="00FD72C1">
        <w:rPr>
          <w:noProof/>
          <w:lang w:val="hu-HU"/>
        </w:rPr>
        <w:t>.</w:t>
      </w:r>
    </w:p>
    <w:p w14:paraId="5C2AF35B" w14:textId="77777777" w:rsidR="00964DC5" w:rsidRPr="00FD72C1" w:rsidRDefault="00964DC5" w:rsidP="00FC27B9">
      <w:pPr>
        <w:spacing w:line="240" w:lineRule="auto"/>
        <w:ind w:right="-1"/>
        <w:rPr>
          <w:iCs/>
          <w:noProof/>
          <w:lang w:val="hu-HU"/>
        </w:rPr>
      </w:pPr>
    </w:p>
    <w:p w14:paraId="76C6CA7D" w14:textId="77777777" w:rsidR="00964DC5" w:rsidRPr="00FD72C1" w:rsidRDefault="00964DC5" w:rsidP="00FC27B9">
      <w:pPr>
        <w:keepNext/>
        <w:keepLines/>
        <w:spacing w:line="240" w:lineRule="auto"/>
        <w:rPr>
          <w:iCs/>
          <w:noProof/>
          <w:lang w:val="hu-HU"/>
        </w:rPr>
      </w:pPr>
      <w:r w:rsidRPr="00FD72C1">
        <w:rPr>
          <w:noProof/>
          <w:lang w:val="hu-HU"/>
        </w:rPr>
        <w:t>A frissített kockázatkezelési terv benyújtandó a következő esetekben:</w:t>
      </w:r>
    </w:p>
    <w:p w14:paraId="435314D9" w14:textId="77777777" w:rsidR="00964DC5" w:rsidRPr="00FD72C1" w:rsidRDefault="00964DC5" w:rsidP="00FC27B9">
      <w:pPr>
        <w:numPr>
          <w:ilvl w:val="0"/>
          <w:numId w:val="18"/>
        </w:numPr>
        <w:tabs>
          <w:tab w:val="clear" w:pos="720"/>
        </w:tabs>
        <w:spacing w:line="240" w:lineRule="auto"/>
        <w:ind w:left="567" w:right="-1" w:hanging="567"/>
        <w:rPr>
          <w:iCs/>
          <w:noProof/>
          <w:lang w:val="hu-HU"/>
        </w:rPr>
      </w:pPr>
      <w:r w:rsidRPr="00FD72C1">
        <w:rPr>
          <w:noProof/>
          <w:lang w:val="hu-HU"/>
        </w:rPr>
        <w:t>ha az Európai Gyógyszerügynökség ezt indítványozza;</w:t>
      </w:r>
    </w:p>
    <w:p w14:paraId="655390FC" w14:textId="77777777" w:rsidR="00964DC5" w:rsidRPr="00FD72C1" w:rsidRDefault="00964DC5" w:rsidP="00FC27B9">
      <w:pPr>
        <w:numPr>
          <w:ilvl w:val="0"/>
          <w:numId w:val="18"/>
        </w:numPr>
        <w:tabs>
          <w:tab w:val="clear" w:pos="720"/>
        </w:tabs>
        <w:spacing w:line="240" w:lineRule="auto"/>
        <w:ind w:left="567" w:right="-1" w:hanging="567"/>
        <w:rPr>
          <w:iCs/>
          <w:noProof/>
          <w:lang w:val="hu-HU"/>
        </w:rPr>
      </w:pPr>
      <w:r w:rsidRPr="00FD72C1">
        <w:rPr>
          <w:noProof/>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r w:rsidR="00EE09F1" w:rsidRPr="00FD72C1">
        <w:rPr>
          <w:bCs/>
          <w:lang w:val="hu-HU"/>
        </w:rPr>
        <w:t xml:space="preserve"> </w:t>
      </w:r>
      <w:r w:rsidR="00EE09F1" w:rsidRPr="00FD72C1">
        <w:rPr>
          <w:bCs/>
          <w:lang w:val="hu-HU"/>
        </w:rPr>
        <w:br w:type="page"/>
      </w:r>
    </w:p>
    <w:p w14:paraId="51EE10AD" w14:textId="77777777" w:rsidR="00042C8A" w:rsidRPr="00FD72C1" w:rsidRDefault="00042C8A" w:rsidP="00FC27B9">
      <w:pPr>
        <w:spacing w:line="240" w:lineRule="auto"/>
        <w:jc w:val="center"/>
        <w:rPr>
          <w:lang w:val="hu-HU"/>
        </w:rPr>
      </w:pPr>
    </w:p>
    <w:p w14:paraId="3502A3BA" w14:textId="77777777" w:rsidR="00042C8A" w:rsidRPr="00FD72C1" w:rsidRDefault="00042C8A" w:rsidP="00FC27B9">
      <w:pPr>
        <w:spacing w:line="240" w:lineRule="auto"/>
        <w:jc w:val="center"/>
        <w:rPr>
          <w:lang w:val="hu-HU"/>
        </w:rPr>
      </w:pPr>
    </w:p>
    <w:p w14:paraId="414FD91B" w14:textId="77777777" w:rsidR="00042C8A" w:rsidRPr="00FD72C1" w:rsidRDefault="00042C8A" w:rsidP="00FC27B9">
      <w:pPr>
        <w:spacing w:line="240" w:lineRule="auto"/>
        <w:jc w:val="center"/>
        <w:rPr>
          <w:lang w:val="hu-HU"/>
        </w:rPr>
      </w:pPr>
    </w:p>
    <w:p w14:paraId="2F48C60A" w14:textId="77777777" w:rsidR="00042C8A" w:rsidRPr="00FD72C1" w:rsidRDefault="00042C8A" w:rsidP="00FC27B9">
      <w:pPr>
        <w:spacing w:line="240" w:lineRule="auto"/>
        <w:jc w:val="center"/>
        <w:rPr>
          <w:lang w:val="hu-HU"/>
        </w:rPr>
      </w:pPr>
    </w:p>
    <w:p w14:paraId="15E23052" w14:textId="77777777" w:rsidR="00042C8A" w:rsidRPr="00FD72C1" w:rsidRDefault="00042C8A" w:rsidP="00FC27B9">
      <w:pPr>
        <w:spacing w:line="240" w:lineRule="auto"/>
        <w:jc w:val="center"/>
        <w:rPr>
          <w:lang w:val="hu-HU"/>
        </w:rPr>
      </w:pPr>
    </w:p>
    <w:p w14:paraId="21648698" w14:textId="77777777" w:rsidR="00042C8A" w:rsidRPr="00FD72C1" w:rsidRDefault="00042C8A" w:rsidP="00FC27B9">
      <w:pPr>
        <w:spacing w:line="240" w:lineRule="auto"/>
        <w:jc w:val="center"/>
        <w:rPr>
          <w:lang w:val="hu-HU"/>
        </w:rPr>
      </w:pPr>
    </w:p>
    <w:p w14:paraId="288C2FAA" w14:textId="77777777" w:rsidR="00042C8A" w:rsidRPr="00FD72C1" w:rsidRDefault="00042C8A" w:rsidP="00FC27B9">
      <w:pPr>
        <w:spacing w:line="240" w:lineRule="auto"/>
        <w:jc w:val="center"/>
        <w:rPr>
          <w:lang w:val="hu-HU"/>
        </w:rPr>
      </w:pPr>
    </w:p>
    <w:p w14:paraId="250D5A50" w14:textId="77777777" w:rsidR="00042C8A" w:rsidRPr="00FD72C1" w:rsidRDefault="00042C8A" w:rsidP="00FC27B9">
      <w:pPr>
        <w:spacing w:line="240" w:lineRule="auto"/>
        <w:jc w:val="center"/>
        <w:rPr>
          <w:lang w:val="hu-HU"/>
        </w:rPr>
      </w:pPr>
    </w:p>
    <w:p w14:paraId="0C4E6277" w14:textId="77777777" w:rsidR="00042C8A" w:rsidRPr="00FD72C1" w:rsidRDefault="00042C8A" w:rsidP="00FC27B9">
      <w:pPr>
        <w:spacing w:line="240" w:lineRule="auto"/>
        <w:jc w:val="center"/>
        <w:rPr>
          <w:lang w:val="hu-HU"/>
        </w:rPr>
      </w:pPr>
    </w:p>
    <w:p w14:paraId="362439EF" w14:textId="77777777" w:rsidR="00042C8A" w:rsidRPr="00FD72C1" w:rsidRDefault="00042C8A" w:rsidP="00FC27B9">
      <w:pPr>
        <w:spacing w:line="240" w:lineRule="auto"/>
        <w:jc w:val="center"/>
        <w:rPr>
          <w:lang w:val="hu-HU"/>
        </w:rPr>
      </w:pPr>
    </w:p>
    <w:p w14:paraId="26CF6356" w14:textId="77777777" w:rsidR="00042C8A" w:rsidRPr="00FD72C1" w:rsidRDefault="00042C8A" w:rsidP="00FC27B9">
      <w:pPr>
        <w:spacing w:line="240" w:lineRule="auto"/>
        <w:jc w:val="center"/>
        <w:rPr>
          <w:lang w:val="hu-HU"/>
        </w:rPr>
      </w:pPr>
    </w:p>
    <w:p w14:paraId="7D22A817" w14:textId="77777777" w:rsidR="00042C8A" w:rsidRPr="00FD72C1" w:rsidRDefault="00042C8A" w:rsidP="00FC27B9">
      <w:pPr>
        <w:spacing w:line="240" w:lineRule="auto"/>
        <w:jc w:val="center"/>
        <w:rPr>
          <w:lang w:val="hu-HU"/>
        </w:rPr>
      </w:pPr>
    </w:p>
    <w:p w14:paraId="35976FFE" w14:textId="77777777" w:rsidR="00042C8A" w:rsidRPr="00FD72C1" w:rsidRDefault="00042C8A" w:rsidP="00FC27B9">
      <w:pPr>
        <w:spacing w:line="240" w:lineRule="auto"/>
        <w:jc w:val="center"/>
        <w:rPr>
          <w:lang w:val="hu-HU"/>
        </w:rPr>
      </w:pPr>
    </w:p>
    <w:p w14:paraId="0DB04402" w14:textId="77777777" w:rsidR="00042C8A" w:rsidRPr="00FD72C1" w:rsidRDefault="00042C8A" w:rsidP="00FC27B9">
      <w:pPr>
        <w:spacing w:line="240" w:lineRule="auto"/>
        <w:jc w:val="center"/>
        <w:rPr>
          <w:lang w:val="hu-HU"/>
        </w:rPr>
      </w:pPr>
    </w:p>
    <w:p w14:paraId="3E2DC74F" w14:textId="77777777" w:rsidR="00042C8A" w:rsidRPr="00FD72C1" w:rsidRDefault="00042C8A" w:rsidP="00FC27B9">
      <w:pPr>
        <w:spacing w:line="240" w:lineRule="auto"/>
        <w:jc w:val="center"/>
        <w:rPr>
          <w:lang w:val="hu-HU"/>
        </w:rPr>
      </w:pPr>
    </w:p>
    <w:p w14:paraId="7D43FF95" w14:textId="77777777" w:rsidR="00042C8A" w:rsidRPr="00FD72C1" w:rsidRDefault="00042C8A" w:rsidP="00FC27B9">
      <w:pPr>
        <w:spacing w:line="240" w:lineRule="auto"/>
        <w:jc w:val="center"/>
        <w:rPr>
          <w:lang w:val="hu-HU"/>
        </w:rPr>
      </w:pPr>
    </w:p>
    <w:p w14:paraId="34B0E7D2" w14:textId="77777777" w:rsidR="00042C8A" w:rsidRPr="00FD72C1" w:rsidRDefault="00042C8A" w:rsidP="00FC27B9">
      <w:pPr>
        <w:spacing w:line="240" w:lineRule="auto"/>
        <w:jc w:val="center"/>
        <w:rPr>
          <w:lang w:val="hu-HU"/>
        </w:rPr>
      </w:pPr>
    </w:p>
    <w:p w14:paraId="01BA4453" w14:textId="77777777" w:rsidR="00042C8A" w:rsidRPr="00FD72C1" w:rsidRDefault="00042C8A" w:rsidP="00FC27B9">
      <w:pPr>
        <w:spacing w:line="240" w:lineRule="auto"/>
        <w:jc w:val="center"/>
        <w:rPr>
          <w:lang w:val="hu-HU"/>
        </w:rPr>
      </w:pPr>
    </w:p>
    <w:p w14:paraId="61DBE03E" w14:textId="77777777" w:rsidR="00042C8A" w:rsidRPr="00FD72C1" w:rsidRDefault="00042C8A" w:rsidP="00FC27B9">
      <w:pPr>
        <w:spacing w:line="240" w:lineRule="auto"/>
        <w:jc w:val="center"/>
        <w:rPr>
          <w:lang w:val="hu-HU"/>
        </w:rPr>
      </w:pPr>
    </w:p>
    <w:p w14:paraId="4B369E4A" w14:textId="77777777" w:rsidR="00042C8A" w:rsidRPr="00FD72C1" w:rsidRDefault="00042C8A" w:rsidP="00FC27B9">
      <w:pPr>
        <w:spacing w:line="240" w:lineRule="auto"/>
        <w:jc w:val="center"/>
        <w:rPr>
          <w:lang w:val="hu-HU"/>
        </w:rPr>
      </w:pPr>
    </w:p>
    <w:p w14:paraId="09635FB8" w14:textId="77777777" w:rsidR="00042C8A" w:rsidRPr="00FD72C1" w:rsidRDefault="00042C8A" w:rsidP="00FC27B9">
      <w:pPr>
        <w:spacing w:line="240" w:lineRule="auto"/>
        <w:jc w:val="center"/>
        <w:rPr>
          <w:lang w:val="hu-HU"/>
        </w:rPr>
      </w:pPr>
    </w:p>
    <w:p w14:paraId="445BB95C" w14:textId="77777777" w:rsidR="002354AC" w:rsidRPr="00FD72C1" w:rsidRDefault="002354AC" w:rsidP="00FC27B9">
      <w:pPr>
        <w:spacing w:line="240" w:lineRule="auto"/>
        <w:jc w:val="center"/>
        <w:rPr>
          <w:lang w:val="hu-HU"/>
        </w:rPr>
      </w:pPr>
    </w:p>
    <w:p w14:paraId="0DE2DC03" w14:textId="77777777" w:rsidR="00042C8A" w:rsidRPr="00FD72C1" w:rsidRDefault="00042C8A" w:rsidP="00FC27B9">
      <w:pPr>
        <w:spacing w:line="240" w:lineRule="auto"/>
        <w:jc w:val="center"/>
        <w:rPr>
          <w:lang w:val="hu-HU"/>
        </w:rPr>
      </w:pPr>
    </w:p>
    <w:p w14:paraId="531F0D8B" w14:textId="77777777" w:rsidR="00042C8A" w:rsidRPr="00FD72C1" w:rsidRDefault="00042C8A" w:rsidP="00FC27B9">
      <w:pPr>
        <w:spacing w:line="240" w:lineRule="auto"/>
        <w:jc w:val="center"/>
        <w:rPr>
          <w:b/>
          <w:lang w:val="hu-HU"/>
        </w:rPr>
      </w:pPr>
      <w:r w:rsidRPr="00FD72C1">
        <w:rPr>
          <w:b/>
          <w:lang w:val="hu-HU"/>
        </w:rPr>
        <w:t>III. MELLÉKLET</w:t>
      </w:r>
    </w:p>
    <w:p w14:paraId="69577F03" w14:textId="77777777" w:rsidR="00042C8A" w:rsidRPr="00FD72C1" w:rsidRDefault="00042C8A" w:rsidP="00FC27B9">
      <w:pPr>
        <w:spacing w:line="240" w:lineRule="auto"/>
        <w:jc w:val="center"/>
        <w:rPr>
          <w:b/>
          <w:bCs/>
          <w:lang w:val="hu-HU"/>
        </w:rPr>
      </w:pPr>
    </w:p>
    <w:p w14:paraId="5CB0770C" w14:textId="77777777" w:rsidR="00042C8A" w:rsidRPr="00FD72C1" w:rsidRDefault="00042C8A" w:rsidP="00FC27B9">
      <w:pPr>
        <w:spacing w:line="240" w:lineRule="auto"/>
        <w:jc w:val="center"/>
        <w:rPr>
          <w:b/>
          <w:bCs/>
          <w:lang w:val="hu-HU"/>
        </w:rPr>
      </w:pPr>
      <w:r w:rsidRPr="00FD72C1">
        <w:rPr>
          <w:b/>
          <w:bCs/>
          <w:lang w:val="hu-HU"/>
        </w:rPr>
        <w:t>CÍMKESZÖVEG ÉS BETEGTÁJÉKOZTATÓ</w:t>
      </w:r>
    </w:p>
    <w:p w14:paraId="78D3E2D8" w14:textId="77777777" w:rsidR="00042C8A" w:rsidRPr="00FD72C1" w:rsidRDefault="00042C8A" w:rsidP="00FC27B9">
      <w:pPr>
        <w:spacing w:line="240" w:lineRule="auto"/>
        <w:jc w:val="center"/>
        <w:rPr>
          <w:b/>
          <w:bCs/>
          <w:lang w:val="hu-HU"/>
        </w:rPr>
      </w:pPr>
    </w:p>
    <w:p w14:paraId="73B2705A" w14:textId="77777777" w:rsidR="001606C5" w:rsidRPr="00FD72C1" w:rsidRDefault="001606C5" w:rsidP="00FC27B9">
      <w:pPr>
        <w:spacing w:line="240" w:lineRule="auto"/>
        <w:rPr>
          <w:lang w:val="hu-HU"/>
        </w:rPr>
      </w:pPr>
      <w:r w:rsidRPr="00FD72C1">
        <w:rPr>
          <w:lang w:val="hu-HU"/>
        </w:rPr>
        <w:br w:type="page"/>
      </w:r>
    </w:p>
    <w:p w14:paraId="1F8D1E84" w14:textId="77777777" w:rsidR="00042C8A" w:rsidRPr="00FD72C1" w:rsidRDefault="00042C8A" w:rsidP="00FC27B9">
      <w:pPr>
        <w:spacing w:line="240" w:lineRule="auto"/>
        <w:jc w:val="center"/>
        <w:rPr>
          <w:lang w:val="hu-HU"/>
        </w:rPr>
      </w:pPr>
    </w:p>
    <w:p w14:paraId="03D85E23" w14:textId="77777777" w:rsidR="00042C8A" w:rsidRPr="00FD72C1" w:rsidRDefault="00042C8A" w:rsidP="00FC27B9">
      <w:pPr>
        <w:spacing w:line="240" w:lineRule="auto"/>
        <w:jc w:val="center"/>
        <w:rPr>
          <w:lang w:val="hu-HU"/>
        </w:rPr>
      </w:pPr>
    </w:p>
    <w:p w14:paraId="1EA01053" w14:textId="77777777" w:rsidR="00042C8A" w:rsidRPr="00FD72C1" w:rsidRDefault="00042C8A" w:rsidP="00FC27B9">
      <w:pPr>
        <w:spacing w:line="240" w:lineRule="auto"/>
        <w:jc w:val="center"/>
        <w:rPr>
          <w:lang w:val="hu-HU"/>
        </w:rPr>
      </w:pPr>
    </w:p>
    <w:p w14:paraId="7D9F0F0C" w14:textId="77777777" w:rsidR="00042C8A" w:rsidRPr="00FD72C1" w:rsidRDefault="00042C8A" w:rsidP="00FC27B9">
      <w:pPr>
        <w:spacing w:line="240" w:lineRule="auto"/>
        <w:jc w:val="center"/>
        <w:rPr>
          <w:lang w:val="hu-HU"/>
        </w:rPr>
      </w:pPr>
    </w:p>
    <w:p w14:paraId="5A1149D3" w14:textId="77777777" w:rsidR="00042C8A" w:rsidRPr="00FD72C1" w:rsidRDefault="00042C8A" w:rsidP="00FC27B9">
      <w:pPr>
        <w:spacing w:line="240" w:lineRule="auto"/>
        <w:jc w:val="center"/>
        <w:rPr>
          <w:lang w:val="hu-HU"/>
        </w:rPr>
      </w:pPr>
    </w:p>
    <w:p w14:paraId="644A1744" w14:textId="77777777" w:rsidR="00042C8A" w:rsidRPr="00FD72C1" w:rsidRDefault="00042C8A" w:rsidP="00FC27B9">
      <w:pPr>
        <w:spacing w:line="240" w:lineRule="auto"/>
        <w:jc w:val="center"/>
        <w:rPr>
          <w:lang w:val="hu-HU"/>
        </w:rPr>
      </w:pPr>
    </w:p>
    <w:p w14:paraId="096B6FF6" w14:textId="77777777" w:rsidR="00042C8A" w:rsidRPr="00FD72C1" w:rsidRDefault="00042C8A" w:rsidP="00FC27B9">
      <w:pPr>
        <w:spacing w:line="240" w:lineRule="auto"/>
        <w:jc w:val="center"/>
        <w:rPr>
          <w:lang w:val="hu-HU"/>
        </w:rPr>
      </w:pPr>
    </w:p>
    <w:p w14:paraId="79B2E530" w14:textId="77777777" w:rsidR="00042C8A" w:rsidRPr="00FD72C1" w:rsidRDefault="00042C8A" w:rsidP="00FC27B9">
      <w:pPr>
        <w:spacing w:line="240" w:lineRule="auto"/>
        <w:jc w:val="center"/>
        <w:rPr>
          <w:lang w:val="hu-HU"/>
        </w:rPr>
      </w:pPr>
    </w:p>
    <w:p w14:paraId="5F0F64D0" w14:textId="77777777" w:rsidR="00042C8A" w:rsidRPr="00FD72C1" w:rsidRDefault="00042C8A" w:rsidP="00FC27B9">
      <w:pPr>
        <w:spacing w:line="240" w:lineRule="auto"/>
        <w:jc w:val="center"/>
        <w:rPr>
          <w:lang w:val="hu-HU"/>
        </w:rPr>
      </w:pPr>
    </w:p>
    <w:p w14:paraId="6C9B5B7F" w14:textId="77777777" w:rsidR="00042C8A" w:rsidRPr="00FD72C1" w:rsidRDefault="00042C8A" w:rsidP="00FC27B9">
      <w:pPr>
        <w:spacing w:line="240" w:lineRule="auto"/>
        <w:jc w:val="center"/>
        <w:rPr>
          <w:lang w:val="hu-HU"/>
        </w:rPr>
      </w:pPr>
    </w:p>
    <w:p w14:paraId="1F121279" w14:textId="77777777" w:rsidR="00042C8A" w:rsidRPr="00FD72C1" w:rsidRDefault="00042C8A" w:rsidP="00FC27B9">
      <w:pPr>
        <w:spacing w:line="240" w:lineRule="auto"/>
        <w:jc w:val="center"/>
        <w:rPr>
          <w:lang w:val="hu-HU"/>
        </w:rPr>
      </w:pPr>
    </w:p>
    <w:p w14:paraId="135B5ED6" w14:textId="77777777" w:rsidR="00042C8A" w:rsidRPr="00FD72C1" w:rsidRDefault="00042C8A" w:rsidP="00FC27B9">
      <w:pPr>
        <w:spacing w:line="240" w:lineRule="auto"/>
        <w:jc w:val="center"/>
        <w:rPr>
          <w:lang w:val="hu-HU"/>
        </w:rPr>
      </w:pPr>
    </w:p>
    <w:p w14:paraId="3351F808" w14:textId="77777777" w:rsidR="00042C8A" w:rsidRPr="00FD72C1" w:rsidRDefault="00042C8A" w:rsidP="00FC27B9">
      <w:pPr>
        <w:spacing w:line="240" w:lineRule="auto"/>
        <w:jc w:val="center"/>
        <w:rPr>
          <w:lang w:val="hu-HU"/>
        </w:rPr>
      </w:pPr>
    </w:p>
    <w:p w14:paraId="6AA51EE6" w14:textId="77777777" w:rsidR="00042C8A" w:rsidRPr="00FD72C1" w:rsidRDefault="00042C8A" w:rsidP="00FC27B9">
      <w:pPr>
        <w:spacing w:line="240" w:lineRule="auto"/>
        <w:jc w:val="center"/>
        <w:rPr>
          <w:lang w:val="hu-HU"/>
        </w:rPr>
      </w:pPr>
    </w:p>
    <w:p w14:paraId="5B9F4F25" w14:textId="77777777" w:rsidR="00042C8A" w:rsidRPr="00FD72C1" w:rsidRDefault="00042C8A" w:rsidP="00FC27B9">
      <w:pPr>
        <w:spacing w:line="240" w:lineRule="auto"/>
        <w:jc w:val="center"/>
        <w:rPr>
          <w:lang w:val="hu-HU"/>
        </w:rPr>
      </w:pPr>
    </w:p>
    <w:p w14:paraId="09AC265F" w14:textId="77777777" w:rsidR="00042C8A" w:rsidRPr="00FD72C1" w:rsidRDefault="00042C8A" w:rsidP="00FC27B9">
      <w:pPr>
        <w:spacing w:line="240" w:lineRule="auto"/>
        <w:jc w:val="center"/>
        <w:rPr>
          <w:lang w:val="hu-HU"/>
        </w:rPr>
      </w:pPr>
    </w:p>
    <w:p w14:paraId="2C48BB84" w14:textId="77777777" w:rsidR="00042C8A" w:rsidRPr="00FD72C1" w:rsidRDefault="00042C8A" w:rsidP="00FC27B9">
      <w:pPr>
        <w:spacing w:line="240" w:lineRule="auto"/>
        <w:jc w:val="center"/>
        <w:rPr>
          <w:lang w:val="hu-HU"/>
        </w:rPr>
      </w:pPr>
    </w:p>
    <w:p w14:paraId="7D4E88D9" w14:textId="77777777" w:rsidR="00042C8A" w:rsidRPr="00FD72C1" w:rsidRDefault="00042C8A" w:rsidP="00FC27B9">
      <w:pPr>
        <w:spacing w:line="240" w:lineRule="auto"/>
        <w:jc w:val="center"/>
        <w:rPr>
          <w:lang w:val="hu-HU"/>
        </w:rPr>
      </w:pPr>
    </w:p>
    <w:p w14:paraId="48E4DB20" w14:textId="77777777" w:rsidR="00042C8A" w:rsidRPr="00FD72C1" w:rsidRDefault="00042C8A" w:rsidP="00FC27B9">
      <w:pPr>
        <w:spacing w:line="240" w:lineRule="auto"/>
        <w:jc w:val="center"/>
        <w:rPr>
          <w:lang w:val="hu-HU"/>
        </w:rPr>
      </w:pPr>
    </w:p>
    <w:p w14:paraId="0EB742DB" w14:textId="77777777" w:rsidR="00042C8A" w:rsidRPr="00FD72C1" w:rsidRDefault="00042C8A" w:rsidP="00FC27B9">
      <w:pPr>
        <w:spacing w:line="240" w:lineRule="auto"/>
        <w:jc w:val="center"/>
        <w:rPr>
          <w:lang w:val="hu-HU"/>
        </w:rPr>
      </w:pPr>
    </w:p>
    <w:p w14:paraId="278C7213" w14:textId="77777777" w:rsidR="00042C8A" w:rsidRPr="00FD72C1" w:rsidRDefault="00042C8A" w:rsidP="00FC27B9">
      <w:pPr>
        <w:spacing w:line="240" w:lineRule="auto"/>
        <w:jc w:val="center"/>
        <w:rPr>
          <w:lang w:val="hu-HU"/>
        </w:rPr>
      </w:pPr>
    </w:p>
    <w:p w14:paraId="52010450" w14:textId="77777777" w:rsidR="002354AC" w:rsidRPr="00FD72C1" w:rsidRDefault="002354AC" w:rsidP="00FC27B9">
      <w:pPr>
        <w:spacing w:line="240" w:lineRule="auto"/>
        <w:jc w:val="center"/>
        <w:rPr>
          <w:lang w:val="hu-HU"/>
        </w:rPr>
      </w:pPr>
    </w:p>
    <w:p w14:paraId="0C0F60DC" w14:textId="77777777" w:rsidR="00042C8A" w:rsidRPr="00FD72C1" w:rsidRDefault="00042C8A" w:rsidP="00FC27B9">
      <w:pPr>
        <w:spacing w:line="240" w:lineRule="auto"/>
        <w:jc w:val="center"/>
        <w:rPr>
          <w:lang w:val="hu-HU"/>
        </w:rPr>
      </w:pPr>
    </w:p>
    <w:p w14:paraId="45038BB3" w14:textId="77777777" w:rsidR="00042C8A" w:rsidRPr="00FD72C1" w:rsidRDefault="00042C8A" w:rsidP="00FC27B9">
      <w:pPr>
        <w:pStyle w:val="Heading1"/>
        <w:rPr>
          <w:lang w:val="hu-HU"/>
        </w:rPr>
      </w:pPr>
      <w:r w:rsidRPr="00FD72C1">
        <w:rPr>
          <w:lang w:val="hu-HU"/>
        </w:rPr>
        <w:t>A. CÍMKESZÖVEG</w:t>
      </w:r>
    </w:p>
    <w:p w14:paraId="34131936" w14:textId="77777777" w:rsidR="00520668" w:rsidRPr="00FD72C1" w:rsidRDefault="00520668" w:rsidP="00FC27B9">
      <w:pPr>
        <w:spacing w:line="240" w:lineRule="auto"/>
        <w:rPr>
          <w:lang w:val="hu-HU"/>
        </w:rPr>
      </w:pPr>
      <w:r w:rsidRPr="00FD72C1">
        <w:rPr>
          <w:lang w:val="hu-HU"/>
        </w:rPr>
        <w:br w:type="page"/>
      </w:r>
    </w:p>
    <w:p w14:paraId="5BBAF585" w14:textId="77777777" w:rsidR="00422A21" w:rsidRPr="00FD72C1" w:rsidRDefault="00422A21" w:rsidP="00FC27B9">
      <w:pPr>
        <w:pBdr>
          <w:top w:val="single" w:sz="4" w:space="1" w:color="auto"/>
          <w:left w:val="single" w:sz="4" w:space="4" w:color="auto"/>
          <w:bottom w:val="single" w:sz="4" w:space="1" w:color="auto"/>
          <w:right w:val="single" w:sz="4" w:space="4" w:color="auto"/>
        </w:pBdr>
        <w:spacing w:line="240" w:lineRule="auto"/>
        <w:rPr>
          <w:b/>
          <w:bCs/>
          <w:lang w:val="hu-HU"/>
        </w:rPr>
      </w:pPr>
      <w:r w:rsidRPr="00FD72C1">
        <w:rPr>
          <w:b/>
          <w:bCs/>
          <w:lang w:val="hu-HU"/>
        </w:rPr>
        <w:lastRenderedPageBreak/>
        <w:t>A KÜLSŐ CSOMAGOLÁSON ÉS A KÖZVETLEN CSOMAGOLÁSON FELTÜNTETENDŐ ADATOK</w:t>
      </w:r>
    </w:p>
    <w:p w14:paraId="2E69E568" w14:textId="77777777" w:rsidR="00422A21" w:rsidRPr="00FD72C1" w:rsidRDefault="00422A21" w:rsidP="00FC27B9">
      <w:pPr>
        <w:pBdr>
          <w:top w:val="single" w:sz="4" w:space="1" w:color="auto"/>
          <w:left w:val="single" w:sz="4" w:space="4" w:color="auto"/>
          <w:bottom w:val="single" w:sz="4" w:space="1" w:color="auto"/>
          <w:right w:val="single" w:sz="4" w:space="4" w:color="auto"/>
        </w:pBdr>
        <w:spacing w:line="240" w:lineRule="auto"/>
        <w:ind w:left="567" w:hanging="567"/>
        <w:rPr>
          <w:b/>
          <w:bCs/>
          <w:lang w:val="hu-HU"/>
        </w:rPr>
      </w:pPr>
    </w:p>
    <w:p w14:paraId="2F928473" w14:textId="77777777" w:rsidR="00422A21" w:rsidRPr="00FD72C1" w:rsidRDefault="00E728AE" w:rsidP="00FC27B9">
      <w:pPr>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 xml:space="preserve">A DOBOZ ÉS A TARTÁLY </w:t>
      </w:r>
      <w:r w:rsidR="00422A21" w:rsidRPr="00FD72C1">
        <w:rPr>
          <w:b/>
          <w:lang w:val="hu-HU"/>
        </w:rPr>
        <w:t>CÍMKESZÖVEGE</w:t>
      </w:r>
    </w:p>
    <w:p w14:paraId="22EFF610" w14:textId="77777777" w:rsidR="00422A21" w:rsidRPr="00FD72C1" w:rsidRDefault="00422A21" w:rsidP="00FC27B9">
      <w:pPr>
        <w:spacing w:line="240" w:lineRule="auto"/>
        <w:rPr>
          <w:lang w:val="hu-HU"/>
        </w:rPr>
      </w:pPr>
    </w:p>
    <w:p w14:paraId="6ABF85D2" w14:textId="77777777" w:rsidR="006676A0" w:rsidRPr="00FD72C1" w:rsidRDefault="006676A0" w:rsidP="00FC27B9">
      <w:pPr>
        <w:spacing w:line="240" w:lineRule="auto"/>
        <w:rPr>
          <w:lang w:val="hu-HU"/>
        </w:rPr>
      </w:pPr>
    </w:p>
    <w:p w14:paraId="507DCA77" w14:textId="77777777" w:rsidR="00422A21" w:rsidRPr="00FD72C1" w:rsidRDefault="00422A21" w:rsidP="00FC27B9">
      <w:pPr>
        <w:keepNext/>
        <w:keepLines/>
        <w:pBdr>
          <w:top w:val="single" w:sz="4" w:space="0"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w:t>
      </w:r>
      <w:r w:rsidRPr="00FD72C1">
        <w:rPr>
          <w:b/>
          <w:bCs/>
          <w:lang w:val="hu-HU"/>
        </w:rPr>
        <w:tab/>
      </w:r>
      <w:r w:rsidRPr="00FD72C1">
        <w:rPr>
          <w:b/>
          <w:noProof/>
          <w:lang w:val="hu-HU"/>
        </w:rPr>
        <w:t xml:space="preserve">A </w:t>
      </w:r>
      <w:r w:rsidRPr="00FD72C1">
        <w:rPr>
          <w:b/>
          <w:bCs/>
          <w:lang w:val="hu-HU"/>
        </w:rPr>
        <w:t>GYÓGYSZER NEVE</w:t>
      </w:r>
    </w:p>
    <w:p w14:paraId="04CD16C5" w14:textId="77777777" w:rsidR="00422A21" w:rsidRPr="00FD72C1" w:rsidRDefault="00422A21" w:rsidP="00FC27B9">
      <w:pPr>
        <w:keepNext/>
        <w:keepLines/>
        <w:spacing w:line="240" w:lineRule="auto"/>
        <w:rPr>
          <w:lang w:val="hu-HU"/>
        </w:rPr>
      </w:pPr>
    </w:p>
    <w:p w14:paraId="4AEF2762" w14:textId="340F6FED" w:rsidR="00422A21" w:rsidRPr="00FD72C1" w:rsidRDefault="00E728AE" w:rsidP="00FC27B9">
      <w:pPr>
        <w:spacing w:line="240" w:lineRule="auto"/>
        <w:rPr>
          <w:lang w:val="hu-HU"/>
        </w:rPr>
      </w:pPr>
      <w:r w:rsidRPr="00FD72C1">
        <w:rPr>
          <w:lang w:val="hu-HU"/>
        </w:rPr>
        <w:t xml:space="preserve">Tenofovir disoproxil </w:t>
      </w:r>
      <w:r w:rsidR="00A860AF">
        <w:rPr>
          <w:lang w:val="hu-HU"/>
        </w:rPr>
        <w:t>Viatris</w:t>
      </w:r>
      <w:r w:rsidR="00422A21" w:rsidRPr="00FD72C1">
        <w:rPr>
          <w:lang w:val="hu-HU"/>
        </w:rPr>
        <w:t xml:space="preserve"> 245 mg filmtabletta</w:t>
      </w:r>
    </w:p>
    <w:p w14:paraId="53C6ADB2" w14:textId="77777777" w:rsidR="00422A21" w:rsidRPr="00FD72C1" w:rsidRDefault="00E728AE" w:rsidP="00FC27B9">
      <w:pPr>
        <w:spacing w:line="240" w:lineRule="auto"/>
        <w:rPr>
          <w:lang w:val="hu-HU"/>
        </w:rPr>
      </w:pPr>
      <w:r w:rsidRPr="00FD72C1">
        <w:rPr>
          <w:lang w:val="hu-HU"/>
        </w:rPr>
        <w:t>t</w:t>
      </w:r>
      <w:r w:rsidR="00422A21" w:rsidRPr="00FD72C1">
        <w:rPr>
          <w:lang w:val="hu-HU"/>
        </w:rPr>
        <w:t>enofovir-dizoproxil</w:t>
      </w:r>
    </w:p>
    <w:p w14:paraId="0802705E" w14:textId="77777777" w:rsidR="00422A21" w:rsidRPr="00FD72C1" w:rsidRDefault="00422A21" w:rsidP="00FC27B9">
      <w:pPr>
        <w:spacing w:line="240" w:lineRule="auto"/>
        <w:rPr>
          <w:lang w:val="hu-HU"/>
        </w:rPr>
      </w:pPr>
    </w:p>
    <w:p w14:paraId="609D6C6F" w14:textId="77777777" w:rsidR="00422A21" w:rsidRPr="00FD72C1" w:rsidRDefault="00422A21" w:rsidP="00FC27B9">
      <w:pPr>
        <w:spacing w:line="240" w:lineRule="auto"/>
        <w:rPr>
          <w:lang w:val="hu-HU"/>
        </w:rPr>
      </w:pPr>
    </w:p>
    <w:p w14:paraId="1255D790"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2.</w:t>
      </w:r>
      <w:r w:rsidRPr="00FD72C1">
        <w:rPr>
          <w:b/>
          <w:bCs/>
          <w:lang w:val="hu-HU"/>
        </w:rPr>
        <w:tab/>
        <w:t>HATÓANYAG(OK) MEGNEVEZÉSE</w:t>
      </w:r>
    </w:p>
    <w:p w14:paraId="023B5EBF" w14:textId="77777777" w:rsidR="00422A21" w:rsidRPr="00FD72C1" w:rsidRDefault="00422A21" w:rsidP="00FC27B9">
      <w:pPr>
        <w:keepNext/>
        <w:keepLines/>
        <w:spacing w:line="240" w:lineRule="auto"/>
        <w:rPr>
          <w:lang w:val="hu-HU"/>
        </w:rPr>
      </w:pPr>
    </w:p>
    <w:p w14:paraId="3AAE780A" w14:textId="77777777" w:rsidR="00422A21" w:rsidRPr="00FD72C1" w:rsidRDefault="00422A21" w:rsidP="00FC27B9">
      <w:pPr>
        <w:spacing w:line="240" w:lineRule="auto"/>
        <w:rPr>
          <w:lang w:val="hu-HU"/>
        </w:rPr>
      </w:pPr>
      <w:r w:rsidRPr="00FD72C1">
        <w:rPr>
          <w:lang w:val="hu-HU"/>
        </w:rPr>
        <w:t>245 mg tenofovir-dizoproxil filmtablettánként</w:t>
      </w:r>
      <w:r w:rsidR="003F5D51" w:rsidRPr="00FD72C1">
        <w:rPr>
          <w:lang w:val="hu-HU"/>
        </w:rPr>
        <w:t xml:space="preserve"> (maleát formájában)</w:t>
      </w:r>
      <w:r w:rsidRPr="00FD72C1">
        <w:rPr>
          <w:lang w:val="hu-HU"/>
        </w:rPr>
        <w:t>.</w:t>
      </w:r>
    </w:p>
    <w:p w14:paraId="523FE962" w14:textId="77777777" w:rsidR="00422A21" w:rsidRPr="00FD72C1" w:rsidRDefault="00422A21" w:rsidP="00FC27B9">
      <w:pPr>
        <w:spacing w:line="240" w:lineRule="auto"/>
        <w:rPr>
          <w:lang w:val="hu-HU"/>
        </w:rPr>
      </w:pPr>
    </w:p>
    <w:p w14:paraId="78E92599" w14:textId="77777777" w:rsidR="00422A21" w:rsidRPr="00FD72C1" w:rsidRDefault="00422A21" w:rsidP="00FC27B9">
      <w:pPr>
        <w:spacing w:line="240" w:lineRule="auto"/>
        <w:rPr>
          <w:lang w:val="hu-HU"/>
        </w:rPr>
      </w:pPr>
    </w:p>
    <w:p w14:paraId="235445FC"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3.</w:t>
      </w:r>
      <w:r w:rsidRPr="00FD72C1">
        <w:rPr>
          <w:b/>
          <w:bCs/>
          <w:lang w:val="hu-HU"/>
        </w:rPr>
        <w:tab/>
        <w:t>SEGÉDANYAGOK FELSOROLÁSA</w:t>
      </w:r>
    </w:p>
    <w:p w14:paraId="730DA17F" w14:textId="77777777" w:rsidR="00422A21" w:rsidRPr="00FD72C1" w:rsidRDefault="00422A21" w:rsidP="00FC27B9">
      <w:pPr>
        <w:keepNext/>
        <w:keepLines/>
        <w:spacing w:line="240" w:lineRule="auto"/>
        <w:rPr>
          <w:lang w:val="hu-HU"/>
        </w:rPr>
      </w:pPr>
    </w:p>
    <w:p w14:paraId="6CF973E1" w14:textId="77777777" w:rsidR="00422A21" w:rsidRPr="00FD72C1" w:rsidRDefault="00422A21" w:rsidP="00FC27B9">
      <w:pPr>
        <w:spacing w:line="240" w:lineRule="auto"/>
        <w:rPr>
          <w:lang w:val="hu-HU"/>
        </w:rPr>
      </w:pPr>
      <w:r w:rsidRPr="00FD72C1">
        <w:rPr>
          <w:lang w:val="hu-HU"/>
        </w:rPr>
        <w:t>Laktóz-monohidrátot tartalmaz.</w:t>
      </w:r>
      <w:r w:rsidR="00E728AE" w:rsidRPr="00FD72C1">
        <w:rPr>
          <w:lang w:val="hu-HU"/>
        </w:rPr>
        <w:t xml:space="preserve"> </w:t>
      </w:r>
      <w:r w:rsidR="00E728AE" w:rsidRPr="00FD72C1">
        <w:rPr>
          <w:highlight w:val="lightGray"/>
          <w:lang w:val="hu-HU"/>
        </w:rPr>
        <w:t>További információkért lásd a betegtájékoztatót.</w:t>
      </w:r>
    </w:p>
    <w:p w14:paraId="38DF6A90" w14:textId="77777777" w:rsidR="00422A21" w:rsidRPr="00FD72C1" w:rsidRDefault="00422A21" w:rsidP="00FC27B9">
      <w:pPr>
        <w:spacing w:line="240" w:lineRule="auto"/>
        <w:rPr>
          <w:lang w:val="hu-HU"/>
        </w:rPr>
      </w:pPr>
    </w:p>
    <w:p w14:paraId="6E07D879" w14:textId="77777777" w:rsidR="00422A21" w:rsidRPr="00FD72C1" w:rsidRDefault="00422A21" w:rsidP="00FC27B9">
      <w:pPr>
        <w:spacing w:line="240" w:lineRule="auto"/>
        <w:rPr>
          <w:lang w:val="hu-HU"/>
        </w:rPr>
      </w:pPr>
    </w:p>
    <w:p w14:paraId="3E0882B5"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4.</w:t>
      </w:r>
      <w:r w:rsidRPr="00FD72C1">
        <w:rPr>
          <w:b/>
          <w:bCs/>
          <w:lang w:val="hu-HU"/>
        </w:rPr>
        <w:tab/>
        <w:t>GYÓGYSZERFORMA ÉS TARTALOM</w:t>
      </w:r>
    </w:p>
    <w:p w14:paraId="678B3131" w14:textId="77777777" w:rsidR="00422A21" w:rsidRPr="00FD72C1" w:rsidRDefault="00422A21" w:rsidP="00FC27B9">
      <w:pPr>
        <w:keepNext/>
        <w:keepLines/>
        <w:spacing w:line="240" w:lineRule="auto"/>
        <w:rPr>
          <w:lang w:val="hu-HU"/>
        </w:rPr>
      </w:pPr>
    </w:p>
    <w:p w14:paraId="61EB2407" w14:textId="77777777" w:rsidR="00E728AE" w:rsidRPr="00FD72C1" w:rsidRDefault="00E728AE" w:rsidP="00FC27B9">
      <w:pPr>
        <w:spacing w:line="240" w:lineRule="auto"/>
        <w:rPr>
          <w:lang w:val="hu-HU"/>
        </w:rPr>
      </w:pPr>
      <w:r w:rsidRPr="00FD72C1">
        <w:rPr>
          <w:highlight w:val="lightGray"/>
          <w:lang w:val="hu-HU"/>
        </w:rPr>
        <w:t>Filmtabletta</w:t>
      </w:r>
    </w:p>
    <w:p w14:paraId="14D20AB8" w14:textId="77777777" w:rsidR="00E728AE" w:rsidRPr="00FD72C1" w:rsidRDefault="00E728AE" w:rsidP="00FC27B9">
      <w:pPr>
        <w:spacing w:line="240" w:lineRule="auto"/>
        <w:rPr>
          <w:lang w:val="hu-HU"/>
        </w:rPr>
      </w:pPr>
    </w:p>
    <w:p w14:paraId="58F1F714" w14:textId="77777777" w:rsidR="00422A21" w:rsidRPr="00FD72C1" w:rsidRDefault="00422A21" w:rsidP="00FC27B9">
      <w:pPr>
        <w:spacing w:line="240" w:lineRule="auto"/>
        <w:rPr>
          <w:lang w:val="hu-HU"/>
        </w:rPr>
      </w:pPr>
      <w:r w:rsidRPr="00FD72C1">
        <w:rPr>
          <w:lang w:val="hu-HU"/>
        </w:rPr>
        <w:t>30 db filmtabletta.</w:t>
      </w:r>
    </w:p>
    <w:p w14:paraId="55A0A9FC" w14:textId="77777777" w:rsidR="00E728AE" w:rsidRPr="00FD72C1" w:rsidRDefault="00E728AE" w:rsidP="00FC27B9">
      <w:pPr>
        <w:spacing w:line="240" w:lineRule="auto"/>
        <w:rPr>
          <w:lang w:val="hu-HU"/>
        </w:rPr>
      </w:pPr>
    </w:p>
    <w:p w14:paraId="0FA5FBB8" w14:textId="77777777" w:rsidR="00422A21" w:rsidRPr="00FD72C1" w:rsidRDefault="00422A21" w:rsidP="00FC27B9">
      <w:pPr>
        <w:spacing w:line="240" w:lineRule="auto"/>
        <w:rPr>
          <w:lang w:val="hu-HU"/>
        </w:rPr>
      </w:pPr>
    </w:p>
    <w:p w14:paraId="6DB68D25"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5.</w:t>
      </w:r>
      <w:r w:rsidRPr="00FD72C1">
        <w:rPr>
          <w:b/>
          <w:bCs/>
          <w:lang w:val="hu-HU"/>
        </w:rPr>
        <w:tab/>
        <w:t>AZ ALKALMAZÁSSAL KAPCSOLATOS TUDNIVALÓK ÉS AZ ALKALMAZÁS MÓDJA(I)</w:t>
      </w:r>
    </w:p>
    <w:p w14:paraId="0F51B357" w14:textId="77777777" w:rsidR="00422A21" w:rsidRPr="00FD72C1" w:rsidRDefault="00422A21" w:rsidP="00FC27B9">
      <w:pPr>
        <w:keepNext/>
        <w:keepLines/>
        <w:spacing w:line="240" w:lineRule="auto"/>
        <w:rPr>
          <w:lang w:val="hu-HU"/>
        </w:rPr>
      </w:pPr>
    </w:p>
    <w:p w14:paraId="4C59BD7D" w14:textId="77777777" w:rsidR="00422A21" w:rsidRPr="00FD72C1" w:rsidRDefault="00422A21" w:rsidP="00FC27B9">
      <w:pPr>
        <w:spacing w:line="240" w:lineRule="auto"/>
        <w:rPr>
          <w:lang w:val="hu-HU"/>
        </w:rPr>
      </w:pPr>
      <w:r w:rsidRPr="00FD72C1">
        <w:rPr>
          <w:lang w:val="hu-HU"/>
        </w:rPr>
        <w:t xml:space="preserve">Használat előtt olvassa el a </w:t>
      </w:r>
      <w:r w:rsidRPr="00FD72C1">
        <w:rPr>
          <w:noProof/>
          <w:lang w:val="hu-HU"/>
        </w:rPr>
        <w:t xml:space="preserve">mellékelt </w:t>
      </w:r>
      <w:r w:rsidRPr="00FD72C1">
        <w:rPr>
          <w:lang w:val="hu-HU"/>
        </w:rPr>
        <w:t>betegtájékoztatót!</w:t>
      </w:r>
    </w:p>
    <w:p w14:paraId="29C736AF" w14:textId="77777777" w:rsidR="00422A21" w:rsidRPr="00FD72C1" w:rsidRDefault="00422A21" w:rsidP="00FC27B9">
      <w:pPr>
        <w:spacing w:line="240" w:lineRule="auto"/>
        <w:rPr>
          <w:lang w:val="hu-HU"/>
        </w:rPr>
      </w:pPr>
    </w:p>
    <w:p w14:paraId="5A899BFC" w14:textId="77777777" w:rsidR="00422A21" w:rsidRPr="00FD72C1" w:rsidRDefault="00422A21" w:rsidP="00FC27B9">
      <w:pPr>
        <w:spacing w:line="240" w:lineRule="auto"/>
        <w:rPr>
          <w:lang w:val="hu-HU"/>
        </w:rPr>
      </w:pPr>
      <w:r w:rsidRPr="00FD72C1">
        <w:rPr>
          <w:lang w:val="hu-HU"/>
        </w:rPr>
        <w:t>Szájon át történő alkalmazásra.</w:t>
      </w:r>
    </w:p>
    <w:p w14:paraId="6C31E62A" w14:textId="77777777" w:rsidR="00422A21" w:rsidRPr="00FD72C1" w:rsidRDefault="00422A21" w:rsidP="00FC27B9">
      <w:pPr>
        <w:spacing w:line="240" w:lineRule="auto"/>
        <w:rPr>
          <w:lang w:val="hu-HU"/>
        </w:rPr>
      </w:pPr>
    </w:p>
    <w:p w14:paraId="5157CE5F" w14:textId="77777777" w:rsidR="00422A21" w:rsidRPr="00FD72C1" w:rsidRDefault="00422A21" w:rsidP="00FC27B9">
      <w:pPr>
        <w:spacing w:line="240" w:lineRule="auto"/>
        <w:rPr>
          <w:lang w:val="hu-HU"/>
        </w:rPr>
      </w:pPr>
    </w:p>
    <w:p w14:paraId="3094E8C1"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6.</w:t>
      </w:r>
      <w:r w:rsidRPr="00FD72C1">
        <w:rPr>
          <w:b/>
          <w:bCs/>
          <w:lang w:val="hu-HU"/>
        </w:rPr>
        <w:tab/>
        <w:t>KÜLÖN FIGYELMEZTETÉS, MELY SZERINT A GYÓGYSZERT GYERMEKEKTŐL ELZÁRVA KELL TARTANI</w:t>
      </w:r>
    </w:p>
    <w:p w14:paraId="5BB21093" w14:textId="77777777" w:rsidR="00422A21" w:rsidRPr="00FD72C1" w:rsidRDefault="00422A21" w:rsidP="00FC27B9">
      <w:pPr>
        <w:keepNext/>
        <w:keepLines/>
        <w:spacing w:line="240" w:lineRule="auto"/>
        <w:rPr>
          <w:bCs/>
          <w:lang w:val="hu-HU"/>
        </w:rPr>
      </w:pPr>
    </w:p>
    <w:p w14:paraId="5932B6C9" w14:textId="77777777" w:rsidR="00422A21" w:rsidRPr="00FD72C1" w:rsidRDefault="00422A21" w:rsidP="00FC27B9">
      <w:pPr>
        <w:spacing w:line="240" w:lineRule="auto"/>
        <w:rPr>
          <w:lang w:val="hu-HU"/>
        </w:rPr>
      </w:pPr>
      <w:r w:rsidRPr="00FD72C1">
        <w:rPr>
          <w:lang w:val="hu-HU"/>
        </w:rPr>
        <w:t>A gyógyszer gyermekektől elzárva tartandó!</w:t>
      </w:r>
    </w:p>
    <w:p w14:paraId="099B1FA1" w14:textId="77777777" w:rsidR="00422A21" w:rsidRPr="00FD72C1" w:rsidRDefault="00422A21" w:rsidP="00FC27B9">
      <w:pPr>
        <w:spacing w:line="240" w:lineRule="auto"/>
        <w:rPr>
          <w:lang w:val="hu-HU"/>
        </w:rPr>
      </w:pPr>
    </w:p>
    <w:p w14:paraId="1F191877" w14:textId="77777777" w:rsidR="00422A21" w:rsidRPr="00FD72C1" w:rsidRDefault="00422A21" w:rsidP="00FC27B9">
      <w:pPr>
        <w:spacing w:line="240" w:lineRule="auto"/>
        <w:rPr>
          <w:lang w:val="hu-HU"/>
        </w:rPr>
      </w:pPr>
    </w:p>
    <w:p w14:paraId="20CC50D1"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7.</w:t>
      </w:r>
      <w:r w:rsidRPr="00FD72C1">
        <w:rPr>
          <w:b/>
          <w:bCs/>
          <w:lang w:val="hu-HU"/>
        </w:rPr>
        <w:tab/>
        <w:t>TOVÁBBI FIGYELMEZTETÉS(EK), AMENNYIBEN SZÜKSÉGES</w:t>
      </w:r>
    </w:p>
    <w:p w14:paraId="5945359F" w14:textId="77777777" w:rsidR="00422A21" w:rsidRPr="00FD72C1" w:rsidRDefault="00422A21" w:rsidP="00FC27B9">
      <w:pPr>
        <w:keepNext/>
        <w:keepLines/>
        <w:spacing w:line="240" w:lineRule="auto"/>
        <w:rPr>
          <w:lang w:val="hu-HU"/>
        </w:rPr>
      </w:pPr>
    </w:p>
    <w:p w14:paraId="4F26EA7B" w14:textId="77777777" w:rsidR="00D447D4" w:rsidRPr="00FD72C1" w:rsidRDefault="00D447D4" w:rsidP="00FC27B9">
      <w:pPr>
        <w:spacing w:line="240" w:lineRule="auto"/>
        <w:rPr>
          <w:lang w:val="hu-HU"/>
        </w:rPr>
      </w:pPr>
    </w:p>
    <w:p w14:paraId="22FE42BB"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8.</w:t>
      </w:r>
      <w:r w:rsidRPr="00FD72C1">
        <w:rPr>
          <w:b/>
          <w:bCs/>
          <w:lang w:val="hu-HU"/>
        </w:rPr>
        <w:tab/>
        <w:t>LEJÁRATI IDŐ</w:t>
      </w:r>
    </w:p>
    <w:p w14:paraId="0F52D5CE" w14:textId="77777777" w:rsidR="00422A21" w:rsidRPr="00FD72C1" w:rsidRDefault="00422A21" w:rsidP="00FC27B9">
      <w:pPr>
        <w:keepNext/>
        <w:keepLines/>
        <w:spacing w:line="240" w:lineRule="auto"/>
        <w:rPr>
          <w:lang w:val="hu-HU"/>
        </w:rPr>
      </w:pPr>
    </w:p>
    <w:p w14:paraId="77E0F974" w14:textId="77777777" w:rsidR="00422A21" w:rsidRPr="00FD72C1" w:rsidRDefault="004A223D" w:rsidP="00FC27B9">
      <w:pPr>
        <w:spacing w:line="240" w:lineRule="auto"/>
        <w:rPr>
          <w:lang w:val="hu-HU"/>
        </w:rPr>
      </w:pPr>
      <w:r w:rsidRPr="00FD72C1">
        <w:rPr>
          <w:lang w:val="hu-HU"/>
        </w:rPr>
        <w:t>EXP</w:t>
      </w:r>
    </w:p>
    <w:p w14:paraId="0CCECB22" w14:textId="77777777" w:rsidR="00422A21" w:rsidRPr="00FD72C1" w:rsidRDefault="00422A21" w:rsidP="00FC27B9">
      <w:pPr>
        <w:spacing w:line="240" w:lineRule="auto"/>
        <w:rPr>
          <w:lang w:val="hu-HU"/>
        </w:rPr>
      </w:pPr>
    </w:p>
    <w:p w14:paraId="745391B8" w14:textId="77777777" w:rsidR="00E728AE" w:rsidRPr="00FD72C1" w:rsidRDefault="00E728AE" w:rsidP="00FC27B9">
      <w:pPr>
        <w:spacing w:line="240" w:lineRule="auto"/>
        <w:rPr>
          <w:szCs w:val="20"/>
          <w:highlight w:val="lightGray"/>
          <w:lang w:val="hu-HU"/>
        </w:rPr>
      </w:pPr>
      <w:r w:rsidRPr="00FD72C1">
        <w:rPr>
          <w:szCs w:val="20"/>
          <w:highlight w:val="lightGray"/>
          <w:lang w:val="hu-HU"/>
        </w:rPr>
        <w:t>&lt;csak a dobozon&gt;</w:t>
      </w:r>
    </w:p>
    <w:p w14:paraId="450A2CCA" w14:textId="77777777" w:rsidR="00E728AE" w:rsidRPr="00FD72C1" w:rsidRDefault="00E728AE" w:rsidP="00FC27B9">
      <w:pPr>
        <w:spacing w:line="240" w:lineRule="auto"/>
        <w:rPr>
          <w:lang w:val="hu-HU"/>
        </w:rPr>
      </w:pPr>
      <w:r w:rsidRPr="00FD72C1">
        <w:rPr>
          <w:lang w:val="hu-HU"/>
        </w:rPr>
        <w:t>Felbontás dátuma:</w:t>
      </w:r>
    </w:p>
    <w:p w14:paraId="32651F6B" w14:textId="77777777" w:rsidR="0078021B" w:rsidRPr="00FD72C1" w:rsidRDefault="0078021B" w:rsidP="00FC27B9">
      <w:pPr>
        <w:spacing w:line="240" w:lineRule="auto"/>
        <w:rPr>
          <w:lang w:val="hu-HU"/>
        </w:rPr>
      </w:pPr>
    </w:p>
    <w:p w14:paraId="6C732422" w14:textId="77777777" w:rsidR="00495918" w:rsidRPr="00FD72C1" w:rsidRDefault="00495918" w:rsidP="00FC27B9">
      <w:pPr>
        <w:spacing w:line="240" w:lineRule="auto"/>
        <w:rPr>
          <w:szCs w:val="20"/>
          <w:highlight w:val="lightGray"/>
          <w:lang w:val="hu-HU"/>
        </w:rPr>
      </w:pPr>
      <w:r w:rsidRPr="00FD72C1">
        <w:rPr>
          <w:szCs w:val="20"/>
          <w:highlight w:val="lightGray"/>
          <w:lang w:val="hu-HU"/>
        </w:rPr>
        <w:t>&lt; a tartály cimkéjén és a dobozon&gt;</w:t>
      </w:r>
    </w:p>
    <w:p w14:paraId="183E2B82" w14:textId="77777777" w:rsidR="00495918" w:rsidRPr="00FD72C1" w:rsidRDefault="00495918" w:rsidP="00FC27B9">
      <w:pPr>
        <w:spacing w:line="240" w:lineRule="auto"/>
        <w:rPr>
          <w:lang w:val="hu-HU"/>
        </w:rPr>
      </w:pPr>
      <w:r w:rsidRPr="00FD72C1">
        <w:rPr>
          <w:lang w:val="hu-HU"/>
        </w:rPr>
        <w:t xml:space="preserve">Felbontás után </w:t>
      </w:r>
      <w:r w:rsidR="00411F3E" w:rsidRPr="00FD72C1">
        <w:rPr>
          <w:lang w:val="hu-HU"/>
        </w:rPr>
        <w:t>90 </w:t>
      </w:r>
      <w:r w:rsidRPr="00FD72C1">
        <w:rPr>
          <w:lang w:val="hu-HU"/>
        </w:rPr>
        <w:t>napon belül fel kell használni.</w:t>
      </w:r>
    </w:p>
    <w:p w14:paraId="2417D725" w14:textId="77777777" w:rsidR="00E728AE" w:rsidRPr="00FD72C1" w:rsidRDefault="00E728AE" w:rsidP="00FC27B9">
      <w:pPr>
        <w:spacing w:line="240" w:lineRule="auto"/>
        <w:rPr>
          <w:lang w:val="hu-HU"/>
        </w:rPr>
      </w:pPr>
    </w:p>
    <w:p w14:paraId="41A573C5" w14:textId="77777777" w:rsidR="00422A21" w:rsidRPr="00FD72C1" w:rsidRDefault="00422A21" w:rsidP="00FC27B9">
      <w:pPr>
        <w:spacing w:line="240" w:lineRule="auto"/>
        <w:rPr>
          <w:lang w:val="hu-HU"/>
        </w:rPr>
      </w:pPr>
    </w:p>
    <w:p w14:paraId="0357116E"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9.</w:t>
      </w:r>
      <w:r w:rsidRPr="00FD72C1">
        <w:rPr>
          <w:b/>
          <w:bCs/>
          <w:lang w:val="hu-HU"/>
        </w:rPr>
        <w:tab/>
        <w:t>KÜLÖNLEGES TÁROLÁSI ELŐÍRÁSOK</w:t>
      </w:r>
    </w:p>
    <w:p w14:paraId="3E4459AA" w14:textId="77777777" w:rsidR="00422A21" w:rsidRPr="00FD72C1" w:rsidRDefault="00422A21" w:rsidP="00FC27B9">
      <w:pPr>
        <w:keepNext/>
        <w:keepLines/>
        <w:spacing w:line="240" w:lineRule="auto"/>
        <w:rPr>
          <w:lang w:val="hu-HU"/>
        </w:rPr>
      </w:pPr>
    </w:p>
    <w:p w14:paraId="5F30AB25" w14:textId="77777777" w:rsidR="00E728AE" w:rsidRPr="00FD72C1" w:rsidRDefault="00E728AE" w:rsidP="00FC27B9">
      <w:pPr>
        <w:spacing w:line="240" w:lineRule="auto"/>
        <w:rPr>
          <w:lang w:val="hu-HU"/>
        </w:rPr>
      </w:pPr>
      <w:r w:rsidRPr="00FD72C1">
        <w:rPr>
          <w:lang w:val="hu-HU"/>
        </w:rPr>
        <w:t>Legfeljebb 25°C-on tárolandó. A fénytől és nedvességtől való védelem érdekében az eredeti csomagolásban tárolandó.</w:t>
      </w:r>
    </w:p>
    <w:p w14:paraId="692282DB" w14:textId="77777777" w:rsidR="00E728AE" w:rsidRPr="00FD72C1" w:rsidRDefault="00E728AE" w:rsidP="00FC27B9">
      <w:pPr>
        <w:spacing w:line="240" w:lineRule="auto"/>
        <w:rPr>
          <w:lang w:val="hu-HU"/>
        </w:rPr>
      </w:pPr>
    </w:p>
    <w:p w14:paraId="6C02F248" w14:textId="77777777" w:rsidR="00422A21" w:rsidRPr="00FD72C1" w:rsidRDefault="00422A21" w:rsidP="00FC27B9">
      <w:pPr>
        <w:spacing w:line="240" w:lineRule="auto"/>
        <w:rPr>
          <w:lang w:val="hu-HU"/>
        </w:rPr>
      </w:pPr>
    </w:p>
    <w:p w14:paraId="4815B57B"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10.</w:t>
      </w:r>
      <w:r w:rsidRPr="00FD72C1">
        <w:rPr>
          <w:b/>
          <w:bCs/>
          <w:lang w:val="hu-HU"/>
        </w:rPr>
        <w:tab/>
        <w:t>KÜLÖNLEGES ÓVINTÉZKEDÉSEK A FEL NEM HASZNÁLT GYÓGYSZEREK VAGY AZ ILYEN TERMÉKEKBŐL KELETKEZETT HULLADÉKANYAGOK ÁRTALMATLANNÁ TÉTELÉRE, HA ILYENEKRE SZÜKSÉG VAN</w:t>
      </w:r>
    </w:p>
    <w:p w14:paraId="03E01D4F" w14:textId="77777777" w:rsidR="00422A21" w:rsidRPr="00FD72C1" w:rsidRDefault="00422A21" w:rsidP="00FC27B9">
      <w:pPr>
        <w:keepNext/>
        <w:keepLines/>
        <w:spacing w:line="240" w:lineRule="auto"/>
        <w:rPr>
          <w:lang w:val="hu-HU"/>
        </w:rPr>
      </w:pPr>
    </w:p>
    <w:p w14:paraId="47D10936" w14:textId="77777777" w:rsidR="00D447D4" w:rsidRPr="00FD72C1" w:rsidRDefault="00D447D4" w:rsidP="00FC27B9">
      <w:pPr>
        <w:spacing w:line="240" w:lineRule="auto"/>
        <w:rPr>
          <w:lang w:val="hu-HU"/>
        </w:rPr>
      </w:pPr>
    </w:p>
    <w:p w14:paraId="395B2838"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11.</w:t>
      </w:r>
      <w:r w:rsidRPr="00FD72C1">
        <w:rPr>
          <w:b/>
          <w:bCs/>
          <w:lang w:val="hu-HU"/>
        </w:rPr>
        <w:tab/>
        <w:t>A FORGALOMBA HOZATALI ENGEDÉLY JOGOSULTJÁNAK NEVE ÉS CÍME</w:t>
      </w:r>
    </w:p>
    <w:p w14:paraId="7922D0BF" w14:textId="77777777" w:rsidR="00422A21" w:rsidRPr="00FD72C1" w:rsidRDefault="00422A21" w:rsidP="00FC27B9">
      <w:pPr>
        <w:keepNext/>
        <w:keepLines/>
        <w:spacing w:line="240" w:lineRule="auto"/>
        <w:rPr>
          <w:lang w:val="hu-HU"/>
        </w:rPr>
      </w:pPr>
    </w:p>
    <w:p w14:paraId="47AF1883" w14:textId="11390A66"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234C2D70"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3C77DEFB"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5DB20CFD"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12A91C88"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p w14:paraId="7CB83FFB" w14:textId="77777777" w:rsidR="00422A21" w:rsidRPr="00FD72C1" w:rsidRDefault="00422A21" w:rsidP="00FC27B9">
      <w:pPr>
        <w:spacing w:line="240" w:lineRule="auto"/>
        <w:rPr>
          <w:lang w:val="hu-HU"/>
        </w:rPr>
      </w:pPr>
    </w:p>
    <w:p w14:paraId="437B7153" w14:textId="77777777" w:rsidR="00422A21" w:rsidRPr="00FD72C1" w:rsidRDefault="00422A21" w:rsidP="00FC27B9">
      <w:pPr>
        <w:spacing w:line="240" w:lineRule="auto"/>
        <w:rPr>
          <w:lang w:val="hu-HU"/>
        </w:rPr>
      </w:pPr>
    </w:p>
    <w:p w14:paraId="71B761C7"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12.</w:t>
      </w:r>
      <w:r w:rsidRPr="00FD72C1">
        <w:rPr>
          <w:b/>
          <w:bCs/>
          <w:lang w:val="hu-HU"/>
        </w:rPr>
        <w:tab/>
        <w:t>A FORGALOMBA HOZATALI ENGEDÉLY SZÁMA(I)</w:t>
      </w:r>
    </w:p>
    <w:p w14:paraId="232F0D53" w14:textId="77777777" w:rsidR="00422A21" w:rsidRPr="00FD72C1" w:rsidRDefault="00422A21" w:rsidP="00FC27B9">
      <w:pPr>
        <w:keepNext/>
        <w:keepLines/>
        <w:spacing w:line="240" w:lineRule="auto"/>
        <w:rPr>
          <w:lang w:val="hu-HU"/>
        </w:rPr>
      </w:pPr>
    </w:p>
    <w:p w14:paraId="65490DDD" w14:textId="53631869" w:rsidR="00857787" w:rsidRPr="00FD72C1" w:rsidRDefault="00742A41" w:rsidP="00FC27B9">
      <w:pPr>
        <w:spacing w:line="240" w:lineRule="auto"/>
        <w:rPr>
          <w:lang w:val="hu-HU"/>
        </w:rPr>
      </w:pPr>
      <w:r w:rsidRPr="00FD72C1">
        <w:rPr>
          <w:noProof/>
          <w:lang w:val="hu-HU"/>
        </w:rPr>
        <w:t>EU/1/16/1129/001</w:t>
      </w:r>
    </w:p>
    <w:p w14:paraId="41053B80" w14:textId="77777777" w:rsidR="00422A21" w:rsidRPr="00FD72C1" w:rsidRDefault="00422A21" w:rsidP="00FC27B9">
      <w:pPr>
        <w:spacing w:line="240" w:lineRule="auto"/>
        <w:rPr>
          <w:lang w:val="hu-HU"/>
        </w:rPr>
      </w:pPr>
    </w:p>
    <w:p w14:paraId="00C87EFC" w14:textId="77777777" w:rsidR="00D447D4" w:rsidRPr="00FD72C1" w:rsidRDefault="00D447D4" w:rsidP="00FC27B9">
      <w:pPr>
        <w:spacing w:line="240" w:lineRule="auto"/>
        <w:rPr>
          <w:lang w:val="hu-HU"/>
        </w:rPr>
      </w:pPr>
    </w:p>
    <w:p w14:paraId="26BC4917"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13.</w:t>
      </w:r>
      <w:r w:rsidRPr="00FD72C1">
        <w:rPr>
          <w:b/>
          <w:bCs/>
          <w:lang w:val="hu-HU"/>
        </w:rPr>
        <w:tab/>
        <w:t>A GYÁRTÁSI TÉTEL SZÁMA</w:t>
      </w:r>
    </w:p>
    <w:p w14:paraId="204CAC09" w14:textId="77777777" w:rsidR="00422A21" w:rsidRPr="00FD72C1" w:rsidRDefault="00422A21" w:rsidP="00FC27B9">
      <w:pPr>
        <w:keepNext/>
        <w:keepLines/>
        <w:spacing w:line="240" w:lineRule="auto"/>
        <w:rPr>
          <w:lang w:val="hu-HU"/>
        </w:rPr>
      </w:pPr>
    </w:p>
    <w:p w14:paraId="3870887C" w14:textId="77777777" w:rsidR="00422A21" w:rsidRPr="00FD72C1" w:rsidRDefault="004A223D" w:rsidP="00FC27B9">
      <w:pPr>
        <w:spacing w:line="240" w:lineRule="auto"/>
        <w:rPr>
          <w:lang w:val="hu-HU"/>
        </w:rPr>
      </w:pPr>
      <w:r w:rsidRPr="00FD72C1">
        <w:rPr>
          <w:lang w:val="hu-HU"/>
        </w:rPr>
        <w:t>Lot</w:t>
      </w:r>
    </w:p>
    <w:p w14:paraId="5030C983" w14:textId="77777777" w:rsidR="00422A21" w:rsidRPr="00FD72C1" w:rsidRDefault="00422A21" w:rsidP="00FC27B9">
      <w:pPr>
        <w:spacing w:line="240" w:lineRule="auto"/>
        <w:rPr>
          <w:lang w:val="hu-HU"/>
        </w:rPr>
      </w:pPr>
    </w:p>
    <w:p w14:paraId="7AAF7B41" w14:textId="77777777" w:rsidR="00F715C6" w:rsidRPr="00FD72C1" w:rsidRDefault="00F715C6" w:rsidP="00FC27B9">
      <w:pPr>
        <w:spacing w:line="240" w:lineRule="auto"/>
        <w:rPr>
          <w:lang w:val="hu-HU"/>
        </w:rPr>
      </w:pPr>
    </w:p>
    <w:p w14:paraId="3918768F"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14.</w:t>
      </w:r>
      <w:r w:rsidRPr="00FD72C1">
        <w:rPr>
          <w:b/>
          <w:bCs/>
          <w:lang w:val="hu-HU"/>
        </w:rPr>
        <w:tab/>
      </w:r>
      <w:r w:rsidRPr="00FD72C1">
        <w:rPr>
          <w:b/>
          <w:noProof/>
          <w:lang w:val="hu-HU"/>
        </w:rPr>
        <w:t>A GYÓGYSZER RENDELHETŐSÉGE</w:t>
      </w:r>
    </w:p>
    <w:p w14:paraId="7A890EDB" w14:textId="77777777" w:rsidR="00422A21" w:rsidRPr="00FD72C1" w:rsidRDefault="00422A21" w:rsidP="00FC27B9">
      <w:pPr>
        <w:keepNext/>
        <w:keepLines/>
        <w:spacing w:line="240" w:lineRule="auto"/>
        <w:rPr>
          <w:lang w:val="hu-HU"/>
        </w:rPr>
      </w:pPr>
    </w:p>
    <w:p w14:paraId="770BEFA0" w14:textId="77777777" w:rsidR="00D447D4" w:rsidRPr="00FD72C1" w:rsidRDefault="00D447D4" w:rsidP="00FC27B9">
      <w:pPr>
        <w:spacing w:line="240" w:lineRule="auto"/>
        <w:rPr>
          <w:lang w:val="hu-HU"/>
        </w:rPr>
      </w:pPr>
    </w:p>
    <w:p w14:paraId="1FF4C7EF"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15.</w:t>
      </w:r>
      <w:r w:rsidRPr="00FD72C1">
        <w:rPr>
          <w:b/>
          <w:bCs/>
          <w:lang w:val="hu-HU"/>
        </w:rPr>
        <w:tab/>
        <w:t>AZ ALKALMAZÁSRA VONATKOZÓ UTASÍTÁSOK</w:t>
      </w:r>
    </w:p>
    <w:p w14:paraId="0CA6EA94" w14:textId="77777777" w:rsidR="00422A21" w:rsidRPr="00FD72C1" w:rsidRDefault="00422A21" w:rsidP="00FC27B9">
      <w:pPr>
        <w:keepNext/>
        <w:keepLines/>
        <w:spacing w:line="240" w:lineRule="auto"/>
        <w:rPr>
          <w:lang w:val="hu-HU"/>
        </w:rPr>
      </w:pPr>
    </w:p>
    <w:p w14:paraId="7A81DF91" w14:textId="77777777" w:rsidR="00D447D4" w:rsidRPr="00FD72C1" w:rsidRDefault="00D447D4" w:rsidP="00FC27B9">
      <w:pPr>
        <w:spacing w:line="240" w:lineRule="auto"/>
        <w:rPr>
          <w:noProof/>
          <w:u w:val="single"/>
          <w:lang w:val="hu-HU"/>
        </w:rPr>
      </w:pPr>
    </w:p>
    <w:p w14:paraId="636AB988" w14:textId="77777777" w:rsidR="00422A21" w:rsidRPr="00FD72C1" w:rsidRDefault="00422A21"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16.</w:t>
      </w:r>
      <w:r w:rsidRPr="00FD72C1">
        <w:rPr>
          <w:b/>
          <w:noProof/>
          <w:lang w:val="hu-HU"/>
        </w:rPr>
        <w:tab/>
        <w:t>BRAILLE ÍRÁSSAL FELTÜNTETETT INFORMÁCIÓK</w:t>
      </w:r>
    </w:p>
    <w:p w14:paraId="105C79FD" w14:textId="77777777" w:rsidR="00422A21" w:rsidRPr="00FD72C1" w:rsidRDefault="00422A21" w:rsidP="00FC27B9">
      <w:pPr>
        <w:keepNext/>
        <w:keepLines/>
        <w:spacing w:line="240" w:lineRule="auto"/>
        <w:rPr>
          <w:noProof/>
          <w:u w:val="single"/>
          <w:lang w:val="hu-HU"/>
        </w:rPr>
      </w:pPr>
    </w:p>
    <w:p w14:paraId="46C0A1BF" w14:textId="77777777" w:rsidR="00335685" w:rsidRPr="00FD72C1" w:rsidRDefault="00335685" w:rsidP="00FC27B9">
      <w:pPr>
        <w:keepNext/>
        <w:spacing w:line="240" w:lineRule="auto"/>
        <w:rPr>
          <w:i/>
          <w:iCs/>
          <w:lang w:val="hu-HU"/>
        </w:rPr>
      </w:pPr>
      <w:r w:rsidRPr="00FD72C1">
        <w:rPr>
          <w:i/>
          <w:iCs/>
          <w:highlight w:val="lightGray"/>
          <w:lang w:val="hu-HU"/>
        </w:rPr>
        <w:t>[csak a dobozon]</w:t>
      </w:r>
    </w:p>
    <w:p w14:paraId="6709F71F" w14:textId="4F459FEE" w:rsidR="00422A21" w:rsidRPr="00FD72C1" w:rsidRDefault="00335685" w:rsidP="00FC27B9">
      <w:pPr>
        <w:spacing w:line="240" w:lineRule="auto"/>
        <w:rPr>
          <w:shd w:val="clear" w:color="auto" w:fill="CCCCCC"/>
          <w:lang w:val="hu-HU"/>
        </w:rPr>
      </w:pPr>
      <w:r w:rsidRPr="00FD72C1">
        <w:rPr>
          <w:lang w:val="hu-HU"/>
        </w:rPr>
        <w:t xml:space="preserve">Tenofovir disoproxil </w:t>
      </w:r>
      <w:r w:rsidR="00A860AF">
        <w:rPr>
          <w:lang w:val="hu-HU"/>
        </w:rPr>
        <w:t>Viatris</w:t>
      </w:r>
      <w:r w:rsidRPr="00FD72C1">
        <w:rPr>
          <w:lang w:val="hu-HU"/>
        </w:rPr>
        <w:t xml:space="preserve"> 245 mg</w:t>
      </w:r>
    </w:p>
    <w:p w14:paraId="045A5F32" w14:textId="77777777" w:rsidR="00335685" w:rsidRPr="00FD72C1" w:rsidRDefault="00335685" w:rsidP="00FC27B9">
      <w:pPr>
        <w:spacing w:line="240" w:lineRule="auto"/>
        <w:rPr>
          <w:shd w:val="clear" w:color="auto" w:fill="CCCCCC"/>
          <w:lang w:val="hu-HU"/>
        </w:rPr>
      </w:pPr>
    </w:p>
    <w:p w14:paraId="1A02A91A" w14:textId="77777777" w:rsidR="00D447D4" w:rsidRPr="00FD72C1" w:rsidRDefault="00D447D4" w:rsidP="00FC27B9">
      <w:pPr>
        <w:spacing w:line="240" w:lineRule="auto"/>
        <w:rPr>
          <w:shd w:val="clear" w:color="auto" w:fill="CCCCCC"/>
          <w:lang w:val="hu-HU"/>
        </w:rPr>
      </w:pPr>
    </w:p>
    <w:p w14:paraId="731E1D2A" w14:textId="77777777" w:rsidR="00335685" w:rsidRPr="00FD72C1" w:rsidRDefault="00335685"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17.</w:t>
      </w:r>
      <w:r w:rsidRPr="00FD72C1">
        <w:rPr>
          <w:b/>
          <w:lang w:val="hu-HU"/>
        </w:rPr>
        <w:tab/>
      </w:r>
      <w:r w:rsidRPr="00FD72C1">
        <w:rPr>
          <w:b/>
          <w:bCs/>
          <w:lang w:val="hu-HU"/>
        </w:rPr>
        <w:t>EGYEDI AZONOSÍTÓ – 2D VONALKÓD</w:t>
      </w:r>
    </w:p>
    <w:p w14:paraId="6551C27A" w14:textId="77777777" w:rsidR="00335685" w:rsidRPr="00FD72C1" w:rsidRDefault="00335685" w:rsidP="00FC27B9">
      <w:pPr>
        <w:keepNext/>
        <w:spacing w:line="240" w:lineRule="auto"/>
        <w:rPr>
          <w:lang w:val="hu-HU"/>
        </w:rPr>
      </w:pPr>
    </w:p>
    <w:p w14:paraId="0C9EA3A8" w14:textId="77777777" w:rsidR="00335685" w:rsidRPr="00FD72C1" w:rsidRDefault="00335685" w:rsidP="00FC27B9">
      <w:pPr>
        <w:spacing w:line="240" w:lineRule="auto"/>
        <w:rPr>
          <w:lang w:val="hu-HU"/>
        </w:rPr>
      </w:pPr>
      <w:r w:rsidRPr="00FD72C1">
        <w:rPr>
          <w:highlight w:val="lightGray"/>
          <w:lang w:val="hu-HU"/>
        </w:rPr>
        <w:t>Egyedi azonosítójú 2D vonalkóddal ellátva.</w:t>
      </w:r>
    </w:p>
    <w:p w14:paraId="3CF915A2" w14:textId="77777777" w:rsidR="00335685" w:rsidRPr="00FD72C1" w:rsidRDefault="00335685" w:rsidP="00FC27B9">
      <w:pPr>
        <w:spacing w:line="240" w:lineRule="auto"/>
        <w:rPr>
          <w:lang w:val="hu-HU"/>
        </w:rPr>
      </w:pPr>
    </w:p>
    <w:p w14:paraId="3ABFCB22" w14:textId="77777777" w:rsidR="00335685" w:rsidRPr="00FD72C1" w:rsidRDefault="00335685" w:rsidP="00FC27B9">
      <w:pPr>
        <w:spacing w:line="240" w:lineRule="auto"/>
        <w:rPr>
          <w:lang w:val="hu-HU"/>
        </w:rPr>
      </w:pPr>
    </w:p>
    <w:p w14:paraId="6AE0A4AD" w14:textId="77777777" w:rsidR="00335685" w:rsidRPr="00FD72C1" w:rsidRDefault="00335685"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18.</w:t>
      </w:r>
      <w:r w:rsidRPr="00FD72C1">
        <w:rPr>
          <w:b/>
          <w:lang w:val="hu-HU"/>
        </w:rPr>
        <w:tab/>
      </w:r>
      <w:r w:rsidRPr="00FD72C1">
        <w:rPr>
          <w:b/>
          <w:bCs/>
          <w:lang w:val="hu-HU"/>
        </w:rPr>
        <w:t>EGYEDI AZONOSÍTÓ OLVASHATÓ FORMÁTUMA</w:t>
      </w:r>
    </w:p>
    <w:p w14:paraId="471A6C12" w14:textId="77777777" w:rsidR="00335685" w:rsidRPr="00FD72C1" w:rsidRDefault="00335685" w:rsidP="00FC27B9">
      <w:pPr>
        <w:keepNext/>
        <w:spacing w:line="240" w:lineRule="auto"/>
        <w:rPr>
          <w:lang w:val="hu-HU"/>
        </w:rPr>
      </w:pPr>
    </w:p>
    <w:p w14:paraId="5BB0C5AE" w14:textId="77777777" w:rsidR="00335685" w:rsidRPr="00FD72C1" w:rsidRDefault="00335685" w:rsidP="00FC27B9">
      <w:pPr>
        <w:spacing w:line="240" w:lineRule="auto"/>
        <w:rPr>
          <w:lang w:val="hu-HU"/>
        </w:rPr>
      </w:pPr>
      <w:r w:rsidRPr="00FD72C1">
        <w:rPr>
          <w:lang w:val="hu-HU"/>
        </w:rPr>
        <w:t>PC</w:t>
      </w:r>
    </w:p>
    <w:p w14:paraId="279C8791" w14:textId="77777777" w:rsidR="00335685" w:rsidRPr="00FD72C1" w:rsidRDefault="00335685" w:rsidP="00FC27B9">
      <w:pPr>
        <w:spacing w:line="240" w:lineRule="auto"/>
        <w:rPr>
          <w:lang w:val="hu-HU"/>
        </w:rPr>
      </w:pPr>
      <w:r w:rsidRPr="00FD72C1">
        <w:rPr>
          <w:lang w:val="hu-HU"/>
        </w:rPr>
        <w:t>SN</w:t>
      </w:r>
    </w:p>
    <w:p w14:paraId="3B0999F9" w14:textId="77777777" w:rsidR="00335685" w:rsidRPr="00FD72C1" w:rsidRDefault="00335685" w:rsidP="00FC27B9">
      <w:pPr>
        <w:spacing w:line="240" w:lineRule="auto"/>
        <w:rPr>
          <w:lang w:val="hu-HU"/>
        </w:rPr>
      </w:pPr>
      <w:r w:rsidRPr="00FD72C1">
        <w:rPr>
          <w:lang w:val="hu-HU"/>
        </w:rPr>
        <w:t>NN</w:t>
      </w:r>
    </w:p>
    <w:p w14:paraId="7A64A631" w14:textId="77777777" w:rsidR="00335685" w:rsidRPr="00FD72C1" w:rsidRDefault="00AC5EF4" w:rsidP="00FC27B9">
      <w:pPr>
        <w:spacing w:line="240" w:lineRule="auto"/>
        <w:rPr>
          <w:lang w:val="hu-HU"/>
        </w:rPr>
      </w:pPr>
      <w:r w:rsidRPr="00FD72C1">
        <w:rPr>
          <w:lang w:val="hu-HU"/>
        </w:rPr>
        <w:br w:type="page"/>
      </w:r>
    </w:p>
    <w:p w14:paraId="37B94A40" w14:textId="77777777"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rPr>
          <w:b/>
          <w:bCs/>
          <w:lang w:val="hu-HU"/>
        </w:rPr>
      </w:pPr>
      <w:r w:rsidRPr="00FD72C1">
        <w:rPr>
          <w:b/>
          <w:bCs/>
          <w:lang w:val="hu-HU"/>
        </w:rPr>
        <w:lastRenderedPageBreak/>
        <w:t>A KÜLSŐ CSOMAGOLÁSON FELTÜNTETENDŐ ADATOK</w:t>
      </w:r>
    </w:p>
    <w:p w14:paraId="5A624408" w14:textId="77777777"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ind w:left="567" w:hanging="567"/>
        <w:rPr>
          <w:b/>
          <w:bCs/>
          <w:lang w:val="hu-HU"/>
        </w:rPr>
      </w:pPr>
    </w:p>
    <w:p w14:paraId="06D8BC07" w14:textId="77777777"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ind w:left="567" w:hanging="567"/>
        <w:rPr>
          <w:b/>
          <w:bCs/>
          <w:lang w:val="hu-HU"/>
        </w:rPr>
      </w:pPr>
      <w:r w:rsidRPr="00FD72C1">
        <w:rPr>
          <w:b/>
          <w:bCs/>
          <w:lang w:val="hu-HU"/>
        </w:rPr>
        <w:t>A MULTIPACK CSOMAGOLÁS KÜLSŐ DOBOZA („</w:t>
      </w:r>
      <w:r w:rsidRPr="00FD72C1">
        <w:rPr>
          <w:b/>
          <w:noProof/>
          <w:lang w:val="hu-HU"/>
        </w:rPr>
        <w:t>BLUE BOX”-szal)</w:t>
      </w:r>
    </w:p>
    <w:p w14:paraId="43B21935" w14:textId="77777777" w:rsidR="00495918" w:rsidRPr="00FD72C1" w:rsidRDefault="00495918" w:rsidP="00FC27B9">
      <w:pPr>
        <w:spacing w:line="240" w:lineRule="auto"/>
        <w:rPr>
          <w:lang w:val="hu-HU"/>
        </w:rPr>
      </w:pPr>
    </w:p>
    <w:p w14:paraId="227DD6BB" w14:textId="77777777" w:rsidR="00495918" w:rsidRPr="00FD72C1" w:rsidRDefault="00495918" w:rsidP="00FC27B9">
      <w:pPr>
        <w:spacing w:line="240" w:lineRule="auto"/>
        <w:rPr>
          <w:lang w:val="hu-HU"/>
        </w:rPr>
      </w:pPr>
    </w:p>
    <w:p w14:paraId="50A37A8E" w14:textId="77777777" w:rsidR="00495918" w:rsidRPr="00FD72C1" w:rsidRDefault="00495918" w:rsidP="00FC27B9">
      <w:pPr>
        <w:keepNext/>
        <w:keepLines/>
        <w:pBdr>
          <w:top w:val="single" w:sz="4" w:space="0"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w:t>
      </w:r>
      <w:r w:rsidRPr="00FD72C1">
        <w:rPr>
          <w:b/>
          <w:bCs/>
          <w:lang w:val="hu-HU"/>
        </w:rPr>
        <w:tab/>
      </w:r>
      <w:r w:rsidRPr="00FD72C1">
        <w:rPr>
          <w:b/>
          <w:noProof/>
          <w:lang w:val="hu-HU"/>
        </w:rPr>
        <w:t xml:space="preserve">A </w:t>
      </w:r>
      <w:r w:rsidRPr="00FD72C1">
        <w:rPr>
          <w:b/>
          <w:bCs/>
          <w:lang w:val="hu-HU"/>
        </w:rPr>
        <w:t>GYÓGYSZER NEVE</w:t>
      </w:r>
    </w:p>
    <w:p w14:paraId="2AA18363" w14:textId="77777777" w:rsidR="00495918" w:rsidRPr="00FD72C1" w:rsidRDefault="00495918" w:rsidP="00FC27B9">
      <w:pPr>
        <w:keepNext/>
        <w:keepLines/>
        <w:spacing w:line="240" w:lineRule="auto"/>
        <w:rPr>
          <w:lang w:val="hu-HU"/>
        </w:rPr>
      </w:pPr>
    </w:p>
    <w:p w14:paraId="113A32BA" w14:textId="3D1541B8" w:rsidR="00495918" w:rsidRPr="00FD72C1" w:rsidRDefault="00495918" w:rsidP="00FC27B9">
      <w:pPr>
        <w:spacing w:line="240" w:lineRule="auto"/>
        <w:rPr>
          <w:lang w:val="hu-HU"/>
        </w:rPr>
      </w:pPr>
      <w:r w:rsidRPr="00FD72C1">
        <w:rPr>
          <w:lang w:val="hu-HU"/>
        </w:rPr>
        <w:t xml:space="preserve">Tenofovir disoproxil </w:t>
      </w:r>
      <w:r w:rsidR="00A860AF">
        <w:rPr>
          <w:lang w:val="hu-HU"/>
        </w:rPr>
        <w:t>Viatris</w:t>
      </w:r>
      <w:r w:rsidRPr="00FD72C1">
        <w:rPr>
          <w:lang w:val="hu-HU"/>
        </w:rPr>
        <w:t xml:space="preserve"> 245 mg filmtabletta</w:t>
      </w:r>
    </w:p>
    <w:p w14:paraId="00B8C12C" w14:textId="77777777" w:rsidR="00495918" w:rsidRPr="00FD72C1" w:rsidRDefault="00495918" w:rsidP="00FC27B9">
      <w:pPr>
        <w:spacing w:line="240" w:lineRule="auto"/>
        <w:rPr>
          <w:lang w:val="hu-HU"/>
        </w:rPr>
      </w:pPr>
      <w:r w:rsidRPr="00FD72C1">
        <w:rPr>
          <w:lang w:val="hu-HU"/>
        </w:rPr>
        <w:t>tenofovir-dizoproxil</w:t>
      </w:r>
    </w:p>
    <w:p w14:paraId="4AD75FEB" w14:textId="77777777" w:rsidR="00495918" w:rsidRPr="00FD72C1" w:rsidRDefault="00495918" w:rsidP="00FC27B9">
      <w:pPr>
        <w:spacing w:line="240" w:lineRule="auto"/>
        <w:rPr>
          <w:lang w:val="hu-HU"/>
        </w:rPr>
      </w:pPr>
    </w:p>
    <w:p w14:paraId="43879749" w14:textId="77777777" w:rsidR="00495918" w:rsidRPr="00FD72C1" w:rsidRDefault="00495918" w:rsidP="00FC27B9">
      <w:pPr>
        <w:spacing w:line="240" w:lineRule="auto"/>
        <w:rPr>
          <w:lang w:val="hu-HU"/>
        </w:rPr>
      </w:pPr>
    </w:p>
    <w:p w14:paraId="43C39373"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2.</w:t>
      </w:r>
      <w:r w:rsidRPr="00FD72C1">
        <w:rPr>
          <w:b/>
          <w:bCs/>
          <w:lang w:val="hu-HU"/>
        </w:rPr>
        <w:tab/>
        <w:t>HATÓANYAG(OK) MEGNEVEZÉSE</w:t>
      </w:r>
    </w:p>
    <w:p w14:paraId="40FC8B01" w14:textId="77777777" w:rsidR="00495918" w:rsidRPr="00FD72C1" w:rsidRDefault="00495918" w:rsidP="00FC27B9">
      <w:pPr>
        <w:keepNext/>
        <w:keepLines/>
        <w:spacing w:line="240" w:lineRule="auto"/>
        <w:rPr>
          <w:lang w:val="hu-HU"/>
        </w:rPr>
      </w:pPr>
    </w:p>
    <w:p w14:paraId="336D723E" w14:textId="77777777" w:rsidR="00495918" w:rsidRPr="00FD72C1" w:rsidRDefault="00495918" w:rsidP="00FC27B9">
      <w:pPr>
        <w:spacing w:line="240" w:lineRule="auto"/>
        <w:rPr>
          <w:lang w:val="hu-HU"/>
        </w:rPr>
      </w:pPr>
      <w:r w:rsidRPr="00FD72C1">
        <w:rPr>
          <w:lang w:val="hu-HU"/>
        </w:rPr>
        <w:t>245 mg tenofovir-dizoproxil filmtablettánként (maleát formájában).</w:t>
      </w:r>
    </w:p>
    <w:p w14:paraId="08C475F1" w14:textId="77777777" w:rsidR="00495918" w:rsidRPr="00FD72C1" w:rsidRDefault="00495918" w:rsidP="00FC27B9">
      <w:pPr>
        <w:spacing w:line="240" w:lineRule="auto"/>
        <w:rPr>
          <w:lang w:val="hu-HU"/>
        </w:rPr>
      </w:pPr>
    </w:p>
    <w:p w14:paraId="73ED419D" w14:textId="77777777" w:rsidR="00495918" w:rsidRPr="00FD72C1" w:rsidRDefault="00495918" w:rsidP="00FC27B9">
      <w:pPr>
        <w:spacing w:line="240" w:lineRule="auto"/>
        <w:rPr>
          <w:lang w:val="hu-HU"/>
        </w:rPr>
      </w:pPr>
    </w:p>
    <w:p w14:paraId="6FFB2489"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3.</w:t>
      </w:r>
      <w:r w:rsidRPr="00FD72C1">
        <w:rPr>
          <w:b/>
          <w:bCs/>
          <w:lang w:val="hu-HU"/>
        </w:rPr>
        <w:tab/>
        <w:t>SEGÉDANYAGOK FELSOROLÁSA</w:t>
      </w:r>
    </w:p>
    <w:p w14:paraId="10B58965" w14:textId="77777777" w:rsidR="00495918" w:rsidRPr="00FD72C1" w:rsidRDefault="00495918" w:rsidP="00FC27B9">
      <w:pPr>
        <w:keepNext/>
        <w:keepLines/>
        <w:spacing w:line="240" w:lineRule="auto"/>
        <w:rPr>
          <w:lang w:val="hu-HU"/>
        </w:rPr>
      </w:pPr>
    </w:p>
    <w:p w14:paraId="1F649147" w14:textId="77777777" w:rsidR="00495918" w:rsidRPr="00FD72C1" w:rsidRDefault="00495918" w:rsidP="00FC27B9">
      <w:pPr>
        <w:spacing w:line="240" w:lineRule="auto"/>
        <w:rPr>
          <w:lang w:val="hu-HU"/>
        </w:rPr>
      </w:pPr>
      <w:r w:rsidRPr="00FD72C1">
        <w:rPr>
          <w:lang w:val="hu-HU"/>
        </w:rPr>
        <w:t xml:space="preserve">Laktóz-monohidrátot tartalmaz. </w:t>
      </w:r>
      <w:r w:rsidRPr="00FD72C1">
        <w:rPr>
          <w:highlight w:val="lightGray"/>
          <w:lang w:val="hu-HU"/>
        </w:rPr>
        <w:t>További információkért lásd a betegtájékoztatót.</w:t>
      </w:r>
    </w:p>
    <w:p w14:paraId="7026235D" w14:textId="77777777" w:rsidR="00495918" w:rsidRPr="00FD72C1" w:rsidRDefault="00495918" w:rsidP="00FC27B9">
      <w:pPr>
        <w:spacing w:line="240" w:lineRule="auto"/>
        <w:rPr>
          <w:lang w:val="hu-HU"/>
        </w:rPr>
      </w:pPr>
    </w:p>
    <w:p w14:paraId="02278712" w14:textId="77777777" w:rsidR="00495918" w:rsidRPr="00FD72C1" w:rsidRDefault="00495918" w:rsidP="00FC27B9">
      <w:pPr>
        <w:spacing w:line="240" w:lineRule="auto"/>
        <w:rPr>
          <w:lang w:val="hu-HU"/>
        </w:rPr>
      </w:pPr>
    </w:p>
    <w:p w14:paraId="417580C0"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4.</w:t>
      </w:r>
      <w:r w:rsidRPr="00FD72C1">
        <w:rPr>
          <w:b/>
          <w:bCs/>
          <w:lang w:val="hu-HU"/>
        </w:rPr>
        <w:tab/>
        <w:t>GYÓGYSZERFORMA ÉS TARTALOM</w:t>
      </w:r>
    </w:p>
    <w:p w14:paraId="53D91CF8" w14:textId="77777777" w:rsidR="00495918" w:rsidRPr="00FD72C1" w:rsidRDefault="00495918" w:rsidP="00FC27B9">
      <w:pPr>
        <w:keepNext/>
        <w:keepLines/>
        <w:spacing w:line="240" w:lineRule="auto"/>
        <w:rPr>
          <w:lang w:val="hu-HU"/>
        </w:rPr>
      </w:pPr>
    </w:p>
    <w:p w14:paraId="4B39310E" w14:textId="77777777" w:rsidR="00495918" w:rsidRPr="00FD72C1" w:rsidRDefault="00495918" w:rsidP="00FC27B9">
      <w:pPr>
        <w:spacing w:line="240" w:lineRule="auto"/>
        <w:rPr>
          <w:highlight w:val="lightGray"/>
          <w:lang w:val="hu-HU"/>
        </w:rPr>
      </w:pPr>
      <w:r w:rsidRPr="00FD72C1">
        <w:rPr>
          <w:highlight w:val="lightGray"/>
          <w:lang w:val="hu-HU"/>
        </w:rPr>
        <w:t>Filmtabletta</w:t>
      </w:r>
    </w:p>
    <w:p w14:paraId="6C1BD38E" w14:textId="77777777" w:rsidR="00495918" w:rsidRPr="00FD72C1" w:rsidRDefault="00495918" w:rsidP="00FC27B9">
      <w:pPr>
        <w:spacing w:line="240" w:lineRule="auto"/>
        <w:rPr>
          <w:lang w:val="hu-HU"/>
        </w:rPr>
      </w:pPr>
    </w:p>
    <w:p w14:paraId="028FD6E4" w14:textId="77777777" w:rsidR="00495918" w:rsidRPr="00FD72C1" w:rsidRDefault="00495918" w:rsidP="00FC27B9">
      <w:pPr>
        <w:spacing w:line="240" w:lineRule="auto"/>
        <w:rPr>
          <w:lang w:val="hu-HU"/>
        </w:rPr>
      </w:pPr>
      <w:r w:rsidRPr="00FD72C1">
        <w:rPr>
          <w:lang w:val="hu-HU"/>
        </w:rPr>
        <w:t>Multipack csomagolás: 90 db (3</w:t>
      </w:r>
      <w:r w:rsidR="00FC0137" w:rsidRPr="00FD72C1">
        <w:rPr>
          <w:lang w:val="hu-HU"/>
        </w:rPr>
        <w:t>×</w:t>
      </w:r>
      <w:r w:rsidRPr="00FD72C1">
        <w:rPr>
          <w:lang w:val="hu-HU"/>
        </w:rPr>
        <w:t>30 db) filmtabletta.</w:t>
      </w:r>
    </w:p>
    <w:p w14:paraId="6333964F" w14:textId="77777777" w:rsidR="00495918" w:rsidRPr="00FD72C1" w:rsidRDefault="00495918" w:rsidP="00FC27B9">
      <w:pPr>
        <w:spacing w:line="240" w:lineRule="auto"/>
        <w:rPr>
          <w:lang w:val="hu-HU"/>
        </w:rPr>
      </w:pPr>
    </w:p>
    <w:p w14:paraId="4D1A385B" w14:textId="77777777" w:rsidR="00495918" w:rsidRPr="00FD72C1" w:rsidRDefault="00495918" w:rsidP="00FC27B9">
      <w:pPr>
        <w:spacing w:line="240" w:lineRule="auto"/>
        <w:rPr>
          <w:lang w:val="hu-HU"/>
        </w:rPr>
      </w:pPr>
    </w:p>
    <w:p w14:paraId="01F0DBDF"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5.</w:t>
      </w:r>
      <w:r w:rsidRPr="00FD72C1">
        <w:rPr>
          <w:b/>
          <w:bCs/>
          <w:lang w:val="hu-HU"/>
        </w:rPr>
        <w:tab/>
        <w:t>AZ ALKALMAZÁSSAL KAPCSOLATOS TUDNIVALÓK ÉS AZ ALKALMAZÁS MÓDJA(I)</w:t>
      </w:r>
    </w:p>
    <w:p w14:paraId="102FA134" w14:textId="77777777" w:rsidR="00495918" w:rsidRPr="00FD72C1" w:rsidRDefault="00495918" w:rsidP="00FC27B9">
      <w:pPr>
        <w:keepNext/>
        <w:keepLines/>
        <w:spacing w:line="240" w:lineRule="auto"/>
        <w:rPr>
          <w:lang w:val="hu-HU"/>
        </w:rPr>
      </w:pPr>
    </w:p>
    <w:p w14:paraId="0E47FB4C" w14:textId="77777777" w:rsidR="00495918" w:rsidRPr="00FD72C1" w:rsidRDefault="00495918" w:rsidP="00FC27B9">
      <w:pPr>
        <w:spacing w:line="240" w:lineRule="auto"/>
        <w:rPr>
          <w:lang w:val="hu-HU"/>
        </w:rPr>
      </w:pPr>
      <w:r w:rsidRPr="00FD72C1">
        <w:rPr>
          <w:lang w:val="hu-HU"/>
        </w:rPr>
        <w:t>Szájon át történő alkalmazásra.</w:t>
      </w:r>
    </w:p>
    <w:p w14:paraId="7A804DF3" w14:textId="77777777" w:rsidR="00495918" w:rsidRPr="00FD72C1" w:rsidRDefault="00495918" w:rsidP="00FC27B9">
      <w:pPr>
        <w:spacing w:line="240" w:lineRule="auto"/>
        <w:rPr>
          <w:lang w:val="hu-HU"/>
        </w:rPr>
      </w:pPr>
      <w:r w:rsidRPr="00FD72C1">
        <w:rPr>
          <w:lang w:val="hu-HU"/>
        </w:rPr>
        <w:t xml:space="preserve">Használat előtt olvassa el a </w:t>
      </w:r>
      <w:r w:rsidRPr="00FD72C1">
        <w:rPr>
          <w:noProof/>
          <w:lang w:val="hu-HU"/>
        </w:rPr>
        <w:t xml:space="preserve">mellékelt </w:t>
      </w:r>
      <w:r w:rsidRPr="00FD72C1">
        <w:rPr>
          <w:lang w:val="hu-HU"/>
        </w:rPr>
        <w:t>betegtájékoztatót!</w:t>
      </w:r>
    </w:p>
    <w:p w14:paraId="273B5E16" w14:textId="77777777" w:rsidR="00495918" w:rsidRPr="00FD72C1" w:rsidRDefault="00495918" w:rsidP="00FC27B9">
      <w:pPr>
        <w:spacing w:line="240" w:lineRule="auto"/>
        <w:rPr>
          <w:lang w:val="hu-HU"/>
        </w:rPr>
      </w:pPr>
    </w:p>
    <w:p w14:paraId="2B9540BE" w14:textId="77777777" w:rsidR="00495918" w:rsidRPr="00FD72C1" w:rsidRDefault="00495918" w:rsidP="00FC27B9">
      <w:pPr>
        <w:spacing w:line="240" w:lineRule="auto"/>
        <w:rPr>
          <w:lang w:val="hu-HU"/>
        </w:rPr>
      </w:pPr>
    </w:p>
    <w:p w14:paraId="17E18F32"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6.</w:t>
      </w:r>
      <w:r w:rsidRPr="00FD72C1">
        <w:rPr>
          <w:b/>
          <w:bCs/>
          <w:lang w:val="hu-HU"/>
        </w:rPr>
        <w:tab/>
        <w:t>KÜLÖN FIGYELMEZTETÉS, MELY SZERINT A GYÓGYSZERT GYERMEKEKTŐL ELZÁRVA KELL TARTANI</w:t>
      </w:r>
    </w:p>
    <w:p w14:paraId="433F204B" w14:textId="77777777" w:rsidR="00495918" w:rsidRPr="00FD72C1" w:rsidRDefault="00495918" w:rsidP="00FC27B9">
      <w:pPr>
        <w:keepNext/>
        <w:keepLines/>
        <w:spacing w:line="240" w:lineRule="auto"/>
        <w:rPr>
          <w:bCs/>
          <w:lang w:val="hu-HU"/>
        </w:rPr>
      </w:pPr>
    </w:p>
    <w:p w14:paraId="67C6C0C0" w14:textId="77777777" w:rsidR="00495918" w:rsidRPr="00FD72C1" w:rsidRDefault="00495918" w:rsidP="00FC27B9">
      <w:pPr>
        <w:spacing w:line="240" w:lineRule="auto"/>
        <w:rPr>
          <w:lang w:val="hu-HU"/>
        </w:rPr>
      </w:pPr>
      <w:r w:rsidRPr="00FD72C1">
        <w:rPr>
          <w:lang w:val="hu-HU"/>
        </w:rPr>
        <w:t>A gyógyszer gyermekektől elzárva tartandó!</w:t>
      </w:r>
    </w:p>
    <w:p w14:paraId="4EDD67FB" w14:textId="77777777" w:rsidR="00495918" w:rsidRPr="00FD72C1" w:rsidRDefault="00495918" w:rsidP="00FC27B9">
      <w:pPr>
        <w:spacing w:line="240" w:lineRule="auto"/>
        <w:rPr>
          <w:lang w:val="hu-HU"/>
        </w:rPr>
      </w:pPr>
    </w:p>
    <w:p w14:paraId="1EEAE70C" w14:textId="77777777" w:rsidR="00495918" w:rsidRPr="00FD72C1" w:rsidRDefault="00495918" w:rsidP="00FC27B9">
      <w:pPr>
        <w:spacing w:line="240" w:lineRule="auto"/>
        <w:rPr>
          <w:lang w:val="hu-HU"/>
        </w:rPr>
      </w:pPr>
    </w:p>
    <w:p w14:paraId="34AE6930"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7.</w:t>
      </w:r>
      <w:r w:rsidRPr="00FD72C1">
        <w:rPr>
          <w:b/>
          <w:bCs/>
          <w:lang w:val="hu-HU"/>
        </w:rPr>
        <w:tab/>
        <w:t>TOVÁBBI FIGYELMEZTETÉS(EK), AMENNYIBEN SZÜKSÉGES</w:t>
      </w:r>
    </w:p>
    <w:p w14:paraId="22062843" w14:textId="77777777" w:rsidR="00495918" w:rsidRPr="00FD72C1" w:rsidRDefault="00495918" w:rsidP="00FC27B9">
      <w:pPr>
        <w:keepNext/>
        <w:keepLines/>
        <w:spacing w:line="240" w:lineRule="auto"/>
        <w:rPr>
          <w:lang w:val="hu-HU"/>
        </w:rPr>
      </w:pPr>
    </w:p>
    <w:p w14:paraId="6143534D" w14:textId="77777777" w:rsidR="00495918" w:rsidRPr="00FD72C1" w:rsidRDefault="00495918" w:rsidP="00FC27B9">
      <w:pPr>
        <w:spacing w:line="240" w:lineRule="auto"/>
        <w:rPr>
          <w:lang w:val="hu-HU"/>
        </w:rPr>
      </w:pPr>
    </w:p>
    <w:p w14:paraId="6EDF9D51"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8.</w:t>
      </w:r>
      <w:r w:rsidRPr="00FD72C1">
        <w:rPr>
          <w:b/>
          <w:bCs/>
          <w:lang w:val="hu-HU"/>
        </w:rPr>
        <w:tab/>
        <w:t>LEJÁRATI IDŐ</w:t>
      </w:r>
    </w:p>
    <w:p w14:paraId="13A31F4B" w14:textId="77777777" w:rsidR="00495918" w:rsidRPr="00FD72C1" w:rsidRDefault="00495918" w:rsidP="00FC27B9">
      <w:pPr>
        <w:keepNext/>
        <w:keepLines/>
        <w:spacing w:line="240" w:lineRule="auto"/>
        <w:rPr>
          <w:lang w:val="hu-HU"/>
        </w:rPr>
      </w:pPr>
    </w:p>
    <w:p w14:paraId="73F44541" w14:textId="77777777" w:rsidR="00495918" w:rsidRPr="00FD72C1" w:rsidRDefault="004A223D" w:rsidP="00FC27B9">
      <w:pPr>
        <w:spacing w:line="240" w:lineRule="auto"/>
        <w:rPr>
          <w:lang w:val="hu-HU"/>
        </w:rPr>
      </w:pPr>
      <w:r w:rsidRPr="00FD72C1">
        <w:rPr>
          <w:lang w:val="hu-HU"/>
        </w:rPr>
        <w:t>EXP</w:t>
      </w:r>
    </w:p>
    <w:p w14:paraId="7D11B39D" w14:textId="77777777" w:rsidR="00495918" w:rsidRPr="00FD72C1" w:rsidRDefault="00495918" w:rsidP="00FC27B9">
      <w:pPr>
        <w:spacing w:line="240" w:lineRule="auto"/>
        <w:rPr>
          <w:lang w:val="hu-HU"/>
        </w:rPr>
      </w:pPr>
    </w:p>
    <w:p w14:paraId="2B24888B" w14:textId="77777777" w:rsidR="00495918" w:rsidRPr="00FD72C1" w:rsidRDefault="00495918" w:rsidP="00FC27B9">
      <w:pPr>
        <w:spacing w:line="240" w:lineRule="auto"/>
        <w:rPr>
          <w:lang w:val="hu-HU"/>
        </w:rPr>
      </w:pPr>
      <w:r w:rsidRPr="00FD72C1">
        <w:rPr>
          <w:lang w:val="hu-HU"/>
        </w:rPr>
        <w:t xml:space="preserve">Felbontás után </w:t>
      </w:r>
      <w:r w:rsidR="00411F3E" w:rsidRPr="00FD72C1">
        <w:rPr>
          <w:lang w:val="hu-HU"/>
        </w:rPr>
        <w:t>90 </w:t>
      </w:r>
      <w:r w:rsidRPr="00FD72C1">
        <w:rPr>
          <w:lang w:val="hu-HU"/>
        </w:rPr>
        <w:t>napon belül fel kell használni.</w:t>
      </w:r>
    </w:p>
    <w:p w14:paraId="339715BD" w14:textId="77777777" w:rsidR="00495918" w:rsidRPr="00FD72C1" w:rsidRDefault="00495918" w:rsidP="00FC27B9">
      <w:pPr>
        <w:spacing w:line="240" w:lineRule="auto"/>
        <w:rPr>
          <w:lang w:val="hu-HU"/>
        </w:rPr>
      </w:pPr>
    </w:p>
    <w:p w14:paraId="4629B3F3" w14:textId="77777777" w:rsidR="00495918" w:rsidRPr="00FD72C1" w:rsidRDefault="00495918" w:rsidP="00FC27B9">
      <w:pPr>
        <w:spacing w:line="240" w:lineRule="auto"/>
        <w:rPr>
          <w:lang w:val="hu-HU"/>
        </w:rPr>
      </w:pPr>
    </w:p>
    <w:p w14:paraId="48E94546"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9.</w:t>
      </w:r>
      <w:r w:rsidRPr="00FD72C1">
        <w:rPr>
          <w:b/>
          <w:bCs/>
          <w:lang w:val="hu-HU"/>
        </w:rPr>
        <w:tab/>
        <w:t>KÜLÖNLEGES TÁROLÁSI ELŐÍRÁSOK</w:t>
      </w:r>
    </w:p>
    <w:p w14:paraId="381359A9" w14:textId="77777777" w:rsidR="00495918" w:rsidRPr="00FD72C1" w:rsidRDefault="00495918" w:rsidP="00FC27B9">
      <w:pPr>
        <w:keepNext/>
        <w:keepLines/>
        <w:spacing w:line="240" w:lineRule="auto"/>
        <w:rPr>
          <w:lang w:val="hu-HU"/>
        </w:rPr>
      </w:pPr>
    </w:p>
    <w:p w14:paraId="596369F5" w14:textId="77777777" w:rsidR="00495918" w:rsidRPr="00FD72C1" w:rsidRDefault="00495918" w:rsidP="00FC27B9">
      <w:pPr>
        <w:spacing w:line="240" w:lineRule="auto"/>
        <w:rPr>
          <w:lang w:val="hu-HU"/>
        </w:rPr>
      </w:pPr>
      <w:r w:rsidRPr="00FD72C1">
        <w:rPr>
          <w:lang w:val="hu-HU"/>
        </w:rPr>
        <w:t>Legfeljebb 25°C-on tárolandó. A fénytől és nedvességtől való védelem érdekében az eredeti csomagolásban tárolandó.</w:t>
      </w:r>
    </w:p>
    <w:p w14:paraId="55E4B35F" w14:textId="77777777" w:rsidR="00495918" w:rsidRPr="00FD72C1" w:rsidRDefault="00495918" w:rsidP="00FC27B9">
      <w:pPr>
        <w:spacing w:line="240" w:lineRule="auto"/>
        <w:rPr>
          <w:lang w:val="hu-HU"/>
        </w:rPr>
      </w:pPr>
    </w:p>
    <w:p w14:paraId="41C21569" w14:textId="77777777" w:rsidR="00495918" w:rsidRPr="00FD72C1" w:rsidRDefault="00495918" w:rsidP="00FC27B9">
      <w:pPr>
        <w:spacing w:line="240" w:lineRule="auto"/>
        <w:rPr>
          <w:lang w:val="hu-HU"/>
        </w:rPr>
      </w:pPr>
    </w:p>
    <w:p w14:paraId="4DBC2513"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10.</w:t>
      </w:r>
      <w:r w:rsidRPr="00FD72C1">
        <w:rPr>
          <w:b/>
          <w:bCs/>
          <w:lang w:val="hu-HU"/>
        </w:rPr>
        <w:tab/>
        <w:t>KÜLÖNLEGES ÓVINTÉZKEDÉSEK A FEL NEM HASZNÁLT GYÓGYSZEREK VAGY AZ ILYEN TERMÉKEKBŐL KELETKEZETT HULLADÉKANYAGOK ÁRTALMATLANNÁ TÉTELÉRE, HA ILYENEKRE SZÜKSÉG VAN</w:t>
      </w:r>
    </w:p>
    <w:p w14:paraId="45E73221" w14:textId="77777777" w:rsidR="00495918" w:rsidRPr="00FD72C1" w:rsidRDefault="00495918" w:rsidP="00FC27B9">
      <w:pPr>
        <w:spacing w:line="240" w:lineRule="auto"/>
        <w:rPr>
          <w:lang w:val="hu-HU"/>
        </w:rPr>
      </w:pPr>
    </w:p>
    <w:p w14:paraId="517AE8DD" w14:textId="77777777" w:rsidR="00495918" w:rsidRPr="00FD72C1" w:rsidRDefault="00495918" w:rsidP="00FC27B9">
      <w:pPr>
        <w:spacing w:line="240" w:lineRule="auto"/>
        <w:rPr>
          <w:lang w:val="hu-HU"/>
        </w:rPr>
      </w:pPr>
    </w:p>
    <w:p w14:paraId="73444E0F"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11.</w:t>
      </w:r>
      <w:r w:rsidRPr="00FD72C1">
        <w:rPr>
          <w:b/>
          <w:bCs/>
          <w:lang w:val="hu-HU"/>
        </w:rPr>
        <w:tab/>
        <w:t>A FORGALOMBA HOZATALI ENGEDÉLY JOGOSULTJÁNAK NEVE ÉS CÍME</w:t>
      </w:r>
    </w:p>
    <w:p w14:paraId="1E73853F" w14:textId="77777777" w:rsidR="00495918" w:rsidRPr="00FD72C1" w:rsidRDefault="00495918" w:rsidP="00FC27B9">
      <w:pPr>
        <w:keepNext/>
        <w:keepLines/>
        <w:spacing w:line="240" w:lineRule="auto"/>
        <w:rPr>
          <w:lang w:val="hu-HU"/>
        </w:rPr>
      </w:pPr>
    </w:p>
    <w:p w14:paraId="50CB75A9" w14:textId="54509490"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286DC1F1"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15B60375"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02AF6F3B"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1F4AE81A"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p w14:paraId="17B6F3BC" w14:textId="77777777" w:rsidR="00495918" w:rsidRPr="00FD72C1" w:rsidRDefault="00495918" w:rsidP="00FC27B9">
      <w:pPr>
        <w:spacing w:line="240" w:lineRule="auto"/>
        <w:rPr>
          <w:lang w:val="hu-HU"/>
        </w:rPr>
      </w:pPr>
    </w:p>
    <w:p w14:paraId="60B125F2" w14:textId="77777777" w:rsidR="00495918" w:rsidRPr="00FD72C1" w:rsidRDefault="00495918" w:rsidP="00FC27B9">
      <w:pPr>
        <w:spacing w:line="240" w:lineRule="auto"/>
        <w:rPr>
          <w:lang w:val="hu-HU"/>
        </w:rPr>
      </w:pPr>
    </w:p>
    <w:p w14:paraId="0709AD07"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12.</w:t>
      </w:r>
      <w:r w:rsidRPr="00FD72C1">
        <w:rPr>
          <w:b/>
          <w:bCs/>
          <w:lang w:val="hu-HU"/>
        </w:rPr>
        <w:tab/>
        <w:t>A FORGALOMBA HOZATALI ENGEDÉLY SZÁMA(I)</w:t>
      </w:r>
    </w:p>
    <w:p w14:paraId="193F9F8A" w14:textId="77777777" w:rsidR="00495918" w:rsidRPr="00FD72C1" w:rsidRDefault="00495918" w:rsidP="00FC27B9">
      <w:pPr>
        <w:keepNext/>
        <w:keepLines/>
        <w:spacing w:line="240" w:lineRule="auto"/>
        <w:rPr>
          <w:lang w:val="hu-HU"/>
        </w:rPr>
      </w:pPr>
    </w:p>
    <w:p w14:paraId="59DC7603" w14:textId="29CADFB3" w:rsidR="00857787" w:rsidRPr="00FD72C1" w:rsidRDefault="00495918" w:rsidP="00FC27B9">
      <w:pPr>
        <w:spacing w:line="240" w:lineRule="auto"/>
        <w:rPr>
          <w:lang w:val="hu-HU"/>
        </w:rPr>
      </w:pPr>
      <w:r w:rsidRPr="00FD72C1">
        <w:rPr>
          <w:noProof/>
          <w:lang w:val="hu-HU"/>
        </w:rPr>
        <w:t>EU/1/16/1129/002</w:t>
      </w:r>
    </w:p>
    <w:p w14:paraId="5A655F49" w14:textId="77777777" w:rsidR="00495918" w:rsidRPr="00FD72C1" w:rsidRDefault="00495918" w:rsidP="00FC27B9">
      <w:pPr>
        <w:spacing w:line="240" w:lineRule="auto"/>
        <w:rPr>
          <w:lang w:val="hu-HU"/>
        </w:rPr>
      </w:pPr>
    </w:p>
    <w:p w14:paraId="7E056256" w14:textId="77777777" w:rsidR="00495918" w:rsidRPr="00FD72C1" w:rsidRDefault="00495918" w:rsidP="00FC27B9">
      <w:pPr>
        <w:spacing w:line="240" w:lineRule="auto"/>
        <w:rPr>
          <w:lang w:val="hu-HU"/>
        </w:rPr>
      </w:pPr>
    </w:p>
    <w:p w14:paraId="2F9A6FE2"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13.</w:t>
      </w:r>
      <w:r w:rsidRPr="00FD72C1">
        <w:rPr>
          <w:b/>
          <w:bCs/>
          <w:lang w:val="hu-HU"/>
        </w:rPr>
        <w:tab/>
        <w:t>A GYÁRTÁSI TÉTEL SZÁMA</w:t>
      </w:r>
    </w:p>
    <w:p w14:paraId="52C307A5" w14:textId="77777777" w:rsidR="00495918" w:rsidRPr="00FD72C1" w:rsidRDefault="00495918" w:rsidP="00FC27B9">
      <w:pPr>
        <w:keepNext/>
        <w:keepLines/>
        <w:spacing w:line="240" w:lineRule="auto"/>
        <w:rPr>
          <w:lang w:val="hu-HU"/>
        </w:rPr>
      </w:pPr>
    </w:p>
    <w:p w14:paraId="1F0916EA" w14:textId="77777777" w:rsidR="00495918" w:rsidRPr="00FD72C1" w:rsidRDefault="004A223D" w:rsidP="00FC27B9">
      <w:pPr>
        <w:spacing w:line="240" w:lineRule="auto"/>
        <w:rPr>
          <w:lang w:val="hu-HU"/>
        </w:rPr>
      </w:pPr>
      <w:r w:rsidRPr="00FD72C1">
        <w:rPr>
          <w:lang w:val="hu-HU"/>
        </w:rPr>
        <w:t>Lot</w:t>
      </w:r>
    </w:p>
    <w:p w14:paraId="3AC0DDE8" w14:textId="77777777" w:rsidR="00495918" w:rsidRPr="00FD72C1" w:rsidRDefault="00495918" w:rsidP="00FC27B9">
      <w:pPr>
        <w:spacing w:line="240" w:lineRule="auto"/>
        <w:rPr>
          <w:lang w:val="hu-HU"/>
        </w:rPr>
      </w:pPr>
    </w:p>
    <w:p w14:paraId="140DF163" w14:textId="77777777" w:rsidR="00495918" w:rsidRPr="00FD72C1" w:rsidRDefault="00495918" w:rsidP="00FC27B9">
      <w:pPr>
        <w:spacing w:line="240" w:lineRule="auto"/>
        <w:rPr>
          <w:lang w:val="hu-HU"/>
        </w:rPr>
      </w:pPr>
    </w:p>
    <w:p w14:paraId="75F23037"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14.</w:t>
      </w:r>
      <w:r w:rsidRPr="00FD72C1">
        <w:rPr>
          <w:b/>
          <w:bCs/>
          <w:lang w:val="hu-HU"/>
        </w:rPr>
        <w:tab/>
      </w:r>
      <w:r w:rsidRPr="00FD72C1">
        <w:rPr>
          <w:b/>
          <w:noProof/>
          <w:lang w:val="hu-HU"/>
        </w:rPr>
        <w:t>A GYÓGYSZER RENDELHETŐSÉGE</w:t>
      </w:r>
    </w:p>
    <w:p w14:paraId="6730923C" w14:textId="77777777" w:rsidR="00495918" w:rsidRPr="00FD72C1" w:rsidRDefault="00495918" w:rsidP="00FC27B9">
      <w:pPr>
        <w:keepNext/>
        <w:keepLines/>
        <w:spacing w:line="240" w:lineRule="auto"/>
        <w:rPr>
          <w:lang w:val="hu-HU"/>
        </w:rPr>
      </w:pPr>
    </w:p>
    <w:p w14:paraId="4D66E322" w14:textId="77777777" w:rsidR="00495918" w:rsidRPr="00FD72C1" w:rsidRDefault="00495918" w:rsidP="00FC27B9">
      <w:pPr>
        <w:spacing w:line="240" w:lineRule="auto"/>
        <w:rPr>
          <w:lang w:val="hu-HU"/>
        </w:rPr>
      </w:pPr>
    </w:p>
    <w:p w14:paraId="7F24794C"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15.</w:t>
      </w:r>
      <w:r w:rsidRPr="00FD72C1">
        <w:rPr>
          <w:b/>
          <w:bCs/>
          <w:lang w:val="hu-HU"/>
        </w:rPr>
        <w:tab/>
        <w:t>AZ ALKALMAZÁSRA VONATKOZÓ UTASÍTÁSOK</w:t>
      </w:r>
    </w:p>
    <w:p w14:paraId="354E52AB" w14:textId="77777777" w:rsidR="00495918" w:rsidRPr="00FD72C1" w:rsidRDefault="00495918" w:rsidP="00FC27B9">
      <w:pPr>
        <w:keepNext/>
        <w:keepLines/>
        <w:spacing w:line="240" w:lineRule="auto"/>
        <w:rPr>
          <w:lang w:val="hu-HU"/>
        </w:rPr>
      </w:pPr>
    </w:p>
    <w:p w14:paraId="18C63FEB" w14:textId="77777777" w:rsidR="00495918" w:rsidRPr="00FD72C1" w:rsidRDefault="00495918" w:rsidP="00FC27B9">
      <w:pPr>
        <w:spacing w:line="240" w:lineRule="auto"/>
        <w:rPr>
          <w:noProof/>
          <w:u w:val="single"/>
          <w:lang w:val="hu-HU"/>
        </w:rPr>
      </w:pPr>
    </w:p>
    <w:p w14:paraId="088ECD07"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16.</w:t>
      </w:r>
      <w:r w:rsidRPr="00FD72C1">
        <w:rPr>
          <w:b/>
          <w:noProof/>
          <w:lang w:val="hu-HU"/>
        </w:rPr>
        <w:tab/>
        <w:t>BRAILLE ÍRÁSSAL FELTÜNTETETT INFORMÁCIÓK</w:t>
      </w:r>
    </w:p>
    <w:p w14:paraId="695C30ED" w14:textId="77777777" w:rsidR="00495918" w:rsidRPr="00FD72C1" w:rsidRDefault="00495918" w:rsidP="00FC27B9">
      <w:pPr>
        <w:spacing w:line="240" w:lineRule="auto"/>
        <w:rPr>
          <w:lang w:val="hu-HU"/>
        </w:rPr>
      </w:pPr>
    </w:p>
    <w:p w14:paraId="10CDD475" w14:textId="73870050" w:rsidR="00495918" w:rsidRPr="00FD72C1" w:rsidRDefault="00495918" w:rsidP="00FC27B9">
      <w:pPr>
        <w:spacing w:line="240" w:lineRule="auto"/>
        <w:rPr>
          <w:shd w:val="clear" w:color="auto" w:fill="CCCCCC"/>
          <w:lang w:val="hu-HU"/>
        </w:rPr>
      </w:pPr>
      <w:r w:rsidRPr="00FD72C1">
        <w:rPr>
          <w:lang w:val="hu-HU"/>
        </w:rPr>
        <w:t xml:space="preserve">Tenofovir disoproxil </w:t>
      </w:r>
      <w:r w:rsidR="00A860AF">
        <w:rPr>
          <w:lang w:val="hu-HU"/>
        </w:rPr>
        <w:t>Viatris</w:t>
      </w:r>
      <w:r w:rsidRPr="00FD72C1">
        <w:rPr>
          <w:lang w:val="hu-HU"/>
        </w:rPr>
        <w:t xml:space="preserve"> 245 mg</w:t>
      </w:r>
    </w:p>
    <w:p w14:paraId="435C569C" w14:textId="77777777" w:rsidR="00495918" w:rsidRPr="00FD72C1" w:rsidRDefault="00495918" w:rsidP="00FC27B9">
      <w:pPr>
        <w:spacing w:line="240" w:lineRule="auto"/>
        <w:rPr>
          <w:shd w:val="clear" w:color="auto" w:fill="CCCCCC"/>
          <w:lang w:val="hu-HU"/>
        </w:rPr>
      </w:pPr>
    </w:p>
    <w:p w14:paraId="48736ACD" w14:textId="77777777" w:rsidR="00495918" w:rsidRPr="00FD72C1" w:rsidRDefault="00495918" w:rsidP="00FC27B9">
      <w:pPr>
        <w:spacing w:line="240" w:lineRule="auto"/>
        <w:rPr>
          <w:shd w:val="clear" w:color="auto" w:fill="CCCCCC"/>
          <w:lang w:val="hu-HU"/>
        </w:rPr>
      </w:pPr>
    </w:p>
    <w:p w14:paraId="0ED502EF" w14:textId="77777777" w:rsidR="00495918" w:rsidRPr="00FD72C1" w:rsidRDefault="00495918"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17.</w:t>
      </w:r>
      <w:r w:rsidRPr="00FD72C1">
        <w:rPr>
          <w:b/>
          <w:lang w:val="hu-HU"/>
        </w:rPr>
        <w:tab/>
      </w:r>
      <w:r w:rsidRPr="00FD72C1">
        <w:rPr>
          <w:b/>
          <w:bCs/>
          <w:lang w:val="hu-HU"/>
        </w:rPr>
        <w:t>EGYEDI AZONOSÍTÓ – 2D VONALKÓD</w:t>
      </w:r>
    </w:p>
    <w:p w14:paraId="1CDE30BE" w14:textId="77777777" w:rsidR="00495918" w:rsidRPr="00FD72C1" w:rsidRDefault="00495918" w:rsidP="00FC27B9">
      <w:pPr>
        <w:keepNext/>
        <w:spacing w:line="240" w:lineRule="auto"/>
        <w:rPr>
          <w:lang w:val="hu-HU"/>
        </w:rPr>
      </w:pPr>
    </w:p>
    <w:p w14:paraId="1300990E" w14:textId="77777777" w:rsidR="00495918" w:rsidRPr="00FD72C1" w:rsidRDefault="00495918" w:rsidP="00FC27B9">
      <w:pPr>
        <w:spacing w:line="240" w:lineRule="auto"/>
        <w:rPr>
          <w:lang w:val="hu-HU"/>
        </w:rPr>
      </w:pPr>
      <w:r w:rsidRPr="00FD72C1">
        <w:rPr>
          <w:highlight w:val="lightGray"/>
          <w:lang w:val="hu-HU"/>
        </w:rPr>
        <w:t>Egyedi azonosítójú 2D vonalkóddal ellátva.</w:t>
      </w:r>
    </w:p>
    <w:p w14:paraId="18FC7220" w14:textId="77777777" w:rsidR="00495918" w:rsidRPr="00FD72C1" w:rsidRDefault="00495918" w:rsidP="00FC27B9">
      <w:pPr>
        <w:spacing w:line="240" w:lineRule="auto"/>
        <w:rPr>
          <w:lang w:val="hu-HU"/>
        </w:rPr>
      </w:pPr>
    </w:p>
    <w:p w14:paraId="27B2E668" w14:textId="77777777" w:rsidR="00495918" w:rsidRPr="00FD72C1" w:rsidRDefault="00495918" w:rsidP="00FC27B9">
      <w:pPr>
        <w:spacing w:line="240" w:lineRule="auto"/>
        <w:rPr>
          <w:lang w:val="hu-HU"/>
        </w:rPr>
      </w:pPr>
    </w:p>
    <w:p w14:paraId="153DE0C7" w14:textId="77777777" w:rsidR="00495918" w:rsidRPr="00FD72C1" w:rsidRDefault="00495918"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18.</w:t>
      </w:r>
      <w:r w:rsidRPr="00FD72C1">
        <w:rPr>
          <w:b/>
          <w:lang w:val="hu-HU"/>
        </w:rPr>
        <w:tab/>
      </w:r>
      <w:r w:rsidRPr="00FD72C1">
        <w:rPr>
          <w:b/>
          <w:bCs/>
          <w:lang w:val="hu-HU"/>
        </w:rPr>
        <w:t>EGYEDI AZONOSÍTÓ OLVASHATÓ FORMÁTUMA</w:t>
      </w:r>
    </w:p>
    <w:p w14:paraId="01E4E03A" w14:textId="77777777" w:rsidR="00495918" w:rsidRPr="00FD72C1" w:rsidRDefault="00495918" w:rsidP="00FC27B9">
      <w:pPr>
        <w:keepNext/>
        <w:spacing w:line="240" w:lineRule="auto"/>
        <w:rPr>
          <w:lang w:val="hu-HU"/>
        </w:rPr>
      </w:pPr>
    </w:p>
    <w:p w14:paraId="447AD1CF" w14:textId="77777777" w:rsidR="00495918" w:rsidRPr="00FD72C1" w:rsidRDefault="00495918" w:rsidP="00FC27B9">
      <w:pPr>
        <w:spacing w:line="240" w:lineRule="auto"/>
        <w:rPr>
          <w:lang w:val="hu-HU"/>
        </w:rPr>
      </w:pPr>
      <w:r w:rsidRPr="00FD72C1">
        <w:rPr>
          <w:lang w:val="hu-HU"/>
        </w:rPr>
        <w:t>PC</w:t>
      </w:r>
    </w:p>
    <w:p w14:paraId="36CFC9A5" w14:textId="77777777" w:rsidR="00495918" w:rsidRPr="00FD72C1" w:rsidRDefault="00495918" w:rsidP="00FC27B9">
      <w:pPr>
        <w:spacing w:line="240" w:lineRule="auto"/>
        <w:rPr>
          <w:lang w:val="hu-HU"/>
        </w:rPr>
      </w:pPr>
      <w:r w:rsidRPr="00FD72C1">
        <w:rPr>
          <w:lang w:val="hu-HU"/>
        </w:rPr>
        <w:t>SN</w:t>
      </w:r>
    </w:p>
    <w:p w14:paraId="5C778872" w14:textId="77777777" w:rsidR="00495918" w:rsidRPr="00FD72C1" w:rsidRDefault="00495918" w:rsidP="00FC27B9">
      <w:pPr>
        <w:spacing w:line="240" w:lineRule="auto"/>
        <w:rPr>
          <w:lang w:val="hu-HU"/>
        </w:rPr>
      </w:pPr>
      <w:r w:rsidRPr="00FD72C1">
        <w:rPr>
          <w:lang w:val="hu-HU"/>
        </w:rPr>
        <w:t>NN</w:t>
      </w:r>
    </w:p>
    <w:p w14:paraId="33E945CD" w14:textId="77777777" w:rsidR="005F166E" w:rsidRPr="00FD72C1" w:rsidRDefault="005F166E" w:rsidP="00FC27B9">
      <w:pPr>
        <w:spacing w:line="240" w:lineRule="auto"/>
        <w:rPr>
          <w:shd w:val="clear" w:color="auto" w:fill="CCCCCC"/>
          <w:lang w:val="hu-HU"/>
        </w:rPr>
      </w:pPr>
    </w:p>
    <w:p w14:paraId="66664918" w14:textId="77777777" w:rsidR="005F166E" w:rsidRPr="00FD72C1" w:rsidRDefault="005F166E" w:rsidP="00FC27B9">
      <w:pPr>
        <w:spacing w:line="240" w:lineRule="auto"/>
        <w:rPr>
          <w:shd w:val="clear" w:color="auto" w:fill="CCCCCC"/>
          <w:lang w:val="hu-HU"/>
        </w:rPr>
      </w:pPr>
    </w:p>
    <w:p w14:paraId="6279486C" w14:textId="1727A15E" w:rsidR="008A6403" w:rsidRPr="00FD72C1" w:rsidRDefault="008A6403" w:rsidP="00FC27B9">
      <w:pPr>
        <w:spacing w:line="240" w:lineRule="auto"/>
        <w:rPr>
          <w:shd w:val="clear" w:color="auto" w:fill="CCCCCC"/>
          <w:lang w:val="hu-HU"/>
        </w:rPr>
      </w:pPr>
      <w:r w:rsidRPr="00FD72C1">
        <w:rPr>
          <w:shd w:val="clear" w:color="auto" w:fill="CCCCCC"/>
          <w:lang w:val="hu-HU"/>
        </w:rPr>
        <w:br w:type="page"/>
      </w:r>
    </w:p>
    <w:p w14:paraId="70BA5E85" w14:textId="3675DBAD"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rPr>
          <w:b/>
          <w:bCs/>
          <w:lang w:val="hu-HU"/>
        </w:rPr>
      </w:pPr>
      <w:r w:rsidRPr="00FD72C1">
        <w:rPr>
          <w:b/>
          <w:bCs/>
          <w:lang w:val="hu-HU"/>
        </w:rPr>
        <w:lastRenderedPageBreak/>
        <w:t>A KÜLSŐ CSOMAGOLÁSON ÉS A KÖZVETLEN CSOMAGOLÁSON FELTÜNTETENDŐ ADATOK</w:t>
      </w:r>
    </w:p>
    <w:p w14:paraId="38C8FDBE" w14:textId="77777777"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ind w:left="567" w:hanging="567"/>
        <w:rPr>
          <w:b/>
          <w:bCs/>
          <w:lang w:val="hu-HU"/>
        </w:rPr>
      </w:pPr>
    </w:p>
    <w:p w14:paraId="11BB2B62" w14:textId="455BEE9B" w:rsidR="00495918" w:rsidRPr="00FD72C1" w:rsidRDefault="00495918" w:rsidP="00FC27B9">
      <w:pPr>
        <w:pBdr>
          <w:top w:val="single" w:sz="4" w:space="1" w:color="auto"/>
          <w:left w:val="single" w:sz="4" w:space="1" w:color="auto"/>
          <w:bottom w:val="single" w:sz="4" w:space="1" w:color="auto"/>
          <w:right w:val="single" w:sz="4" w:space="4" w:color="auto"/>
        </w:pBdr>
        <w:spacing w:line="240" w:lineRule="auto"/>
        <w:rPr>
          <w:b/>
          <w:bCs/>
          <w:lang w:val="hu-HU"/>
        </w:rPr>
      </w:pPr>
      <w:r w:rsidRPr="00FD72C1">
        <w:rPr>
          <w:b/>
          <w:bCs/>
          <w:lang w:val="hu-HU"/>
        </w:rPr>
        <w:t>A MULTIPACK CSOMAGOLÁS BELSŐ DOBOZA ÉS A TARTÁLY CIMKÉJE ("</w:t>
      </w:r>
      <w:r w:rsidRPr="00FD72C1">
        <w:rPr>
          <w:b/>
          <w:noProof/>
          <w:lang w:val="hu-HU"/>
        </w:rPr>
        <w:t>BLUE BOX</w:t>
      </w:r>
      <w:r w:rsidR="00FD72C1" w:rsidRPr="00FD72C1">
        <w:rPr>
          <w:b/>
          <w:bCs/>
          <w:noProof/>
          <w:lang w:val="hu-HU"/>
        </w:rPr>
        <w:t>" N</w:t>
      </w:r>
      <w:r w:rsidR="00FD72C1" w:rsidRPr="00FD72C1">
        <w:rPr>
          <w:rFonts w:hint="eastAsia"/>
          <w:b/>
          <w:bCs/>
          <w:noProof/>
          <w:lang w:val="hu-HU"/>
        </w:rPr>
        <w:t>É</w:t>
      </w:r>
      <w:r w:rsidR="00FD72C1" w:rsidRPr="00FD72C1">
        <w:rPr>
          <w:b/>
          <w:bCs/>
          <w:noProof/>
          <w:lang w:val="hu-HU"/>
        </w:rPr>
        <w:t>LK</w:t>
      </w:r>
      <w:r w:rsidR="00FD72C1" w:rsidRPr="00FD72C1">
        <w:rPr>
          <w:rFonts w:hint="eastAsia"/>
          <w:b/>
          <w:bCs/>
          <w:noProof/>
          <w:lang w:val="hu-HU"/>
        </w:rPr>
        <w:t>Ü</w:t>
      </w:r>
      <w:r w:rsidR="00FD72C1" w:rsidRPr="00FD72C1">
        <w:rPr>
          <w:b/>
          <w:bCs/>
          <w:noProof/>
          <w:lang w:val="hu-HU"/>
        </w:rPr>
        <w:t>L)</w:t>
      </w:r>
    </w:p>
    <w:p w14:paraId="547BFB68" w14:textId="77777777" w:rsidR="00495918" w:rsidRPr="00FD72C1" w:rsidRDefault="00495918" w:rsidP="00FC27B9">
      <w:pPr>
        <w:spacing w:line="240" w:lineRule="auto"/>
        <w:rPr>
          <w:lang w:val="hu-HU"/>
        </w:rPr>
      </w:pPr>
    </w:p>
    <w:p w14:paraId="3368B673" w14:textId="77777777" w:rsidR="00495918" w:rsidRPr="00FD72C1" w:rsidRDefault="00495918" w:rsidP="00FC27B9">
      <w:pPr>
        <w:spacing w:line="240" w:lineRule="auto"/>
        <w:rPr>
          <w:lang w:val="hu-HU"/>
        </w:rPr>
      </w:pPr>
    </w:p>
    <w:p w14:paraId="532C224F" w14:textId="77777777" w:rsidR="00495918" w:rsidRPr="00FD72C1" w:rsidRDefault="00495918" w:rsidP="00FC27B9">
      <w:pPr>
        <w:keepNext/>
        <w:keepLines/>
        <w:pBdr>
          <w:top w:val="single" w:sz="4" w:space="0"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w:t>
      </w:r>
      <w:r w:rsidRPr="00FD72C1">
        <w:rPr>
          <w:b/>
          <w:bCs/>
          <w:lang w:val="hu-HU"/>
        </w:rPr>
        <w:tab/>
      </w:r>
      <w:r w:rsidRPr="00FD72C1">
        <w:rPr>
          <w:b/>
          <w:noProof/>
          <w:lang w:val="hu-HU"/>
        </w:rPr>
        <w:t xml:space="preserve">A </w:t>
      </w:r>
      <w:r w:rsidRPr="00FD72C1">
        <w:rPr>
          <w:b/>
          <w:bCs/>
          <w:lang w:val="hu-HU"/>
        </w:rPr>
        <w:t>GYÓGYSZER NEVE</w:t>
      </w:r>
    </w:p>
    <w:p w14:paraId="5F2D03F1" w14:textId="77777777" w:rsidR="00495918" w:rsidRPr="00FD72C1" w:rsidRDefault="00495918" w:rsidP="00FC27B9">
      <w:pPr>
        <w:keepNext/>
        <w:keepLines/>
        <w:spacing w:line="240" w:lineRule="auto"/>
        <w:rPr>
          <w:lang w:val="hu-HU"/>
        </w:rPr>
      </w:pPr>
    </w:p>
    <w:p w14:paraId="5CFD2D2F" w14:textId="1D24006A" w:rsidR="00495918" w:rsidRPr="00FD72C1" w:rsidRDefault="00495918" w:rsidP="00FC27B9">
      <w:pPr>
        <w:spacing w:line="240" w:lineRule="auto"/>
        <w:rPr>
          <w:lang w:val="hu-HU"/>
        </w:rPr>
      </w:pPr>
      <w:r w:rsidRPr="00FD72C1">
        <w:rPr>
          <w:lang w:val="hu-HU"/>
        </w:rPr>
        <w:t xml:space="preserve">Tenofovir disoproxil </w:t>
      </w:r>
      <w:r w:rsidR="00A860AF">
        <w:rPr>
          <w:lang w:val="hu-HU"/>
        </w:rPr>
        <w:t>Viatris</w:t>
      </w:r>
      <w:r w:rsidRPr="00FD72C1">
        <w:rPr>
          <w:lang w:val="hu-HU"/>
        </w:rPr>
        <w:t xml:space="preserve"> 245 mg filmtabletta</w:t>
      </w:r>
    </w:p>
    <w:p w14:paraId="77BB4ED8" w14:textId="77777777" w:rsidR="00495918" w:rsidRPr="00FD72C1" w:rsidRDefault="00495918" w:rsidP="00FC27B9">
      <w:pPr>
        <w:spacing w:line="240" w:lineRule="auto"/>
        <w:rPr>
          <w:lang w:val="hu-HU"/>
        </w:rPr>
      </w:pPr>
      <w:r w:rsidRPr="00FD72C1">
        <w:rPr>
          <w:lang w:val="hu-HU"/>
        </w:rPr>
        <w:t>tenofovir-dizoproxil</w:t>
      </w:r>
    </w:p>
    <w:p w14:paraId="67CCAE73" w14:textId="77777777" w:rsidR="00495918" w:rsidRPr="00FD72C1" w:rsidRDefault="00495918" w:rsidP="00FC27B9">
      <w:pPr>
        <w:spacing w:line="240" w:lineRule="auto"/>
        <w:rPr>
          <w:lang w:val="hu-HU"/>
        </w:rPr>
      </w:pPr>
    </w:p>
    <w:p w14:paraId="324D66E4" w14:textId="77777777" w:rsidR="00495918" w:rsidRPr="00FD72C1" w:rsidRDefault="00495918" w:rsidP="00FC27B9">
      <w:pPr>
        <w:spacing w:line="240" w:lineRule="auto"/>
        <w:rPr>
          <w:lang w:val="hu-HU"/>
        </w:rPr>
      </w:pPr>
    </w:p>
    <w:p w14:paraId="5E710EFE"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2.</w:t>
      </w:r>
      <w:r w:rsidRPr="00FD72C1">
        <w:rPr>
          <w:b/>
          <w:bCs/>
          <w:lang w:val="hu-HU"/>
        </w:rPr>
        <w:tab/>
        <w:t>HATÓANYAG(OK) MEGNEVEZÉSE</w:t>
      </w:r>
    </w:p>
    <w:p w14:paraId="32592222" w14:textId="77777777" w:rsidR="00495918" w:rsidRPr="00FD72C1" w:rsidRDefault="00495918" w:rsidP="00FC27B9">
      <w:pPr>
        <w:keepNext/>
        <w:keepLines/>
        <w:spacing w:line="240" w:lineRule="auto"/>
        <w:rPr>
          <w:lang w:val="hu-HU"/>
        </w:rPr>
      </w:pPr>
    </w:p>
    <w:p w14:paraId="207F2F7F" w14:textId="77777777" w:rsidR="00495918" w:rsidRPr="00FD72C1" w:rsidRDefault="00495918" w:rsidP="00FC27B9">
      <w:pPr>
        <w:spacing w:line="240" w:lineRule="auto"/>
        <w:rPr>
          <w:lang w:val="hu-HU"/>
        </w:rPr>
      </w:pPr>
      <w:r w:rsidRPr="00FD72C1">
        <w:rPr>
          <w:lang w:val="hu-HU"/>
        </w:rPr>
        <w:t>245 mg tenofovir-dizoproxil filmtablettánként (maleát formájában).</w:t>
      </w:r>
    </w:p>
    <w:p w14:paraId="4A4DD701" w14:textId="77777777" w:rsidR="00495918" w:rsidRPr="00FD72C1" w:rsidRDefault="00495918" w:rsidP="00FC27B9">
      <w:pPr>
        <w:spacing w:line="240" w:lineRule="auto"/>
        <w:rPr>
          <w:lang w:val="hu-HU"/>
        </w:rPr>
      </w:pPr>
    </w:p>
    <w:p w14:paraId="273E2039" w14:textId="77777777" w:rsidR="00495918" w:rsidRPr="00FD72C1" w:rsidRDefault="00495918" w:rsidP="00FC27B9">
      <w:pPr>
        <w:spacing w:line="240" w:lineRule="auto"/>
        <w:rPr>
          <w:lang w:val="hu-HU"/>
        </w:rPr>
      </w:pPr>
    </w:p>
    <w:p w14:paraId="156702E7"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3.</w:t>
      </w:r>
      <w:r w:rsidRPr="00FD72C1">
        <w:rPr>
          <w:b/>
          <w:bCs/>
          <w:lang w:val="hu-HU"/>
        </w:rPr>
        <w:tab/>
        <w:t>SEGÉDANYAGOK FELSOROLÁSA</w:t>
      </w:r>
    </w:p>
    <w:p w14:paraId="2BE70361" w14:textId="77777777" w:rsidR="00495918" w:rsidRPr="00FD72C1" w:rsidRDefault="00495918" w:rsidP="00FC27B9">
      <w:pPr>
        <w:keepNext/>
        <w:keepLines/>
        <w:spacing w:line="240" w:lineRule="auto"/>
        <w:rPr>
          <w:lang w:val="hu-HU"/>
        </w:rPr>
      </w:pPr>
    </w:p>
    <w:p w14:paraId="58796133" w14:textId="77777777" w:rsidR="00495918" w:rsidRPr="00FD72C1" w:rsidRDefault="00495918" w:rsidP="00FC27B9">
      <w:pPr>
        <w:spacing w:line="240" w:lineRule="auto"/>
        <w:rPr>
          <w:lang w:val="hu-HU"/>
        </w:rPr>
      </w:pPr>
      <w:r w:rsidRPr="00FD72C1">
        <w:rPr>
          <w:lang w:val="hu-HU"/>
        </w:rPr>
        <w:t xml:space="preserve">Laktóz-monohidrátot tartalmaz. </w:t>
      </w:r>
      <w:r w:rsidRPr="00FD72C1">
        <w:rPr>
          <w:highlight w:val="lightGray"/>
          <w:lang w:val="hu-HU"/>
        </w:rPr>
        <w:t>További információkért lásd a betegtájékoztatót.</w:t>
      </w:r>
    </w:p>
    <w:p w14:paraId="4392CDE0" w14:textId="77777777" w:rsidR="00495918" w:rsidRPr="00FD72C1" w:rsidRDefault="00495918" w:rsidP="00FC27B9">
      <w:pPr>
        <w:spacing w:line="240" w:lineRule="auto"/>
        <w:rPr>
          <w:lang w:val="hu-HU"/>
        </w:rPr>
      </w:pPr>
    </w:p>
    <w:p w14:paraId="71F0D6E0" w14:textId="77777777" w:rsidR="00495918" w:rsidRPr="00FD72C1" w:rsidRDefault="00495918" w:rsidP="00FC27B9">
      <w:pPr>
        <w:spacing w:line="240" w:lineRule="auto"/>
        <w:rPr>
          <w:lang w:val="hu-HU"/>
        </w:rPr>
      </w:pPr>
    </w:p>
    <w:p w14:paraId="3F703AAC"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4.</w:t>
      </w:r>
      <w:r w:rsidRPr="00FD72C1">
        <w:rPr>
          <w:b/>
          <w:bCs/>
          <w:lang w:val="hu-HU"/>
        </w:rPr>
        <w:tab/>
        <w:t>GYÓGYSZERFORMA ÉS TARTALOM</w:t>
      </w:r>
    </w:p>
    <w:p w14:paraId="4F87B685" w14:textId="77777777" w:rsidR="00495918" w:rsidRPr="00FD72C1" w:rsidRDefault="00495918" w:rsidP="00FC27B9">
      <w:pPr>
        <w:keepNext/>
        <w:keepLines/>
        <w:spacing w:line="240" w:lineRule="auto"/>
        <w:rPr>
          <w:lang w:val="hu-HU"/>
        </w:rPr>
      </w:pPr>
    </w:p>
    <w:p w14:paraId="2471E495" w14:textId="77777777" w:rsidR="00495918" w:rsidRPr="00FD72C1" w:rsidRDefault="00495918" w:rsidP="00FC27B9">
      <w:pPr>
        <w:spacing w:line="240" w:lineRule="auto"/>
        <w:rPr>
          <w:lang w:val="hu-HU"/>
        </w:rPr>
      </w:pPr>
      <w:r w:rsidRPr="00FD72C1">
        <w:rPr>
          <w:highlight w:val="lightGray"/>
          <w:lang w:val="hu-HU"/>
        </w:rPr>
        <w:t>Filmtabletta</w:t>
      </w:r>
    </w:p>
    <w:p w14:paraId="405B00EB" w14:textId="77777777" w:rsidR="00495918" w:rsidRPr="00FD72C1" w:rsidRDefault="00495918" w:rsidP="00FC27B9">
      <w:pPr>
        <w:spacing w:line="240" w:lineRule="auto"/>
        <w:rPr>
          <w:lang w:val="hu-HU"/>
        </w:rPr>
      </w:pPr>
    </w:p>
    <w:p w14:paraId="7E3F1A93" w14:textId="77777777" w:rsidR="00495918" w:rsidRPr="00FD72C1" w:rsidRDefault="00495918" w:rsidP="00FC27B9">
      <w:pPr>
        <w:spacing w:line="240" w:lineRule="auto"/>
        <w:rPr>
          <w:lang w:val="hu-HU"/>
        </w:rPr>
      </w:pPr>
      <w:r w:rsidRPr="00FD72C1">
        <w:rPr>
          <w:lang w:val="hu-HU"/>
        </w:rPr>
        <w:t>30 db filmtabletta.</w:t>
      </w:r>
    </w:p>
    <w:p w14:paraId="55EB661F" w14:textId="77777777" w:rsidR="004E67DB" w:rsidRPr="00FD72C1" w:rsidRDefault="004E67DB" w:rsidP="00FC27B9">
      <w:pPr>
        <w:spacing w:line="240" w:lineRule="auto"/>
        <w:rPr>
          <w:lang w:val="hu-HU"/>
        </w:rPr>
      </w:pPr>
    </w:p>
    <w:p w14:paraId="42B9A2AE" w14:textId="77777777" w:rsidR="004E67DB" w:rsidRPr="00FD72C1" w:rsidRDefault="004E67DB" w:rsidP="00FC27B9">
      <w:pPr>
        <w:spacing w:line="240" w:lineRule="auto"/>
        <w:rPr>
          <w:noProof/>
          <w:highlight w:val="lightGray"/>
          <w:lang w:val="hu-HU"/>
        </w:rPr>
      </w:pPr>
      <w:r w:rsidRPr="00FD72C1">
        <w:rPr>
          <w:noProof/>
          <w:highlight w:val="lightGray"/>
          <w:lang w:val="hu-HU"/>
        </w:rPr>
        <w:t>&lt;A multipack csomagolás belső doboza&gt;</w:t>
      </w:r>
    </w:p>
    <w:p w14:paraId="66A2CADF" w14:textId="77777777" w:rsidR="00495918" w:rsidRPr="00FD72C1" w:rsidRDefault="00495918" w:rsidP="00FC27B9">
      <w:pPr>
        <w:spacing w:line="240" w:lineRule="auto"/>
        <w:rPr>
          <w:lang w:val="hu-HU"/>
        </w:rPr>
      </w:pPr>
      <w:r w:rsidRPr="00FD72C1">
        <w:rPr>
          <w:lang w:val="hu-HU"/>
        </w:rPr>
        <w:t>A multipack csomagolás részei nem forgalmazhatók egyenként.</w:t>
      </w:r>
    </w:p>
    <w:p w14:paraId="0E4DA8CD" w14:textId="77777777" w:rsidR="00495918" w:rsidRPr="00FD72C1" w:rsidRDefault="00495918" w:rsidP="00FC27B9">
      <w:pPr>
        <w:spacing w:line="240" w:lineRule="auto"/>
        <w:rPr>
          <w:lang w:val="hu-HU"/>
        </w:rPr>
      </w:pPr>
    </w:p>
    <w:p w14:paraId="54518781" w14:textId="77777777" w:rsidR="00B73B47" w:rsidRPr="00FD72C1" w:rsidRDefault="00B73B47" w:rsidP="00FC27B9">
      <w:pPr>
        <w:spacing w:line="240" w:lineRule="auto"/>
        <w:rPr>
          <w:lang w:val="hu-HU"/>
        </w:rPr>
      </w:pPr>
    </w:p>
    <w:p w14:paraId="56C84132"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5.</w:t>
      </w:r>
      <w:r w:rsidRPr="00FD72C1">
        <w:rPr>
          <w:b/>
          <w:bCs/>
          <w:lang w:val="hu-HU"/>
        </w:rPr>
        <w:tab/>
        <w:t>AZ ALKALMAZÁSSAL KAPCSOLATOS TUDNIVALÓK ÉS AZ ALKALMAZÁS MÓDJA(I)</w:t>
      </w:r>
    </w:p>
    <w:p w14:paraId="5B79F321" w14:textId="77777777" w:rsidR="00495918" w:rsidRPr="00FD72C1" w:rsidRDefault="00495918" w:rsidP="00FC27B9">
      <w:pPr>
        <w:keepNext/>
        <w:keepLines/>
        <w:spacing w:line="240" w:lineRule="auto"/>
        <w:rPr>
          <w:lang w:val="hu-HU"/>
        </w:rPr>
      </w:pPr>
    </w:p>
    <w:p w14:paraId="70711C44" w14:textId="77777777" w:rsidR="00495918" w:rsidRPr="00FD72C1" w:rsidRDefault="00495918" w:rsidP="00FC27B9">
      <w:pPr>
        <w:spacing w:line="240" w:lineRule="auto"/>
        <w:rPr>
          <w:lang w:val="hu-HU"/>
        </w:rPr>
      </w:pPr>
      <w:r w:rsidRPr="00FD72C1">
        <w:rPr>
          <w:lang w:val="hu-HU"/>
        </w:rPr>
        <w:t>Szájon át történő alkalmazásra.</w:t>
      </w:r>
    </w:p>
    <w:p w14:paraId="3E565065" w14:textId="77777777" w:rsidR="00495918" w:rsidRPr="00FD72C1" w:rsidRDefault="00495918" w:rsidP="00FC27B9">
      <w:pPr>
        <w:spacing w:line="240" w:lineRule="auto"/>
        <w:rPr>
          <w:lang w:val="hu-HU"/>
        </w:rPr>
      </w:pPr>
      <w:r w:rsidRPr="00FD72C1">
        <w:rPr>
          <w:lang w:val="hu-HU"/>
        </w:rPr>
        <w:t xml:space="preserve">Használat előtt olvassa el a </w:t>
      </w:r>
      <w:r w:rsidRPr="00FD72C1">
        <w:rPr>
          <w:noProof/>
          <w:lang w:val="hu-HU"/>
        </w:rPr>
        <w:t xml:space="preserve">mellékelt </w:t>
      </w:r>
      <w:r w:rsidRPr="00FD72C1">
        <w:rPr>
          <w:lang w:val="hu-HU"/>
        </w:rPr>
        <w:t>betegtájékoztatót!</w:t>
      </w:r>
    </w:p>
    <w:p w14:paraId="1056F78E" w14:textId="77777777" w:rsidR="00495918" w:rsidRPr="00FD72C1" w:rsidRDefault="00495918" w:rsidP="00FC27B9">
      <w:pPr>
        <w:spacing w:line="240" w:lineRule="auto"/>
        <w:rPr>
          <w:lang w:val="hu-HU"/>
        </w:rPr>
      </w:pPr>
    </w:p>
    <w:p w14:paraId="7363B349" w14:textId="77777777" w:rsidR="00495918" w:rsidRPr="00FD72C1" w:rsidRDefault="00495918" w:rsidP="00FC27B9">
      <w:pPr>
        <w:spacing w:line="240" w:lineRule="auto"/>
        <w:rPr>
          <w:lang w:val="hu-HU"/>
        </w:rPr>
      </w:pPr>
    </w:p>
    <w:p w14:paraId="52E1FA45"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6.</w:t>
      </w:r>
      <w:r w:rsidRPr="00FD72C1">
        <w:rPr>
          <w:b/>
          <w:bCs/>
          <w:lang w:val="hu-HU"/>
        </w:rPr>
        <w:tab/>
        <w:t>KÜLÖN FIGYELMEZTETÉS, MELY SZERINT A GYÓGYSZERT GYERMEKEKTŐL ELZÁRVA KELL TARTANI</w:t>
      </w:r>
    </w:p>
    <w:p w14:paraId="424B018F" w14:textId="77777777" w:rsidR="00495918" w:rsidRPr="00FD72C1" w:rsidRDefault="00495918" w:rsidP="00FC27B9">
      <w:pPr>
        <w:keepNext/>
        <w:keepLines/>
        <w:spacing w:line="240" w:lineRule="auto"/>
        <w:rPr>
          <w:bCs/>
          <w:lang w:val="hu-HU"/>
        </w:rPr>
      </w:pPr>
    </w:p>
    <w:p w14:paraId="52879248" w14:textId="77777777" w:rsidR="00495918" w:rsidRPr="00FD72C1" w:rsidRDefault="00495918" w:rsidP="00FC27B9">
      <w:pPr>
        <w:spacing w:line="240" w:lineRule="auto"/>
        <w:rPr>
          <w:lang w:val="hu-HU"/>
        </w:rPr>
      </w:pPr>
      <w:r w:rsidRPr="00FD72C1">
        <w:rPr>
          <w:lang w:val="hu-HU"/>
        </w:rPr>
        <w:t>A gyógyszer gyermekektől elzárva tartandó!</w:t>
      </w:r>
    </w:p>
    <w:p w14:paraId="3603AB00" w14:textId="77777777" w:rsidR="00495918" w:rsidRPr="00FD72C1" w:rsidRDefault="00495918" w:rsidP="00FC27B9">
      <w:pPr>
        <w:spacing w:line="240" w:lineRule="auto"/>
        <w:rPr>
          <w:lang w:val="hu-HU"/>
        </w:rPr>
      </w:pPr>
    </w:p>
    <w:p w14:paraId="45C3E67B" w14:textId="77777777" w:rsidR="00495918" w:rsidRPr="00FD72C1" w:rsidRDefault="00495918" w:rsidP="00FC27B9">
      <w:pPr>
        <w:spacing w:line="240" w:lineRule="auto"/>
        <w:rPr>
          <w:lang w:val="hu-HU"/>
        </w:rPr>
      </w:pPr>
    </w:p>
    <w:p w14:paraId="076DE177"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7.</w:t>
      </w:r>
      <w:r w:rsidRPr="00FD72C1">
        <w:rPr>
          <w:b/>
          <w:bCs/>
          <w:lang w:val="hu-HU"/>
        </w:rPr>
        <w:tab/>
        <w:t>TOVÁBBI FIGYELMEZTETÉS(EK), AMENNYIBEN SZÜKSÉGES</w:t>
      </w:r>
    </w:p>
    <w:p w14:paraId="1D6F5179" w14:textId="77777777" w:rsidR="00495918" w:rsidRPr="00FD72C1" w:rsidRDefault="00495918" w:rsidP="00FC27B9">
      <w:pPr>
        <w:keepNext/>
        <w:keepLines/>
        <w:spacing w:line="240" w:lineRule="auto"/>
        <w:rPr>
          <w:lang w:val="hu-HU"/>
        </w:rPr>
      </w:pPr>
    </w:p>
    <w:p w14:paraId="52954E1F" w14:textId="77777777" w:rsidR="00495918" w:rsidRPr="00FD72C1" w:rsidRDefault="00495918" w:rsidP="00FC27B9">
      <w:pPr>
        <w:spacing w:line="240" w:lineRule="auto"/>
        <w:rPr>
          <w:lang w:val="hu-HU"/>
        </w:rPr>
      </w:pPr>
    </w:p>
    <w:p w14:paraId="44E2D9D2"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lastRenderedPageBreak/>
        <w:t>8.</w:t>
      </w:r>
      <w:r w:rsidRPr="00FD72C1">
        <w:rPr>
          <w:b/>
          <w:bCs/>
          <w:lang w:val="hu-HU"/>
        </w:rPr>
        <w:tab/>
        <w:t>LEJÁRATI IDŐ</w:t>
      </w:r>
    </w:p>
    <w:p w14:paraId="4DCB2FF8" w14:textId="77777777" w:rsidR="00495918" w:rsidRPr="00FD72C1" w:rsidRDefault="00495918" w:rsidP="00FC27B9">
      <w:pPr>
        <w:keepNext/>
        <w:keepLines/>
        <w:spacing w:line="240" w:lineRule="auto"/>
        <w:rPr>
          <w:lang w:val="hu-HU"/>
        </w:rPr>
      </w:pPr>
    </w:p>
    <w:p w14:paraId="06FC1F67" w14:textId="77777777" w:rsidR="00495918" w:rsidRPr="00FD72C1" w:rsidRDefault="004A223D" w:rsidP="00FC27B9">
      <w:pPr>
        <w:keepNext/>
        <w:spacing w:line="240" w:lineRule="auto"/>
        <w:rPr>
          <w:lang w:val="hu-HU"/>
        </w:rPr>
      </w:pPr>
      <w:r w:rsidRPr="00FD72C1">
        <w:rPr>
          <w:lang w:val="hu-HU"/>
        </w:rPr>
        <w:t>EXP</w:t>
      </w:r>
    </w:p>
    <w:p w14:paraId="114D71E3" w14:textId="77777777" w:rsidR="00495918" w:rsidRPr="00FD72C1" w:rsidRDefault="00495918" w:rsidP="00FC27B9">
      <w:pPr>
        <w:keepNext/>
        <w:spacing w:line="240" w:lineRule="auto"/>
        <w:rPr>
          <w:lang w:val="hu-HU"/>
        </w:rPr>
      </w:pPr>
    </w:p>
    <w:p w14:paraId="6316BF2B" w14:textId="77777777" w:rsidR="00495918" w:rsidRPr="00FD72C1" w:rsidRDefault="00495918" w:rsidP="00FC27B9">
      <w:pPr>
        <w:keepNext/>
        <w:spacing w:line="240" w:lineRule="auto"/>
        <w:rPr>
          <w:szCs w:val="20"/>
          <w:highlight w:val="lightGray"/>
          <w:lang w:val="hu-HU"/>
        </w:rPr>
      </w:pPr>
      <w:r w:rsidRPr="00FD72C1">
        <w:rPr>
          <w:szCs w:val="20"/>
          <w:highlight w:val="lightGray"/>
          <w:lang w:val="hu-HU"/>
        </w:rPr>
        <w:t>&lt;csak a dobozon&gt;</w:t>
      </w:r>
    </w:p>
    <w:p w14:paraId="7AB0CD2D" w14:textId="77777777" w:rsidR="00495918" w:rsidRPr="00FD72C1" w:rsidRDefault="00495918" w:rsidP="00FC27B9">
      <w:pPr>
        <w:keepNext/>
        <w:spacing w:line="240" w:lineRule="auto"/>
        <w:rPr>
          <w:lang w:val="hu-HU"/>
        </w:rPr>
      </w:pPr>
      <w:r w:rsidRPr="00FD72C1">
        <w:rPr>
          <w:lang w:val="hu-HU"/>
        </w:rPr>
        <w:t>Felbontás dátuma:</w:t>
      </w:r>
    </w:p>
    <w:p w14:paraId="6BBC4183" w14:textId="77777777" w:rsidR="00495918" w:rsidRPr="00FD72C1" w:rsidRDefault="00495918" w:rsidP="00FC27B9">
      <w:pPr>
        <w:keepNext/>
        <w:spacing w:line="240" w:lineRule="auto"/>
        <w:rPr>
          <w:lang w:val="hu-HU"/>
        </w:rPr>
      </w:pPr>
    </w:p>
    <w:p w14:paraId="302A3CB2" w14:textId="77777777" w:rsidR="00495918" w:rsidRPr="00FD72C1" w:rsidRDefault="00495918" w:rsidP="00FC27B9">
      <w:pPr>
        <w:keepNext/>
        <w:spacing w:line="240" w:lineRule="auto"/>
        <w:rPr>
          <w:szCs w:val="20"/>
          <w:highlight w:val="lightGray"/>
          <w:lang w:val="hu-HU"/>
        </w:rPr>
      </w:pPr>
      <w:r w:rsidRPr="00FD72C1">
        <w:rPr>
          <w:szCs w:val="20"/>
          <w:highlight w:val="lightGray"/>
          <w:lang w:val="hu-HU"/>
        </w:rPr>
        <w:t>&lt; a tartály cimkéjén és a dobozon&gt;</w:t>
      </w:r>
    </w:p>
    <w:p w14:paraId="5F67471D" w14:textId="77777777" w:rsidR="00495918" w:rsidRPr="00FD72C1" w:rsidRDefault="00495918" w:rsidP="00FC27B9">
      <w:pPr>
        <w:keepNext/>
        <w:spacing w:line="240" w:lineRule="auto"/>
        <w:rPr>
          <w:lang w:val="hu-HU"/>
        </w:rPr>
      </w:pPr>
      <w:r w:rsidRPr="00FD72C1">
        <w:rPr>
          <w:lang w:val="hu-HU"/>
        </w:rPr>
        <w:t xml:space="preserve">Felbontás után </w:t>
      </w:r>
      <w:r w:rsidR="00411F3E" w:rsidRPr="00FD72C1">
        <w:rPr>
          <w:lang w:val="hu-HU"/>
        </w:rPr>
        <w:t>90 </w:t>
      </w:r>
      <w:r w:rsidRPr="00FD72C1">
        <w:rPr>
          <w:lang w:val="hu-HU"/>
        </w:rPr>
        <w:t>napon belül fel kell használni.</w:t>
      </w:r>
    </w:p>
    <w:p w14:paraId="18200432" w14:textId="77777777" w:rsidR="00495918" w:rsidRPr="00FD72C1" w:rsidRDefault="00495918" w:rsidP="00FC27B9">
      <w:pPr>
        <w:keepNext/>
        <w:spacing w:line="240" w:lineRule="auto"/>
        <w:rPr>
          <w:lang w:val="hu-HU"/>
        </w:rPr>
      </w:pPr>
    </w:p>
    <w:p w14:paraId="1F4DB1C8" w14:textId="77777777" w:rsidR="00495918" w:rsidRPr="00FD72C1" w:rsidRDefault="00495918" w:rsidP="00FC27B9">
      <w:pPr>
        <w:spacing w:line="240" w:lineRule="auto"/>
        <w:rPr>
          <w:lang w:val="hu-HU"/>
        </w:rPr>
      </w:pPr>
    </w:p>
    <w:p w14:paraId="02AA014E"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9.</w:t>
      </w:r>
      <w:r w:rsidRPr="00FD72C1">
        <w:rPr>
          <w:b/>
          <w:bCs/>
          <w:lang w:val="hu-HU"/>
        </w:rPr>
        <w:tab/>
        <w:t>KÜLÖNLEGES TÁROLÁSI ELŐÍRÁSOK</w:t>
      </w:r>
    </w:p>
    <w:p w14:paraId="4F00B0ED" w14:textId="77777777" w:rsidR="00495918" w:rsidRPr="00FD72C1" w:rsidRDefault="00495918" w:rsidP="00FC27B9">
      <w:pPr>
        <w:keepNext/>
        <w:keepLines/>
        <w:spacing w:line="240" w:lineRule="auto"/>
        <w:rPr>
          <w:lang w:val="hu-HU"/>
        </w:rPr>
      </w:pPr>
    </w:p>
    <w:p w14:paraId="689058A7" w14:textId="77777777" w:rsidR="00495918" w:rsidRPr="00FD72C1" w:rsidRDefault="00495918" w:rsidP="00FC27B9">
      <w:pPr>
        <w:spacing w:line="240" w:lineRule="auto"/>
        <w:rPr>
          <w:lang w:val="hu-HU"/>
        </w:rPr>
      </w:pPr>
      <w:r w:rsidRPr="00FD72C1">
        <w:rPr>
          <w:lang w:val="hu-HU"/>
        </w:rPr>
        <w:t>Legfeljebb 25°C-on tárolandó. A fénytől és nedvességtől való védelem érdekében az eredeti csomagolásban tárolandó.</w:t>
      </w:r>
    </w:p>
    <w:p w14:paraId="04A5E65F" w14:textId="77777777" w:rsidR="00495918" w:rsidRPr="00FD72C1" w:rsidRDefault="00495918" w:rsidP="00FC27B9">
      <w:pPr>
        <w:spacing w:line="240" w:lineRule="auto"/>
        <w:rPr>
          <w:lang w:val="hu-HU"/>
        </w:rPr>
      </w:pPr>
    </w:p>
    <w:p w14:paraId="6B838CF9" w14:textId="77777777" w:rsidR="00495918" w:rsidRPr="00FD72C1" w:rsidRDefault="00495918" w:rsidP="00FC27B9">
      <w:pPr>
        <w:spacing w:line="240" w:lineRule="auto"/>
        <w:rPr>
          <w:lang w:val="hu-HU"/>
        </w:rPr>
      </w:pPr>
    </w:p>
    <w:p w14:paraId="30C40AB8"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10.</w:t>
      </w:r>
      <w:r w:rsidRPr="00FD72C1">
        <w:rPr>
          <w:b/>
          <w:bCs/>
          <w:lang w:val="hu-HU"/>
        </w:rPr>
        <w:tab/>
        <w:t>KÜLÖNLEGES ÓVINTÉZKEDÉSEK A FEL NEM HASZNÁLT GYÓGYSZEREK VAGY AZ ILYEN TERMÉKEKBŐL KELETKEZETT HULLADÉKANYAGOK ÁRTALMATLANNÁ TÉTELÉRE, HA ILYENEKRE SZÜKSÉG VAN</w:t>
      </w:r>
    </w:p>
    <w:p w14:paraId="6BDBFBCC" w14:textId="77777777" w:rsidR="00495918" w:rsidRPr="00FD72C1" w:rsidRDefault="00495918" w:rsidP="00FC27B9">
      <w:pPr>
        <w:spacing w:line="240" w:lineRule="auto"/>
        <w:rPr>
          <w:lang w:val="hu-HU"/>
        </w:rPr>
      </w:pPr>
    </w:p>
    <w:p w14:paraId="7157C1D5" w14:textId="77777777" w:rsidR="00495918" w:rsidRPr="00FD72C1" w:rsidRDefault="00495918" w:rsidP="00FC27B9">
      <w:pPr>
        <w:spacing w:line="240" w:lineRule="auto"/>
        <w:rPr>
          <w:lang w:val="hu-HU"/>
        </w:rPr>
      </w:pPr>
    </w:p>
    <w:p w14:paraId="4EB40AFA"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11.</w:t>
      </w:r>
      <w:r w:rsidRPr="00FD72C1">
        <w:rPr>
          <w:b/>
          <w:bCs/>
          <w:lang w:val="hu-HU"/>
        </w:rPr>
        <w:tab/>
        <w:t>A FORGALOMBA HOZATALI ENGEDÉLY JOGOSULTJÁNAK NEVE ÉS CÍME</w:t>
      </w:r>
    </w:p>
    <w:p w14:paraId="6C1609BC" w14:textId="77777777" w:rsidR="00495918" w:rsidRPr="00FD72C1" w:rsidRDefault="00495918" w:rsidP="00FC27B9">
      <w:pPr>
        <w:keepNext/>
        <w:keepLines/>
        <w:spacing w:line="240" w:lineRule="auto"/>
        <w:rPr>
          <w:lang w:val="hu-HU"/>
        </w:rPr>
      </w:pPr>
    </w:p>
    <w:p w14:paraId="2480673C" w14:textId="32604A48"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6D053F09"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7D503F17"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0A915B42"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056696DF"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p w14:paraId="4BB69CB6" w14:textId="77777777" w:rsidR="00495918" w:rsidRPr="00FD72C1" w:rsidRDefault="00495918" w:rsidP="00FC27B9">
      <w:pPr>
        <w:spacing w:line="240" w:lineRule="auto"/>
        <w:rPr>
          <w:lang w:val="hu-HU"/>
        </w:rPr>
      </w:pPr>
    </w:p>
    <w:p w14:paraId="37A6D8B2" w14:textId="77777777" w:rsidR="00495918" w:rsidRPr="00FD72C1" w:rsidRDefault="00495918" w:rsidP="00FC27B9">
      <w:pPr>
        <w:spacing w:line="240" w:lineRule="auto"/>
        <w:rPr>
          <w:lang w:val="hu-HU"/>
        </w:rPr>
      </w:pPr>
    </w:p>
    <w:p w14:paraId="16D3F1B1"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b/>
          <w:bCs/>
          <w:lang w:val="hu-HU"/>
        </w:rPr>
      </w:pPr>
      <w:r w:rsidRPr="00FD72C1">
        <w:rPr>
          <w:b/>
          <w:bCs/>
          <w:lang w:val="hu-HU"/>
        </w:rPr>
        <w:t>12.</w:t>
      </w:r>
      <w:r w:rsidRPr="00FD72C1">
        <w:rPr>
          <w:b/>
          <w:bCs/>
          <w:lang w:val="hu-HU"/>
        </w:rPr>
        <w:tab/>
        <w:t>A FORGALOMBA HOZATALI ENGEDÉLY SZÁMA(I)</w:t>
      </w:r>
    </w:p>
    <w:p w14:paraId="5BEBE2A6" w14:textId="77777777" w:rsidR="00495918" w:rsidRPr="00FD72C1" w:rsidRDefault="00495918" w:rsidP="00FC27B9">
      <w:pPr>
        <w:keepNext/>
        <w:keepLines/>
        <w:spacing w:line="240" w:lineRule="auto"/>
        <w:rPr>
          <w:lang w:val="hu-HU"/>
        </w:rPr>
      </w:pPr>
    </w:p>
    <w:p w14:paraId="3AA5EF04" w14:textId="253D026E" w:rsidR="00857787" w:rsidRPr="00FD72C1" w:rsidRDefault="00495918" w:rsidP="00FC27B9">
      <w:pPr>
        <w:spacing w:line="240" w:lineRule="auto"/>
        <w:rPr>
          <w:lang w:val="hu-HU"/>
        </w:rPr>
      </w:pPr>
      <w:r w:rsidRPr="00FD72C1">
        <w:rPr>
          <w:noProof/>
          <w:lang w:val="hu-HU"/>
        </w:rPr>
        <w:t>EU/1/16/1129/002</w:t>
      </w:r>
    </w:p>
    <w:p w14:paraId="037F6973" w14:textId="77777777" w:rsidR="00495918" w:rsidRPr="00FD72C1" w:rsidRDefault="00495918" w:rsidP="00FC27B9">
      <w:pPr>
        <w:spacing w:line="240" w:lineRule="auto"/>
        <w:rPr>
          <w:lang w:val="hu-HU"/>
        </w:rPr>
      </w:pPr>
    </w:p>
    <w:p w14:paraId="49FD20EA" w14:textId="77777777" w:rsidR="00495918" w:rsidRPr="00FD72C1" w:rsidRDefault="00495918" w:rsidP="00FC27B9">
      <w:pPr>
        <w:spacing w:line="240" w:lineRule="auto"/>
        <w:rPr>
          <w:lang w:val="hu-HU"/>
        </w:rPr>
      </w:pPr>
    </w:p>
    <w:p w14:paraId="0EE49D6F"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13.</w:t>
      </w:r>
      <w:r w:rsidRPr="00FD72C1">
        <w:rPr>
          <w:b/>
          <w:bCs/>
          <w:lang w:val="hu-HU"/>
        </w:rPr>
        <w:tab/>
        <w:t>A GYÁRTÁSI TÉTEL SZÁMA</w:t>
      </w:r>
    </w:p>
    <w:p w14:paraId="7378586E" w14:textId="77777777" w:rsidR="00495918" w:rsidRPr="00FD72C1" w:rsidRDefault="00495918" w:rsidP="00FC27B9">
      <w:pPr>
        <w:keepNext/>
        <w:keepLines/>
        <w:spacing w:line="240" w:lineRule="auto"/>
        <w:rPr>
          <w:lang w:val="hu-HU"/>
        </w:rPr>
      </w:pPr>
    </w:p>
    <w:p w14:paraId="6AE55B23" w14:textId="77777777" w:rsidR="00495918" w:rsidRPr="00FD72C1" w:rsidRDefault="004A223D" w:rsidP="00FC27B9">
      <w:pPr>
        <w:spacing w:line="240" w:lineRule="auto"/>
        <w:rPr>
          <w:lang w:val="hu-HU"/>
        </w:rPr>
      </w:pPr>
      <w:r w:rsidRPr="00FD72C1">
        <w:rPr>
          <w:lang w:val="hu-HU"/>
        </w:rPr>
        <w:t>Lot</w:t>
      </w:r>
    </w:p>
    <w:p w14:paraId="7BE62C32" w14:textId="77777777" w:rsidR="00495918" w:rsidRPr="00FD72C1" w:rsidRDefault="00495918" w:rsidP="00FC27B9">
      <w:pPr>
        <w:spacing w:line="240" w:lineRule="auto"/>
        <w:rPr>
          <w:lang w:val="hu-HU"/>
        </w:rPr>
      </w:pPr>
    </w:p>
    <w:p w14:paraId="483A7C50" w14:textId="77777777" w:rsidR="00495918" w:rsidRPr="00FD72C1" w:rsidRDefault="00495918" w:rsidP="00FC27B9">
      <w:pPr>
        <w:spacing w:line="240" w:lineRule="auto"/>
        <w:rPr>
          <w:lang w:val="hu-HU"/>
        </w:rPr>
      </w:pPr>
    </w:p>
    <w:p w14:paraId="06BFF689"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14.</w:t>
      </w:r>
      <w:r w:rsidRPr="00FD72C1">
        <w:rPr>
          <w:b/>
          <w:bCs/>
          <w:lang w:val="hu-HU"/>
        </w:rPr>
        <w:tab/>
      </w:r>
      <w:r w:rsidRPr="00FD72C1">
        <w:rPr>
          <w:b/>
          <w:noProof/>
          <w:lang w:val="hu-HU"/>
        </w:rPr>
        <w:t>A GYÓGYSZER RENDELHETŐSÉGE</w:t>
      </w:r>
    </w:p>
    <w:p w14:paraId="0D61A7B6" w14:textId="77777777" w:rsidR="00495918" w:rsidRPr="00FD72C1" w:rsidRDefault="00495918" w:rsidP="00FC27B9">
      <w:pPr>
        <w:keepNext/>
        <w:keepLines/>
        <w:spacing w:line="240" w:lineRule="auto"/>
        <w:rPr>
          <w:lang w:val="hu-HU"/>
        </w:rPr>
      </w:pPr>
    </w:p>
    <w:p w14:paraId="766B9E98" w14:textId="77777777" w:rsidR="00495918" w:rsidRPr="00FD72C1" w:rsidRDefault="00495918" w:rsidP="00FC27B9">
      <w:pPr>
        <w:spacing w:line="240" w:lineRule="auto"/>
        <w:rPr>
          <w:lang w:val="hu-HU"/>
        </w:rPr>
      </w:pPr>
    </w:p>
    <w:p w14:paraId="19B0373D"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bCs/>
          <w:lang w:val="hu-HU"/>
        </w:rPr>
        <w:t>15.</w:t>
      </w:r>
      <w:r w:rsidRPr="00FD72C1">
        <w:rPr>
          <w:b/>
          <w:bCs/>
          <w:lang w:val="hu-HU"/>
        </w:rPr>
        <w:tab/>
        <w:t>AZ ALKALMAZÁSRA VONATKOZÓ UTASÍTÁSOK</w:t>
      </w:r>
    </w:p>
    <w:p w14:paraId="1843E91E" w14:textId="77777777" w:rsidR="00495918" w:rsidRPr="00FD72C1" w:rsidRDefault="00495918" w:rsidP="00FC27B9">
      <w:pPr>
        <w:keepNext/>
        <w:keepLines/>
        <w:spacing w:line="240" w:lineRule="auto"/>
        <w:rPr>
          <w:lang w:val="hu-HU"/>
        </w:rPr>
      </w:pPr>
    </w:p>
    <w:p w14:paraId="0052E218" w14:textId="77777777" w:rsidR="00495918" w:rsidRPr="00FD72C1" w:rsidRDefault="00495918" w:rsidP="00FC27B9">
      <w:pPr>
        <w:spacing w:line="240" w:lineRule="auto"/>
        <w:rPr>
          <w:noProof/>
          <w:u w:val="single"/>
          <w:lang w:val="hu-HU"/>
        </w:rPr>
      </w:pPr>
    </w:p>
    <w:p w14:paraId="06B85D0F" w14:textId="77777777" w:rsidR="00495918" w:rsidRPr="00FD72C1" w:rsidRDefault="00495918"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16.</w:t>
      </w:r>
      <w:r w:rsidRPr="00FD72C1">
        <w:rPr>
          <w:b/>
          <w:noProof/>
          <w:lang w:val="hu-HU"/>
        </w:rPr>
        <w:tab/>
        <w:t>BRAILLE ÍRÁSSAL FELTÜNTETETT INFORMÁCIÓK</w:t>
      </w:r>
    </w:p>
    <w:p w14:paraId="69D6AD9D" w14:textId="77777777" w:rsidR="00495918" w:rsidRPr="00FD72C1" w:rsidRDefault="00495918" w:rsidP="00FC27B9">
      <w:pPr>
        <w:spacing w:line="240" w:lineRule="auto"/>
        <w:rPr>
          <w:lang w:val="hu-HU"/>
        </w:rPr>
      </w:pPr>
    </w:p>
    <w:p w14:paraId="6BCF4BD8" w14:textId="77777777" w:rsidR="00495918" w:rsidRPr="00FD72C1" w:rsidRDefault="00495918" w:rsidP="00FC27B9">
      <w:pPr>
        <w:spacing w:line="240" w:lineRule="auto"/>
        <w:rPr>
          <w:shd w:val="clear" w:color="auto" w:fill="CCCCCC"/>
          <w:lang w:val="hu-HU"/>
        </w:rPr>
      </w:pPr>
    </w:p>
    <w:p w14:paraId="0A9D9D00" w14:textId="77777777" w:rsidR="00B90808" w:rsidRPr="00FD72C1" w:rsidRDefault="00B90808"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lastRenderedPageBreak/>
        <w:t>17.</w:t>
      </w:r>
      <w:r w:rsidRPr="00FD72C1">
        <w:rPr>
          <w:b/>
          <w:lang w:val="hu-HU"/>
        </w:rPr>
        <w:tab/>
      </w:r>
      <w:r w:rsidRPr="00FD72C1">
        <w:rPr>
          <w:b/>
          <w:bCs/>
          <w:lang w:val="hu-HU"/>
        </w:rPr>
        <w:t>EGYEDI AZONOSÍTÓ – 2D VONALKÓD</w:t>
      </w:r>
    </w:p>
    <w:p w14:paraId="5B9CC278" w14:textId="77777777" w:rsidR="00B90808" w:rsidRPr="00FD72C1" w:rsidRDefault="00B90808" w:rsidP="00FC27B9">
      <w:pPr>
        <w:keepNext/>
        <w:spacing w:line="240" w:lineRule="auto"/>
        <w:rPr>
          <w:lang w:val="hu-HU"/>
        </w:rPr>
      </w:pPr>
    </w:p>
    <w:p w14:paraId="27DD5BA6" w14:textId="77777777" w:rsidR="00B90808" w:rsidRPr="00FD72C1" w:rsidRDefault="00B90808" w:rsidP="00FC27B9">
      <w:pPr>
        <w:keepNext/>
        <w:spacing w:line="240" w:lineRule="auto"/>
        <w:rPr>
          <w:lang w:val="hu-HU"/>
        </w:rPr>
      </w:pPr>
    </w:p>
    <w:p w14:paraId="7211B1EA" w14:textId="77777777" w:rsidR="00B90808" w:rsidRPr="00FD72C1" w:rsidRDefault="00B90808" w:rsidP="00FC27B9">
      <w:pPr>
        <w:keepNext/>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18.</w:t>
      </w:r>
      <w:r w:rsidRPr="00FD72C1">
        <w:rPr>
          <w:b/>
          <w:lang w:val="hu-HU"/>
        </w:rPr>
        <w:tab/>
      </w:r>
      <w:r w:rsidRPr="00FD72C1">
        <w:rPr>
          <w:b/>
          <w:bCs/>
          <w:lang w:val="hu-HU"/>
        </w:rPr>
        <w:t>EGYEDI AZONOSÍTÓ OLVASHATÓ FORMÁTUMA</w:t>
      </w:r>
    </w:p>
    <w:p w14:paraId="2BE34A35" w14:textId="77777777" w:rsidR="00B90808" w:rsidRPr="00FD72C1" w:rsidRDefault="00B90808" w:rsidP="00FC27B9">
      <w:pPr>
        <w:keepNext/>
        <w:spacing w:line="240" w:lineRule="auto"/>
        <w:rPr>
          <w:lang w:val="hu-HU"/>
        </w:rPr>
      </w:pPr>
    </w:p>
    <w:p w14:paraId="46B9C6E4" w14:textId="77777777" w:rsidR="005F166E" w:rsidRPr="00FD72C1" w:rsidRDefault="005F166E" w:rsidP="00FC27B9">
      <w:pPr>
        <w:spacing w:line="240" w:lineRule="auto"/>
        <w:rPr>
          <w:shd w:val="clear" w:color="auto" w:fill="CCCCCC"/>
          <w:lang w:val="hu-HU"/>
        </w:rPr>
      </w:pPr>
    </w:p>
    <w:p w14:paraId="49A291D2" w14:textId="7D0F1587" w:rsidR="004A223D" w:rsidRPr="00FD72C1" w:rsidRDefault="006E2B38" w:rsidP="00FC27B9">
      <w:pPr>
        <w:spacing w:line="240" w:lineRule="auto"/>
        <w:rPr>
          <w:shd w:val="clear" w:color="auto" w:fill="CCCCCC"/>
          <w:lang w:val="hu-HU"/>
        </w:rPr>
      </w:pPr>
      <w:r w:rsidRPr="00FD72C1">
        <w:rPr>
          <w:shd w:val="clear" w:color="auto" w:fill="CCCCCC"/>
          <w:lang w:val="hu-HU"/>
        </w:rPr>
        <w:br w:type="page"/>
      </w:r>
    </w:p>
    <w:p w14:paraId="7CC0F276" w14:textId="77777777" w:rsidR="009A4E3A" w:rsidRPr="00FD72C1" w:rsidRDefault="009A4E3A" w:rsidP="00FC27B9">
      <w:pPr>
        <w:pBdr>
          <w:top w:val="single" w:sz="4" w:space="1" w:color="auto"/>
          <w:left w:val="single" w:sz="4" w:space="4" w:color="auto"/>
          <w:bottom w:val="single" w:sz="4" w:space="1" w:color="auto"/>
          <w:right w:val="single" w:sz="4" w:space="4" w:color="auto"/>
        </w:pBdr>
        <w:spacing w:line="240" w:lineRule="auto"/>
        <w:rPr>
          <w:b/>
          <w:bCs/>
          <w:lang w:val="hu-HU"/>
        </w:rPr>
      </w:pPr>
      <w:r w:rsidRPr="00FD72C1">
        <w:rPr>
          <w:b/>
          <w:bCs/>
          <w:lang w:val="hu-HU"/>
        </w:rPr>
        <w:lastRenderedPageBreak/>
        <w:t>A KÜLSŐ CSOMAGOLÁSON FELTÜNTETENDŐ ADATOK</w:t>
      </w:r>
    </w:p>
    <w:p w14:paraId="11229C85"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bCs/>
          <w:noProof/>
          <w:lang w:val="hu-HU"/>
        </w:rPr>
      </w:pPr>
    </w:p>
    <w:p w14:paraId="77DB5355" w14:textId="77777777" w:rsidR="004A223D" w:rsidRPr="00FD72C1" w:rsidRDefault="009A4E3A" w:rsidP="00FC27B9">
      <w:pPr>
        <w:pBdr>
          <w:top w:val="single" w:sz="4" w:space="1" w:color="auto"/>
          <w:left w:val="single" w:sz="4" w:space="4" w:color="auto"/>
          <w:bottom w:val="single" w:sz="4" w:space="1" w:color="auto"/>
          <w:right w:val="single" w:sz="4" w:space="4" w:color="auto"/>
        </w:pBdr>
        <w:spacing w:line="240" w:lineRule="auto"/>
        <w:rPr>
          <w:bCs/>
          <w:noProof/>
          <w:lang w:val="hu-HU"/>
        </w:rPr>
      </w:pPr>
      <w:r w:rsidRPr="00FD72C1">
        <w:rPr>
          <w:b/>
          <w:noProof/>
          <w:lang w:val="hu-HU"/>
        </w:rPr>
        <w:t>A DOBOZ CÍMKESZÖVEGE</w:t>
      </w:r>
    </w:p>
    <w:p w14:paraId="3418ECD9" w14:textId="77777777" w:rsidR="004A223D" w:rsidRPr="00FD72C1" w:rsidRDefault="004A223D" w:rsidP="00FC27B9">
      <w:pPr>
        <w:spacing w:line="240" w:lineRule="auto"/>
        <w:rPr>
          <w:lang w:val="hu-HU"/>
        </w:rPr>
      </w:pPr>
    </w:p>
    <w:p w14:paraId="3B431C2C" w14:textId="77777777" w:rsidR="004A223D" w:rsidRPr="00FD72C1" w:rsidRDefault="004A223D" w:rsidP="00FC27B9">
      <w:pPr>
        <w:spacing w:line="240" w:lineRule="auto"/>
        <w:rPr>
          <w:noProof/>
          <w:lang w:val="hu-HU"/>
        </w:rPr>
      </w:pPr>
    </w:p>
    <w:p w14:paraId="189C8793"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lang w:val="pt-PT"/>
        </w:rPr>
      </w:pPr>
      <w:r w:rsidRPr="00FD72C1">
        <w:rPr>
          <w:b/>
          <w:lang w:val="hu-HU"/>
        </w:rPr>
        <w:t>1.</w:t>
      </w:r>
      <w:r w:rsidRPr="00FD72C1">
        <w:rPr>
          <w:b/>
          <w:lang w:val="hu-HU"/>
        </w:rPr>
        <w:tab/>
      </w:r>
      <w:r w:rsidR="009A4E3A" w:rsidRPr="00FD72C1">
        <w:rPr>
          <w:b/>
          <w:noProof/>
          <w:lang w:val="hu-HU"/>
        </w:rPr>
        <w:t xml:space="preserve">A </w:t>
      </w:r>
      <w:r w:rsidR="009A4E3A" w:rsidRPr="00FD72C1">
        <w:rPr>
          <w:b/>
          <w:bCs/>
          <w:lang w:val="hu-HU"/>
        </w:rPr>
        <w:t>GYÓGYSZER NEVE</w:t>
      </w:r>
    </w:p>
    <w:p w14:paraId="4809BFBC" w14:textId="77777777" w:rsidR="004A223D" w:rsidRPr="00FD72C1" w:rsidRDefault="004A223D" w:rsidP="00FC27B9">
      <w:pPr>
        <w:spacing w:line="240" w:lineRule="auto"/>
        <w:rPr>
          <w:noProof/>
          <w:lang w:val="hu-HU"/>
        </w:rPr>
      </w:pPr>
    </w:p>
    <w:p w14:paraId="390D6504" w14:textId="0930A606" w:rsidR="004A223D" w:rsidRPr="00FD72C1" w:rsidRDefault="004A223D" w:rsidP="00FC27B9">
      <w:pPr>
        <w:spacing w:line="240" w:lineRule="auto"/>
        <w:rPr>
          <w:spacing w:val="1"/>
          <w:lang w:val="hu-HU"/>
        </w:rPr>
      </w:pPr>
      <w:r w:rsidRPr="00FD72C1">
        <w:rPr>
          <w:spacing w:val="1"/>
          <w:lang w:val="hu-HU"/>
        </w:rPr>
        <w:t xml:space="preserve">Tenofovir disoproxil </w:t>
      </w:r>
      <w:r w:rsidR="00A860AF">
        <w:rPr>
          <w:spacing w:val="1"/>
          <w:lang w:val="hu-HU"/>
        </w:rPr>
        <w:t>Viatris</w:t>
      </w:r>
      <w:r w:rsidRPr="00FD72C1">
        <w:rPr>
          <w:lang w:val="hu-HU"/>
        </w:rPr>
        <w:t xml:space="preserve"> 245 </w:t>
      </w:r>
      <w:r w:rsidRPr="00FD72C1">
        <w:rPr>
          <w:spacing w:val="-4"/>
          <w:lang w:val="hu-HU"/>
        </w:rPr>
        <w:t>m</w:t>
      </w:r>
      <w:r w:rsidRPr="00FD72C1">
        <w:rPr>
          <w:lang w:val="hu-HU"/>
        </w:rPr>
        <w:t>g</w:t>
      </w:r>
      <w:r w:rsidRPr="00FD72C1">
        <w:rPr>
          <w:spacing w:val="-2"/>
          <w:lang w:val="hu-HU"/>
        </w:rPr>
        <w:t xml:space="preserve"> </w:t>
      </w:r>
      <w:r w:rsidRPr="00FD72C1">
        <w:rPr>
          <w:spacing w:val="1"/>
          <w:lang w:val="hu-HU"/>
        </w:rPr>
        <w:t>fil</w:t>
      </w:r>
      <w:r w:rsidRPr="00FD72C1">
        <w:rPr>
          <w:spacing w:val="-4"/>
          <w:lang w:val="hu-HU"/>
        </w:rPr>
        <w:t>m</w:t>
      </w:r>
      <w:r w:rsidR="009A4E3A" w:rsidRPr="00FD72C1">
        <w:rPr>
          <w:spacing w:val="-4"/>
          <w:lang w:val="hu-HU"/>
        </w:rPr>
        <w:t>tabletta</w:t>
      </w:r>
    </w:p>
    <w:p w14:paraId="51E91C80" w14:textId="77777777" w:rsidR="004A223D" w:rsidRPr="00FD72C1" w:rsidRDefault="004A223D" w:rsidP="00FC27B9">
      <w:pPr>
        <w:spacing w:line="240" w:lineRule="auto"/>
        <w:rPr>
          <w:b/>
          <w:lang w:val="hu-HU"/>
        </w:rPr>
      </w:pPr>
      <w:r w:rsidRPr="00FD72C1">
        <w:rPr>
          <w:spacing w:val="2"/>
          <w:position w:val="-1"/>
          <w:lang w:val="hu-HU"/>
        </w:rPr>
        <w:t>t</w:t>
      </w:r>
      <w:r w:rsidRPr="00FD72C1">
        <w:rPr>
          <w:position w:val="-1"/>
          <w:lang w:val="hu-HU"/>
        </w:rPr>
        <w:t>eno</w:t>
      </w:r>
      <w:r w:rsidRPr="00FD72C1">
        <w:rPr>
          <w:spacing w:val="1"/>
          <w:position w:val="-1"/>
          <w:lang w:val="hu-HU"/>
        </w:rPr>
        <w:t>f</w:t>
      </w:r>
      <w:r w:rsidRPr="00FD72C1">
        <w:rPr>
          <w:position w:val="-1"/>
          <w:lang w:val="hu-HU"/>
        </w:rPr>
        <w:t>o</w:t>
      </w:r>
      <w:r w:rsidRPr="00FD72C1">
        <w:rPr>
          <w:spacing w:val="-2"/>
          <w:position w:val="-1"/>
          <w:lang w:val="hu-HU"/>
        </w:rPr>
        <w:t>v</w:t>
      </w:r>
      <w:r w:rsidRPr="00FD72C1">
        <w:rPr>
          <w:spacing w:val="1"/>
          <w:position w:val="-1"/>
          <w:lang w:val="hu-HU"/>
        </w:rPr>
        <w:t>i</w:t>
      </w:r>
      <w:r w:rsidRPr="00FD72C1">
        <w:rPr>
          <w:position w:val="-1"/>
          <w:lang w:val="hu-HU"/>
        </w:rPr>
        <w:t>r</w:t>
      </w:r>
      <w:r w:rsidRPr="00FD72C1">
        <w:rPr>
          <w:spacing w:val="1"/>
          <w:position w:val="-1"/>
          <w:lang w:val="hu-HU"/>
        </w:rPr>
        <w:t xml:space="preserve"> </w:t>
      </w:r>
      <w:r w:rsidRPr="00FD72C1">
        <w:rPr>
          <w:position w:val="-1"/>
          <w:lang w:val="hu-HU"/>
        </w:rPr>
        <w:t>d</w:t>
      </w:r>
      <w:r w:rsidRPr="00FD72C1">
        <w:rPr>
          <w:spacing w:val="1"/>
          <w:position w:val="-1"/>
          <w:lang w:val="hu-HU"/>
        </w:rPr>
        <w:t>i</w:t>
      </w:r>
      <w:r w:rsidR="009A4E3A" w:rsidRPr="00FD72C1">
        <w:rPr>
          <w:position w:val="-1"/>
          <w:lang w:val="hu-HU"/>
        </w:rPr>
        <w:t>z</w:t>
      </w:r>
      <w:r w:rsidRPr="00FD72C1">
        <w:rPr>
          <w:position w:val="-1"/>
          <w:lang w:val="hu-HU"/>
        </w:rPr>
        <w:t>op</w:t>
      </w:r>
      <w:r w:rsidRPr="00FD72C1">
        <w:rPr>
          <w:spacing w:val="1"/>
          <w:position w:val="-1"/>
          <w:lang w:val="hu-HU"/>
        </w:rPr>
        <w:t>r</w:t>
      </w:r>
      <w:r w:rsidRPr="00FD72C1">
        <w:rPr>
          <w:position w:val="-1"/>
          <w:lang w:val="hu-HU"/>
        </w:rPr>
        <w:t>ox</w:t>
      </w:r>
      <w:r w:rsidRPr="00FD72C1">
        <w:rPr>
          <w:spacing w:val="1"/>
          <w:position w:val="-1"/>
          <w:lang w:val="hu-HU"/>
        </w:rPr>
        <w:t>i</w:t>
      </w:r>
      <w:r w:rsidRPr="00FD72C1">
        <w:rPr>
          <w:position w:val="-1"/>
          <w:lang w:val="hu-HU"/>
        </w:rPr>
        <w:t>l</w:t>
      </w:r>
    </w:p>
    <w:p w14:paraId="76F7305D" w14:textId="77777777" w:rsidR="004A223D" w:rsidRPr="00FD72C1" w:rsidRDefault="004A223D" w:rsidP="00FC27B9">
      <w:pPr>
        <w:spacing w:line="240" w:lineRule="auto"/>
        <w:rPr>
          <w:noProof/>
          <w:lang w:val="hu-HU"/>
        </w:rPr>
      </w:pPr>
    </w:p>
    <w:p w14:paraId="04076623" w14:textId="77777777" w:rsidR="004A223D" w:rsidRPr="00FD72C1" w:rsidRDefault="004A223D" w:rsidP="00FC27B9">
      <w:pPr>
        <w:spacing w:line="240" w:lineRule="auto"/>
        <w:rPr>
          <w:noProof/>
          <w:lang w:val="hu-HU"/>
        </w:rPr>
      </w:pPr>
    </w:p>
    <w:p w14:paraId="2AE5F40E"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b/>
          <w:noProof/>
          <w:lang w:val="hu-HU"/>
        </w:rPr>
      </w:pPr>
      <w:r w:rsidRPr="00FD72C1">
        <w:rPr>
          <w:b/>
          <w:noProof/>
          <w:lang w:val="hu-HU"/>
        </w:rPr>
        <w:t>2.</w:t>
      </w:r>
      <w:r w:rsidRPr="00FD72C1">
        <w:rPr>
          <w:b/>
          <w:noProof/>
          <w:lang w:val="hu-HU"/>
        </w:rPr>
        <w:tab/>
      </w:r>
      <w:r w:rsidR="009A4E3A" w:rsidRPr="00FD72C1">
        <w:rPr>
          <w:b/>
          <w:bCs/>
          <w:lang w:val="hu-HU"/>
        </w:rPr>
        <w:t>HATÓANYAG(OK) MEGNEVEZÉSE</w:t>
      </w:r>
    </w:p>
    <w:p w14:paraId="52D07E6C" w14:textId="77777777" w:rsidR="004A223D" w:rsidRPr="00FD72C1" w:rsidRDefault="004A223D" w:rsidP="00FC27B9">
      <w:pPr>
        <w:spacing w:line="240" w:lineRule="auto"/>
        <w:rPr>
          <w:noProof/>
          <w:lang w:val="hu-HU"/>
        </w:rPr>
      </w:pPr>
    </w:p>
    <w:p w14:paraId="238EDE10" w14:textId="77777777" w:rsidR="004A223D" w:rsidRPr="00FD72C1" w:rsidRDefault="009A4E3A" w:rsidP="00FC27B9">
      <w:pPr>
        <w:spacing w:line="240" w:lineRule="auto"/>
        <w:rPr>
          <w:lang w:val="hu-HU"/>
        </w:rPr>
      </w:pPr>
      <w:r w:rsidRPr="00FD72C1">
        <w:rPr>
          <w:lang w:val="hu-HU"/>
        </w:rPr>
        <w:t>245 mg tenofovir-dizoproxil filmtablettánként (maleát formájában).</w:t>
      </w:r>
    </w:p>
    <w:p w14:paraId="3AE9C3B6" w14:textId="77777777" w:rsidR="009A4E3A" w:rsidRPr="00FD72C1" w:rsidRDefault="009A4E3A" w:rsidP="00FC27B9">
      <w:pPr>
        <w:spacing w:line="240" w:lineRule="auto"/>
        <w:rPr>
          <w:noProof/>
          <w:lang w:val="hu-HU"/>
        </w:rPr>
      </w:pPr>
    </w:p>
    <w:p w14:paraId="3505E3ED" w14:textId="77777777" w:rsidR="004A223D" w:rsidRPr="00FD72C1" w:rsidRDefault="004A223D" w:rsidP="00FC27B9">
      <w:pPr>
        <w:spacing w:line="240" w:lineRule="auto"/>
        <w:rPr>
          <w:noProof/>
          <w:lang w:val="hu-HU"/>
        </w:rPr>
      </w:pPr>
    </w:p>
    <w:p w14:paraId="3E05C786"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3.</w:t>
      </w:r>
      <w:r w:rsidRPr="00FD72C1">
        <w:rPr>
          <w:b/>
          <w:noProof/>
          <w:lang w:val="hu-HU"/>
        </w:rPr>
        <w:tab/>
      </w:r>
      <w:r w:rsidR="009A4E3A" w:rsidRPr="00FD72C1">
        <w:rPr>
          <w:b/>
          <w:bCs/>
          <w:lang w:val="hu-HU"/>
        </w:rPr>
        <w:t>SEGÉDANYAGOK FELSOROLÁSA</w:t>
      </w:r>
    </w:p>
    <w:p w14:paraId="7EC44401" w14:textId="77777777" w:rsidR="004A223D" w:rsidRPr="00FD72C1" w:rsidRDefault="004A223D" w:rsidP="00FC27B9">
      <w:pPr>
        <w:spacing w:line="240" w:lineRule="auto"/>
        <w:rPr>
          <w:noProof/>
          <w:lang w:val="hu-HU"/>
        </w:rPr>
      </w:pPr>
    </w:p>
    <w:p w14:paraId="4A71E2E2" w14:textId="77777777" w:rsidR="009A4E3A" w:rsidRPr="00FD72C1" w:rsidRDefault="009A4E3A" w:rsidP="00FC27B9">
      <w:pPr>
        <w:spacing w:line="240" w:lineRule="auto"/>
        <w:rPr>
          <w:lang w:val="hu-HU"/>
        </w:rPr>
      </w:pPr>
      <w:r w:rsidRPr="00FD72C1">
        <w:rPr>
          <w:lang w:val="hu-HU"/>
        </w:rPr>
        <w:t xml:space="preserve">Laktóz-monohidrátot tartalmaz. </w:t>
      </w:r>
      <w:r w:rsidRPr="00FD72C1">
        <w:rPr>
          <w:highlight w:val="lightGray"/>
          <w:lang w:val="hu-HU"/>
        </w:rPr>
        <w:t>További információkért lásd a betegtájékoztatót.</w:t>
      </w:r>
    </w:p>
    <w:p w14:paraId="0E19D025" w14:textId="77777777" w:rsidR="004A223D" w:rsidRPr="00FD72C1" w:rsidRDefault="004A223D" w:rsidP="00FC27B9">
      <w:pPr>
        <w:spacing w:line="240" w:lineRule="auto"/>
        <w:rPr>
          <w:noProof/>
          <w:lang w:val="hu-HU"/>
        </w:rPr>
      </w:pPr>
    </w:p>
    <w:p w14:paraId="0F52DF54" w14:textId="77777777" w:rsidR="004A223D" w:rsidRPr="00FD72C1" w:rsidRDefault="004A223D" w:rsidP="00FC27B9">
      <w:pPr>
        <w:spacing w:line="240" w:lineRule="auto"/>
        <w:rPr>
          <w:noProof/>
          <w:lang w:val="hu-HU"/>
        </w:rPr>
      </w:pPr>
    </w:p>
    <w:p w14:paraId="794E62B8"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4.</w:t>
      </w:r>
      <w:r w:rsidRPr="00FD72C1">
        <w:rPr>
          <w:b/>
          <w:noProof/>
          <w:lang w:val="hu-HU"/>
        </w:rPr>
        <w:tab/>
      </w:r>
      <w:r w:rsidR="009A4E3A" w:rsidRPr="00FD72C1">
        <w:rPr>
          <w:b/>
          <w:bCs/>
          <w:lang w:val="hu-HU"/>
        </w:rPr>
        <w:t>GYÓGYSZERFORMA ÉS TARTALOM</w:t>
      </w:r>
    </w:p>
    <w:p w14:paraId="4F2E1871" w14:textId="77777777" w:rsidR="004A223D" w:rsidRPr="00FD72C1" w:rsidRDefault="004A223D" w:rsidP="00FC27B9">
      <w:pPr>
        <w:spacing w:line="240" w:lineRule="auto"/>
        <w:rPr>
          <w:noProof/>
          <w:lang w:val="hu-HU"/>
        </w:rPr>
      </w:pPr>
    </w:p>
    <w:p w14:paraId="366C7A99" w14:textId="77777777" w:rsidR="004A223D" w:rsidRPr="00FD72C1" w:rsidRDefault="004A223D" w:rsidP="00FC27B9">
      <w:pPr>
        <w:spacing w:line="240" w:lineRule="auto"/>
        <w:rPr>
          <w:lang w:val="hu-HU"/>
        </w:rPr>
      </w:pPr>
      <w:r w:rsidRPr="00FD72C1">
        <w:rPr>
          <w:spacing w:val="1"/>
          <w:highlight w:val="lightGray"/>
          <w:lang w:val="hu-HU"/>
        </w:rPr>
        <w:t>Fil</w:t>
      </w:r>
      <w:r w:rsidRPr="00FD72C1">
        <w:rPr>
          <w:spacing w:val="-4"/>
          <w:highlight w:val="lightGray"/>
          <w:lang w:val="hu-HU"/>
        </w:rPr>
        <w:t>m</w:t>
      </w:r>
      <w:r w:rsidR="009A4E3A" w:rsidRPr="00FD72C1">
        <w:rPr>
          <w:spacing w:val="-4"/>
          <w:highlight w:val="lightGray"/>
          <w:lang w:val="hu-HU"/>
        </w:rPr>
        <w:t>tabletta</w:t>
      </w:r>
    </w:p>
    <w:p w14:paraId="7AA8075C" w14:textId="77777777" w:rsidR="004A223D" w:rsidRPr="00FD72C1" w:rsidRDefault="004A223D" w:rsidP="00FC27B9">
      <w:pPr>
        <w:spacing w:line="240" w:lineRule="auto"/>
        <w:rPr>
          <w:noProof/>
          <w:lang w:val="hu-HU"/>
        </w:rPr>
      </w:pPr>
    </w:p>
    <w:p w14:paraId="1B2F5514" w14:textId="77777777" w:rsidR="004A223D" w:rsidRPr="00FD72C1" w:rsidRDefault="004A223D" w:rsidP="00FC27B9">
      <w:pPr>
        <w:spacing w:line="240" w:lineRule="auto"/>
        <w:rPr>
          <w:lang w:val="hu-HU"/>
        </w:rPr>
      </w:pPr>
      <w:r w:rsidRPr="00FD72C1">
        <w:rPr>
          <w:lang w:val="hu-HU"/>
        </w:rPr>
        <w:t>10</w:t>
      </w:r>
      <w:r w:rsidR="009A4E3A" w:rsidRPr="00FD72C1">
        <w:rPr>
          <w:lang w:val="hu-HU"/>
        </w:rPr>
        <w:t> db</w:t>
      </w:r>
      <w:r w:rsidRPr="00FD72C1">
        <w:rPr>
          <w:lang w:val="hu-HU"/>
        </w:rPr>
        <w:t xml:space="preserve"> </w:t>
      </w:r>
      <w:r w:rsidRPr="00FD72C1">
        <w:rPr>
          <w:spacing w:val="1"/>
          <w:lang w:val="hu-HU"/>
        </w:rPr>
        <w:t>fil</w:t>
      </w:r>
      <w:r w:rsidRPr="00FD72C1">
        <w:rPr>
          <w:spacing w:val="-4"/>
          <w:lang w:val="hu-HU"/>
        </w:rPr>
        <w:t>m</w:t>
      </w:r>
      <w:r w:rsidR="009A4E3A" w:rsidRPr="00FD72C1">
        <w:rPr>
          <w:spacing w:val="-4"/>
          <w:lang w:val="hu-HU"/>
        </w:rPr>
        <w:t>tabletta</w:t>
      </w:r>
    </w:p>
    <w:p w14:paraId="01DF8F1A" w14:textId="77777777" w:rsidR="004A223D" w:rsidRPr="00FD72C1" w:rsidRDefault="004A223D" w:rsidP="00FC27B9">
      <w:pPr>
        <w:spacing w:line="240" w:lineRule="auto"/>
        <w:rPr>
          <w:spacing w:val="-4"/>
          <w:highlight w:val="lightGray"/>
          <w:lang w:val="hu-HU"/>
        </w:rPr>
      </w:pPr>
      <w:r w:rsidRPr="00FD72C1">
        <w:rPr>
          <w:spacing w:val="-4"/>
          <w:highlight w:val="lightGray"/>
          <w:lang w:val="hu-HU"/>
        </w:rPr>
        <w:t>30</w:t>
      </w:r>
      <w:r w:rsidR="009A4E3A" w:rsidRPr="00FD72C1">
        <w:rPr>
          <w:spacing w:val="-4"/>
          <w:highlight w:val="lightGray"/>
          <w:lang w:val="hu-HU"/>
        </w:rPr>
        <w:t> db</w:t>
      </w:r>
      <w:r w:rsidRPr="00FD72C1">
        <w:rPr>
          <w:spacing w:val="-4"/>
          <w:highlight w:val="lightGray"/>
          <w:lang w:val="hu-HU"/>
        </w:rPr>
        <w:t xml:space="preserve"> film</w:t>
      </w:r>
      <w:r w:rsidR="009A4E3A" w:rsidRPr="00FD72C1">
        <w:rPr>
          <w:spacing w:val="-4"/>
          <w:highlight w:val="lightGray"/>
          <w:lang w:val="hu-HU"/>
        </w:rPr>
        <w:t>tabletta</w:t>
      </w:r>
    </w:p>
    <w:p w14:paraId="788179B6" w14:textId="77777777" w:rsidR="004A223D" w:rsidRPr="00FD72C1" w:rsidRDefault="004A223D" w:rsidP="00FC27B9">
      <w:pPr>
        <w:spacing w:line="240" w:lineRule="auto"/>
        <w:rPr>
          <w:spacing w:val="-4"/>
          <w:highlight w:val="lightGray"/>
          <w:lang w:val="hu-HU"/>
        </w:rPr>
      </w:pPr>
      <w:r w:rsidRPr="00FD72C1">
        <w:rPr>
          <w:spacing w:val="-4"/>
          <w:highlight w:val="lightGray"/>
          <w:lang w:val="hu-HU"/>
        </w:rPr>
        <w:t xml:space="preserve">30 </w:t>
      </w:r>
      <w:r w:rsidR="00FC0137" w:rsidRPr="00FD72C1">
        <w:rPr>
          <w:spacing w:val="-4"/>
          <w:highlight w:val="lightGray"/>
          <w:lang w:val="hu-HU"/>
        </w:rPr>
        <w:t>×</w:t>
      </w:r>
      <w:r w:rsidRPr="00FD72C1">
        <w:rPr>
          <w:spacing w:val="-4"/>
          <w:highlight w:val="lightGray"/>
          <w:lang w:val="hu-HU"/>
        </w:rPr>
        <w:t xml:space="preserve"> 1</w:t>
      </w:r>
      <w:r w:rsidR="009A4E3A" w:rsidRPr="00FD72C1">
        <w:rPr>
          <w:spacing w:val="-4"/>
          <w:highlight w:val="lightGray"/>
          <w:lang w:val="hu-HU"/>
        </w:rPr>
        <w:t> db</w:t>
      </w:r>
      <w:r w:rsidRPr="00FD72C1">
        <w:rPr>
          <w:spacing w:val="-4"/>
          <w:highlight w:val="lightGray"/>
          <w:lang w:val="hu-HU"/>
        </w:rPr>
        <w:t xml:space="preserve"> film</w:t>
      </w:r>
      <w:r w:rsidR="009A4E3A" w:rsidRPr="00FD72C1">
        <w:rPr>
          <w:spacing w:val="-4"/>
          <w:highlight w:val="lightGray"/>
          <w:lang w:val="hu-HU"/>
        </w:rPr>
        <w:t>tabletta</w:t>
      </w:r>
      <w:r w:rsidRPr="00FD72C1">
        <w:rPr>
          <w:spacing w:val="-4"/>
          <w:highlight w:val="lightGray"/>
          <w:lang w:val="hu-HU"/>
        </w:rPr>
        <w:t xml:space="preserve"> </w:t>
      </w:r>
    </w:p>
    <w:p w14:paraId="1A272DD6" w14:textId="77777777" w:rsidR="004A223D" w:rsidRPr="00FD72C1" w:rsidRDefault="004A223D" w:rsidP="00FC27B9">
      <w:pPr>
        <w:spacing w:line="240" w:lineRule="auto"/>
        <w:rPr>
          <w:noProof/>
          <w:lang w:val="hu-HU"/>
        </w:rPr>
      </w:pPr>
    </w:p>
    <w:p w14:paraId="6C1638BD" w14:textId="77777777" w:rsidR="004A223D" w:rsidRPr="00FD72C1" w:rsidRDefault="004A223D" w:rsidP="00FC27B9">
      <w:pPr>
        <w:spacing w:line="240" w:lineRule="auto"/>
        <w:rPr>
          <w:noProof/>
          <w:lang w:val="hu-HU"/>
        </w:rPr>
      </w:pPr>
    </w:p>
    <w:p w14:paraId="2B8BAE3C"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5.</w:t>
      </w:r>
      <w:r w:rsidRPr="00FD72C1">
        <w:rPr>
          <w:b/>
          <w:noProof/>
          <w:lang w:val="hu-HU"/>
        </w:rPr>
        <w:tab/>
      </w:r>
      <w:r w:rsidR="003F17D7" w:rsidRPr="00FD72C1">
        <w:rPr>
          <w:b/>
          <w:bCs/>
          <w:lang w:val="hu-HU"/>
        </w:rPr>
        <w:t>AZ ALKALMAZÁSSAL KAPCSOLATOS TUDNIVALÓK ÉS AZ ALKALMAZÁS MÓDJA(I)</w:t>
      </w:r>
    </w:p>
    <w:p w14:paraId="28A80C24" w14:textId="77777777" w:rsidR="004A223D" w:rsidRPr="00FD72C1" w:rsidRDefault="004A223D" w:rsidP="00FC27B9">
      <w:pPr>
        <w:spacing w:line="240" w:lineRule="auto"/>
        <w:rPr>
          <w:noProof/>
          <w:lang w:val="hu-HU"/>
        </w:rPr>
      </w:pPr>
    </w:p>
    <w:p w14:paraId="51E67A79" w14:textId="77777777" w:rsidR="00607666" w:rsidRPr="00FD72C1" w:rsidRDefault="00607666" w:rsidP="00FC27B9">
      <w:pPr>
        <w:spacing w:line="240" w:lineRule="auto"/>
        <w:rPr>
          <w:lang w:val="hu-HU"/>
        </w:rPr>
      </w:pPr>
      <w:r w:rsidRPr="00FD72C1">
        <w:rPr>
          <w:lang w:val="hu-HU"/>
        </w:rPr>
        <w:t xml:space="preserve">Használat előtt olvassa el a </w:t>
      </w:r>
      <w:r w:rsidRPr="00FD72C1">
        <w:rPr>
          <w:noProof/>
          <w:lang w:val="hu-HU"/>
        </w:rPr>
        <w:t xml:space="preserve">mellékelt </w:t>
      </w:r>
      <w:r w:rsidRPr="00FD72C1">
        <w:rPr>
          <w:lang w:val="hu-HU"/>
        </w:rPr>
        <w:t>betegtájékoztatót!</w:t>
      </w:r>
    </w:p>
    <w:p w14:paraId="11F5530B" w14:textId="77777777" w:rsidR="00607666" w:rsidRPr="00FD72C1" w:rsidRDefault="00607666" w:rsidP="00FC27B9">
      <w:pPr>
        <w:spacing w:line="240" w:lineRule="auto"/>
        <w:rPr>
          <w:lang w:val="hu-HU"/>
        </w:rPr>
      </w:pPr>
    </w:p>
    <w:p w14:paraId="0B7F93BB" w14:textId="77777777" w:rsidR="00607666" w:rsidRPr="00FD72C1" w:rsidRDefault="00607666" w:rsidP="00FC27B9">
      <w:pPr>
        <w:spacing w:line="240" w:lineRule="auto"/>
        <w:rPr>
          <w:lang w:val="hu-HU"/>
        </w:rPr>
      </w:pPr>
      <w:r w:rsidRPr="00FD72C1">
        <w:rPr>
          <w:lang w:val="hu-HU"/>
        </w:rPr>
        <w:t>Szájon át történő alkalmazásra.</w:t>
      </w:r>
    </w:p>
    <w:p w14:paraId="38533265" w14:textId="77777777" w:rsidR="004A223D" w:rsidRPr="00FD72C1" w:rsidRDefault="004A223D" w:rsidP="00FC27B9">
      <w:pPr>
        <w:spacing w:line="240" w:lineRule="auto"/>
        <w:rPr>
          <w:noProof/>
          <w:lang w:val="hu-HU"/>
        </w:rPr>
      </w:pPr>
    </w:p>
    <w:p w14:paraId="6AC10EC7" w14:textId="77777777" w:rsidR="004A223D" w:rsidRPr="00FD72C1" w:rsidRDefault="004A223D" w:rsidP="00FC27B9">
      <w:pPr>
        <w:spacing w:line="240" w:lineRule="auto"/>
        <w:rPr>
          <w:noProof/>
          <w:lang w:val="hu-HU"/>
        </w:rPr>
      </w:pPr>
    </w:p>
    <w:p w14:paraId="0B60CA14"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t>6.</w:t>
      </w:r>
      <w:r w:rsidRPr="00FD72C1">
        <w:rPr>
          <w:b/>
          <w:noProof/>
          <w:lang w:val="hu-HU"/>
        </w:rPr>
        <w:tab/>
      </w:r>
      <w:r w:rsidR="00607666" w:rsidRPr="00FD72C1">
        <w:rPr>
          <w:b/>
          <w:bCs/>
          <w:lang w:val="hu-HU"/>
        </w:rPr>
        <w:t>KÜLÖN FIGYELMEZTETÉS, MELY SZERINT A GYÓGYSZERT GYERMEKEKTŐL ELZÁRVA KELL TARTANI</w:t>
      </w:r>
    </w:p>
    <w:p w14:paraId="1B351651" w14:textId="77777777" w:rsidR="004A223D" w:rsidRPr="00FD72C1" w:rsidRDefault="004A223D" w:rsidP="00FC27B9">
      <w:pPr>
        <w:spacing w:line="240" w:lineRule="auto"/>
        <w:rPr>
          <w:noProof/>
          <w:lang w:val="hu-HU"/>
        </w:rPr>
      </w:pPr>
    </w:p>
    <w:p w14:paraId="5EA5EBFA" w14:textId="77777777" w:rsidR="00607666" w:rsidRPr="00FD72C1" w:rsidRDefault="00607666" w:rsidP="00FC27B9">
      <w:pPr>
        <w:spacing w:line="240" w:lineRule="auto"/>
        <w:rPr>
          <w:lang w:val="hu-HU"/>
        </w:rPr>
      </w:pPr>
      <w:r w:rsidRPr="00FD72C1">
        <w:rPr>
          <w:lang w:val="hu-HU"/>
        </w:rPr>
        <w:t>A gyógyszer gyermekektől elzárva tartandó!</w:t>
      </w:r>
    </w:p>
    <w:p w14:paraId="1E5ACBC3" w14:textId="77777777" w:rsidR="004A223D" w:rsidRPr="00FD72C1" w:rsidRDefault="004A223D" w:rsidP="00FC27B9">
      <w:pPr>
        <w:spacing w:line="240" w:lineRule="auto"/>
        <w:rPr>
          <w:noProof/>
          <w:lang w:val="hu-HU"/>
        </w:rPr>
      </w:pPr>
    </w:p>
    <w:p w14:paraId="1C47A792" w14:textId="77777777" w:rsidR="004A223D" w:rsidRPr="00FD72C1" w:rsidRDefault="004A223D" w:rsidP="00FC27B9">
      <w:pPr>
        <w:spacing w:line="240" w:lineRule="auto"/>
        <w:rPr>
          <w:noProof/>
          <w:lang w:val="hu-HU"/>
        </w:rPr>
      </w:pPr>
    </w:p>
    <w:p w14:paraId="03F45A91" w14:textId="77777777" w:rsidR="00607666" w:rsidRPr="00FD72C1" w:rsidRDefault="004A223D" w:rsidP="00FC27B9">
      <w:pPr>
        <w:keepNext/>
        <w:keepLines/>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noProof/>
          <w:lang w:val="hu-HU"/>
        </w:rPr>
        <w:t>7.</w:t>
      </w:r>
      <w:r w:rsidRPr="00FD72C1">
        <w:rPr>
          <w:b/>
          <w:noProof/>
          <w:lang w:val="hu-HU"/>
        </w:rPr>
        <w:tab/>
      </w:r>
      <w:r w:rsidR="00607666" w:rsidRPr="00FD72C1">
        <w:rPr>
          <w:b/>
          <w:bCs/>
          <w:lang w:val="hu-HU"/>
        </w:rPr>
        <w:t>TOVÁBBI FIGYELMEZTETÉS(EK), AMENNYIBEN SZÜKSÉGES</w:t>
      </w:r>
    </w:p>
    <w:p w14:paraId="50432DF0" w14:textId="77777777" w:rsidR="00607666" w:rsidRPr="00FD72C1" w:rsidRDefault="00607666" w:rsidP="00FC27B9">
      <w:pPr>
        <w:spacing w:line="240" w:lineRule="auto"/>
        <w:rPr>
          <w:noProof/>
          <w:lang w:val="hu-HU"/>
        </w:rPr>
      </w:pPr>
    </w:p>
    <w:p w14:paraId="3C46320B" w14:textId="77777777" w:rsidR="004A223D" w:rsidRPr="00FD72C1" w:rsidRDefault="004A223D" w:rsidP="00FC27B9">
      <w:pPr>
        <w:tabs>
          <w:tab w:val="left" w:pos="749"/>
        </w:tabs>
        <w:spacing w:line="240" w:lineRule="auto"/>
        <w:rPr>
          <w:lang w:val="hu-HU"/>
        </w:rPr>
      </w:pPr>
    </w:p>
    <w:p w14:paraId="6BFAB260"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FD72C1">
        <w:rPr>
          <w:b/>
          <w:lang w:val="hu-HU"/>
        </w:rPr>
        <w:t>8.</w:t>
      </w:r>
      <w:r w:rsidRPr="00FD72C1">
        <w:rPr>
          <w:b/>
          <w:lang w:val="hu-HU"/>
        </w:rPr>
        <w:tab/>
      </w:r>
      <w:r w:rsidR="00607666" w:rsidRPr="00FD72C1">
        <w:rPr>
          <w:b/>
          <w:bCs/>
          <w:lang w:val="hu-HU"/>
        </w:rPr>
        <w:t>LEJÁRATI IDŐ</w:t>
      </w:r>
    </w:p>
    <w:p w14:paraId="0B99F9AD" w14:textId="77777777" w:rsidR="004A223D" w:rsidRPr="00FD72C1" w:rsidRDefault="004A223D" w:rsidP="00FC27B9">
      <w:pPr>
        <w:spacing w:line="240" w:lineRule="auto"/>
        <w:rPr>
          <w:lang w:val="hu-HU"/>
        </w:rPr>
      </w:pPr>
    </w:p>
    <w:p w14:paraId="2D0C0B6F" w14:textId="77777777" w:rsidR="004A223D" w:rsidRPr="00FD72C1" w:rsidRDefault="004A223D" w:rsidP="00FC27B9">
      <w:pPr>
        <w:spacing w:line="240" w:lineRule="auto"/>
        <w:rPr>
          <w:lang w:val="hu-HU"/>
        </w:rPr>
      </w:pPr>
      <w:r w:rsidRPr="00FD72C1">
        <w:rPr>
          <w:lang w:val="hu-HU"/>
        </w:rPr>
        <w:t>EXP</w:t>
      </w:r>
    </w:p>
    <w:p w14:paraId="421F73E5" w14:textId="77777777" w:rsidR="004A223D" w:rsidRPr="00FD72C1" w:rsidRDefault="004A223D" w:rsidP="00FC27B9">
      <w:pPr>
        <w:spacing w:line="240" w:lineRule="auto"/>
        <w:rPr>
          <w:lang w:val="hu-HU"/>
        </w:rPr>
      </w:pPr>
    </w:p>
    <w:p w14:paraId="4BADF879" w14:textId="77777777" w:rsidR="004A223D" w:rsidRPr="00FD72C1" w:rsidRDefault="004A223D" w:rsidP="00FC27B9">
      <w:pPr>
        <w:spacing w:line="240" w:lineRule="auto"/>
        <w:rPr>
          <w:noProof/>
          <w:lang w:val="hu-HU"/>
        </w:rPr>
      </w:pPr>
    </w:p>
    <w:p w14:paraId="6C222374" w14:textId="77777777" w:rsidR="004A223D" w:rsidRPr="00FD72C1" w:rsidRDefault="004A223D" w:rsidP="00FC27B9">
      <w:pPr>
        <w:keepNext/>
        <w:pBdr>
          <w:top w:val="single" w:sz="4" w:space="1" w:color="auto"/>
          <w:left w:val="single" w:sz="4" w:space="4" w:color="auto"/>
          <w:bottom w:val="single" w:sz="4" w:space="1" w:color="auto"/>
          <w:right w:val="single" w:sz="4" w:space="4" w:color="auto"/>
        </w:pBdr>
        <w:spacing w:line="240" w:lineRule="auto"/>
        <w:ind w:left="567" w:hanging="567"/>
        <w:rPr>
          <w:noProof/>
          <w:lang w:val="hu-HU"/>
        </w:rPr>
      </w:pPr>
      <w:r w:rsidRPr="00FD72C1">
        <w:rPr>
          <w:b/>
          <w:noProof/>
          <w:lang w:val="hu-HU"/>
        </w:rPr>
        <w:lastRenderedPageBreak/>
        <w:t>9.</w:t>
      </w:r>
      <w:r w:rsidRPr="00FD72C1">
        <w:rPr>
          <w:b/>
          <w:noProof/>
          <w:lang w:val="hu-HU"/>
        </w:rPr>
        <w:tab/>
      </w:r>
      <w:r w:rsidR="00607666" w:rsidRPr="00FD72C1">
        <w:rPr>
          <w:b/>
          <w:bCs/>
          <w:lang w:val="hu-HU"/>
        </w:rPr>
        <w:t>KÜLÖNLEGES TÁROLÁSI ELŐÍRÁSOK</w:t>
      </w:r>
    </w:p>
    <w:p w14:paraId="74B70FC0" w14:textId="77777777" w:rsidR="004A223D" w:rsidRPr="00FD72C1" w:rsidRDefault="004A223D" w:rsidP="00FC27B9">
      <w:pPr>
        <w:keepNext/>
        <w:spacing w:line="240" w:lineRule="auto"/>
        <w:rPr>
          <w:noProof/>
          <w:lang w:val="hu-HU"/>
        </w:rPr>
      </w:pPr>
    </w:p>
    <w:p w14:paraId="2DE42745" w14:textId="77777777" w:rsidR="00607666" w:rsidRPr="00FD72C1" w:rsidRDefault="00607666" w:rsidP="00FC27B9">
      <w:pPr>
        <w:spacing w:line="240" w:lineRule="auto"/>
        <w:rPr>
          <w:lang w:val="hu-HU"/>
        </w:rPr>
      </w:pPr>
      <w:r w:rsidRPr="00FD72C1">
        <w:rPr>
          <w:lang w:val="hu-HU"/>
        </w:rPr>
        <w:t>Legfeljebb 25°C-on tárolandó. A fénytől és nedvességtől való védelem érdekében az eredeti csomagolásban tárolandó.</w:t>
      </w:r>
    </w:p>
    <w:p w14:paraId="24C358E9" w14:textId="77777777" w:rsidR="004A223D" w:rsidRPr="00FD72C1" w:rsidRDefault="004A223D" w:rsidP="00FC27B9">
      <w:pPr>
        <w:spacing w:line="240" w:lineRule="auto"/>
        <w:rPr>
          <w:noProof/>
          <w:lang w:val="hu-HU"/>
        </w:rPr>
      </w:pPr>
    </w:p>
    <w:p w14:paraId="7536AA20" w14:textId="77777777" w:rsidR="004A223D" w:rsidRPr="00FD72C1" w:rsidRDefault="004A223D" w:rsidP="00FC27B9">
      <w:pPr>
        <w:spacing w:line="240" w:lineRule="auto"/>
        <w:ind w:left="567" w:hanging="567"/>
        <w:rPr>
          <w:noProof/>
          <w:lang w:val="hu-HU"/>
        </w:rPr>
      </w:pPr>
    </w:p>
    <w:p w14:paraId="4D297267"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b/>
          <w:noProof/>
          <w:lang w:val="hu-HU"/>
        </w:rPr>
      </w:pPr>
      <w:r w:rsidRPr="00FD72C1">
        <w:rPr>
          <w:b/>
          <w:noProof/>
          <w:lang w:val="hu-HU"/>
        </w:rPr>
        <w:t>10.</w:t>
      </w:r>
      <w:r w:rsidRPr="00FD72C1">
        <w:rPr>
          <w:b/>
          <w:noProof/>
          <w:lang w:val="hu-HU"/>
        </w:rPr>
        <w:tab/>
      </w:r>
      <w:r w:rsidR="00607666" w:rsidRPr="00FD72C1">
        <w:rPr>
          <w:b/>
          <w:bCs/>
          <w:lang w:val="hu-HU"/>
        </w:rPr>
        <w:t>KÜLÖNLEGES ÓVINTÉZKEDÉSEK A FEL NEM HASZNÁLT GYÓGYSZEREK VAGY AZ ILYEN TERMÉKEKBŐL KELETKEZETT HULLADÉKANYAGOK ÁRTALMATLANNÁ TÉTELÉRE, HA ILYENEKRE SZÜKSÉG VAN</w:t>
      </w:r>
    </w:p>
    <w:p w14:paraId="4A16BF18" w14:textId="77777777" w:rsidR="004A223D" w:rsidRPr="00FD72C1" w:rsidRDefault="004A223D" w:rsidP="00FC27B9">
      <w:pPr>
        <w:spacing w:line="240" w:lineRule="auto"/>
        <w:rPr>
          <w:noProof/>
          <w:lang w:val="hu-HU"/>
        </w:rPr>
      </w:pPr>
    </w:p>
    <w:p w14:paraId="65ADE837" w14:textId="77777777" w:rsidR="004A223D" w:rsidRPr="00FD72C1" w:rsidRDefault="004A223D" w:rsidP="00FC27B9">
      <w:pPr>
        <w:spacing w:line="240" w:lineRule="auto"/>
        <w:rPr>
          <w:noProof/>
          <w:lang w:val="hu-HU"/>
        </w:rPr>
      </w:pPr>
    </w:p>
    <w:p w14:paraId="5BB2606B"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b/>
          <w:bCs/>
          <w:lang w:val="hu-HU"/>
        </w:rPr>
      </w:pPr>
      <w:r w:rsidRPr="00FD72C1">
        <w:rPr>
          <w:b/>
          <w:noProof/>
          <w:lang w:val="hu-HU"/>
        </w:rPr>
        <w:t>11.</w:t>
      </w:r>
      <w:r w:rsidRPr="00FD72C1">
        <w:rPr>
          <w:b/>
          <w:noProof/>
          <w:lang w:val="hu-HU"/>
        </w:rPr>
        <w:tab/>
      </w:r>
      <w:r w:rsidR="00607666" w:rsidRPr="00FD72C1">
        <w:rPr>
          <w:b/>
          <w:bCs/>
          <w:lang w:val="hu-HU"/>
        </w:rPr>
        <w:t>A FORGALOMBA HOZATALI ENGEDÉLY JOGOSULTJÁNAK NEVE ÉS CÍME</w:t>
      </w:r>
    </w:p>
    <w:p w14:paraId="6529CBED" w14:textId="77777777" w:rsidR="00607666" w:rsidRPr="00FD72C1" w:rsidRDefault="00607666" w:rsidP="00FC27B9">
      <w:pPr>
        <w:spacing w:line="240" w:lineRule="auto"/>
        <w:ind w:right="558"/>
        <w:rPr>
          <w:spacing w:val="-1"/>
          <w:lang w:val="hu-HU"/>
        </w:rPr>
      </w:pPr>
    </w:p>
    <w:p w14:paraId="0F8121E3" w14:textId="330E6A33"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67FDAC52"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09C8C219"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75CAF9AB"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06D904FE"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p w14:paraId="4EA13F17" w14:textId="77777777" w:rsidR="004A223D" w:rsidRPr="00FD72C1" w:rsidRDefault="004A223D" w:rsidP="00FC27B9">
      <w:pPr>
        <w:spacing w:line="240" w:lineRule="auto"/>
        <w:rPr>
          <w:noProof/>
          <w:lang w:val="hu-HU"/>
        </w:rPr>
      </w:pPr>
    </w:p>
    <w:p w14:paraId="1AFE45C0" w14:textId="77777777" w:rsidR="004A223D" w:rsidRPr="00FD72C1" w:rsidRDefault="004A223D" w:rsidP="00FC27B9">
      <w:pPr>
        <w:spacing w:line="240" w:lineRule="auto"/>
        <w:rPr>
          <w:noProof/>
          <w:lang w:val="hu-HU"/>
        </w:rPr>
      </w:pPr>
    </w:p>
    <w:p w14:paraId="27C69BE9"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noProof/>
          <w:lang w:val="hu-HU"/>
        </w:rPr>
      </w:pPr>
      <w:r w:rsidRPr="00FD72C1">
        <w:rPr>
          <w:b/>
          <w:noProof/>
          <w:lang w:val="hu-HU"/>
        </w:rPr>
        <w:t>12.</w:t>
      </w:r>
      <w:r w:rsidRPr="00FD72C1">
        <w:rPr>
          <w:b/>
          <w:noProof/>
          <w:lang w:val="hu-HU"/>
        </w:rPr>
        <w:tab/>
      </w:r>
      <w:r w:rsidR="00607666" w:rsidRPr="00FD72C1">
        <w:rPr>
          <w:b/>
          <w:bCs/>
          <w:lang w:val="hu-HU"/>
        </w:rPr>
        <w:t>A FORGALOMBA HOZATALI ENGEDÉLY SZÁMA(I)</w:t>
      </w:r>
    </w:p>
    <w:p w14:paraId="0958063A" w14:textId="77777777" w:rsidR="004A223D" w:rsidRPr="00FD72C1" w:rsidRDefault="004A223D" w:rsidP="00FC27B9">
      <w:pPr>
        <w:spacing w:line="240" w:lineRule="auto"/>
        <w:rPr>
          <w:noProof/>
          <w:lang w:val="hu-HU"/>
        </w:rPr>
      </w:pPr>
    </w:p>
    <w:p w14:paraId="10F3849D" w14:textId="77777777" w:rsidR="004A223D" w:rsidRPr="00FD72C1" w:rsidRDefault="004A223D" w:rsidP="00FC27B9">
      <w:pPr>
        <w:spacing w:line="240" w:lineRule="auto"/>
        <w:rPr>
          <w:noProof/>
          <w:lang w:val="hu-HU"/>
        </w:rPr>
      </w:pPr>
      <w:r w:rsidRPr="00FD72C1">
        <w:rPr>
          <w:noProof/>
          <w:lang w:val="hu-HU"/>
        </w:rPr>
        <w:t>EU/1/16/1129/003</w:t>
      </w:r>
    </w:p>
    <w:p w14:paraId="69332E95" w14:textId="77777777" w:rsidR="004A223D" w:rsidRPr="00FD72C1" w:rsidRDefault="004A223D" w:rsidP="00FC27B9">
      <w:pPr>
        <w:spacing w:line="240" w:lineRule="auto"/>
        <w:rPr>
          <w:noProof/>
          <w:highlight w:val="lightGray"/>
          <w:lang w:val="hu-HU"/>
        </w:rPr>
      </w:pPr>
      <w:r w:rsidRPr="00FD72C1">
        <w:rPr>
          <w:noProof/>
          <w:highlight w:val="lightGray"/>
          <w:lang w:val="hu-HU"/>
        </w:rPr>
        <w:t>EU/1/16/1129/004</w:t>
      </w:r>
    </w:p>
    <w:p w14:paraId="6B8F0921" w14:textId="77777777" w:rsidR="004A223D" w:rsidRPr="00FD72C1" w:rsidRDefault="004A223D" w:rsidP="00FC27B9">
      <w:pPr>
        <w:spacing w:line="240" w:lineRule="auto"/>
        <w:rPr>
          <w:noProof/>
          <w:highlight w:val="lightGray"/>
          <w:lang w:val="hu-HU"/>
        </w:rPr>
      </w:pPr>
      <w:r w:rsidRPr="00FD72C1">
        <w:rPr>
          <w:noProof/>
          <w:highlight w:val="lightGray"/>
          <w:lang w:val="hu-HU"/>
        </w:rPr>
        <w:t>EU/1/16/1129/005</w:t>
      </w:r>
    </w:p>
    <w:p w14:paraId="695E329E" w14:textId="77777777" w:rsidR="004A223D" w:rsidRPr="00FD72C1" w:rsidRDefault="004A223D" w:rsidP="00FC27B9">
      <w:pPr>
        <w:spacing w:line="240" w:lineRule="auto"/>
        <w:rPr>
          <w:noProof/>
          <w:lang w:val="hu-HU"/>
        </w:rPr>
      </w:pPr>
    </w:p>
    <w:p w14:paraId="5DC8CC83" w14:textId="77777777" w:rsidR="004A223D" w:rsidRPr="00FD72C1" w:rsidRDefault="004A223D" w:rsidP="00FC27B9">
      <w:pPr>
        <w:spacing w:line="240" w:lineRule="auto"/>
        <w:rPr>
          <w:noProof/>
          <w:lang w:val="hu-HU"/>
        </w:rPr>
      </w:pPr>
    </w:p>
    <w:p w14:paraId="7B5A93C1"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i/>
          <w:noProof/>
          <w:lang w:val="hu-HU"/>
        </w:rPr>
      </w:pPr>
      <w:r w:rsidRPr="00FD72C1">
        <w:rPr>
          <w:b/>
          <w:noProof/>
          <w:lang w:val="hu-HU"/>
        </w:rPr>
        <w:t>13.</w:t>
      </w:r>
      <w:r w:rsidRPr="00FD72C1">
        <w:rPr>
          <w:b/>
          <w:noProof/>
          <w:lang w:val="hu-HU"/>
        </w:rPr>
        <w:tab/>
      </w:r>
      <w:r w:rsidR="00607666" w:rsidRPr="00FD72C1">
        <w:rPr>
          <w:b/>
          <w:bCs/>
          <w:lang w:val="hu-HU"/>
        </w:rPr>
        <w:t>A GYÁRTÁSI TÉTEL SZÁMA</w:t>
      </w:r>
    </w:p>
    <w:p w14:paraId="5CE34EF8" w14:textId="77777777" w:rsidR="00607666" w:rsidRPr="00FD72C1" w:rsidRDefault="00607666" w:rsidP="00FC27B9">
      <w:pPr>
        <w:spacing w:line="240" w:lineRule="auto"/>
        <w:rPr>
          <w:noProof/>
          <w:lang w:val="hu-HU"/>
        </w:rPr>
      </w:pPr>
    </w:p>
    <w:p w14:paraId="175963AD" w14:textId="77777777" w:rsidR="004A223D" w:rsidRPr="00FD72C1" w:rsidRDefault="004A223D" w:rsidP="00FC27B9">
      <w:pPr>
        <w:spacing w:line="240" w:lineRule="auto"/>
        <w:rPr>
          <w:noProof/>
          <w:lang w:val="hu-HU"/>
        </w:rPr>
      </w:pPr>
      <w:r w:rsidRPr="00FD72C1">
        <w:rPr>
          <w:noProof/>
          <w:lang w:val="hu-HU"/>
        </w:rPr>
        <w:t>Lot</w:t>
      </w:r>
    </w:p>
    <w:p w14:paraId="5B51A6AF" w14:textId="77777777" w:rsidR="004A223D" w:rsidRPr="00FD72C1" w:rsidRDefault="004A223D" w:rsidP="00FC27B9">
      <w:pPr>
        <w:spacing w:line="240" w:lineRule="auto"/>
        <w:rPr>
          <w:noProof/>
          <w:lang w:val="hu-HU"/>
        </w:rPr>
      </w:pPr>
    </w:p>
    <w:p w14:paraId="6674624F" w14:textId="77777777" w:rsidR="004A223D" w:rsidRPr="00FD72C1" w:rsidRDefault="004A223D" w:rsidP="00FC27B9">
      <w:pPr>
        <w:spacing w:line="240" w:lineRule="auto"/>
        <w:rPr>
          <w:noProof/>
          <w:lang w:val="hu-HU"/>
        </w:rPr>
      </w:pPr>
    </w:p>
    <w:p w14:paraId="19EC6FA1"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noProof/>
          <w:lang w:val="hu-HU"/>
        </w:rPr>
      </w:pPr>
      <w:r w:rsidRPr="00FD72C1">
        <w:rPr>
          <w:b/>
          <w:noProof/>
          <w:lang w:val="hu-HU"/>
        </w:rPr>
        <w:t>14.</w:t>
      </w:r>
      <w:r w:rsidRPr="00FD72C1">
        <w:rPr>
          <w:b/>
          <w:noProof/>
          <w:lang w:val="hu-HU"/>
        </w:rPr>
        <w:tab/>
      </w:r>
      <w:r w:rsidR="00607666" w:rsidRPr="00FD72C1">
        <w:rPr>
          <w:b/>
          <w:noProof/>
          <w:lang w:val="hu-HU"/>
        </w:rPr>
        <w:t>A GYÓGYSZER RENDELHETŐSÉGE</w:t>
      </w:r>
    </w:p>
    <w:p w14:paraId="1E8341CA" w14:textId="77777777" w:rsidR="004A223D" w:rsidRPr="00FD72C1" w:rsidRDefault="004A223D" w:rsidP="00FC27B9">
      <w:pPr>
        <w:spacing w:line="240" w:lineRule="auto"/>
        <w:rPr>
          <w:i/>
          <w:noProof/>
          <w:lang w:val="hu-HU"/>
        </w:rPr>
      </w:pPr>
    </w:p>
    <w:p w14:paraId="2C7FB51B" w14:textId="77777777" w:rsidR="004A223D" w:rsidRPr="00FD72C1" w:rsidRDefault="004A223D" w:rsidP="00FC27B9">
      <w:pPr>
        <w:spacing w:line="240" w:lineRule="auto"/>
        <w:rPr>
          <w:noProof/>
          <w:lang w:val="hu-HU"/>
        </w:rPr>
      </w:pPr>
    </w:p>
    <w:p w14:paraId="3A5394AA" w14:textId="77777777" w:rsidR="004A223D" w:rsidRPr="00FD72C1" w:rsidRDefault="004A223D" w:rsidP="00FC27B9">
      <w:pPr>
        <w:pBdr>
          <w:top w:val="single" w:sz="4" w:space="2" w:color="auto"/>
          <w:left w:val="single" w:sz="4" w:space="4" w:color="auto"/>
          <w:bottom w:val="single" w:sz="4" w:space="1" w:color="auto"/>
          <w:right w:val="single" w:sz="4" w:space="4" w:color="auto"/>
        </w:pBdr>
        <w:spacing w:line="240" w:lineRule="auto"/>
        <w:rPr>
          <w:noProof/>
          <w:lang w:val="hu-HU"/>
        </w:rPr>
      </w:pPr>
      <w:r w:rsidRPr="00FD72C1">
        <w:rPr>
          <w:b/>
          <w:noProof/>
          <w:lang w:val="hu-HU"/>
        </w:rPr>
        <w:t>15.</w:t>
      </w:r>
      <w:r w:rsidRPr="00FD72C1">
        <w:rPr>
          <w:b/>
          <w:noProof/>
          <w:lang w:val="hu-HU"/>
        </w:rPr>
        <w:tab/>
      </w:r>
      <w:r w:rsidR="00607666" w:rsidRPr="00FD72C1">
        <w:rPr>
          <w:b/>
          <w:bCs/>
          <w:lang w:val="hu-HU"/>
        </w:rPr>
        <w:t>AZ ALKALMAZÁSRA VONATKOZÓ UTASÍTÁSOK</w:t>
      </w:r>
    </w:p>
    <w:p w14:paraId="337B1F04" w14:textId="77777777" w:rsidR="004A223D" w:rsidRPr="00FD72C1" w:rsidRDefault="004A223D" w:rsidP="00FC27B9">
      <w:pPr>
        <w:spacing w:line="240" w:lineRule="auto"/>
        <w:rPr>
          <w:noProof/>
          <w:lang w:val="hu-HU"/>
        </w:rPr>
      </w:pPr>
    </w:p>
    <w:p w14:paraId="1561AD74" w14:textId="77777777" w:rsidR="004A223D" w:rsidRPr="00FD72C1" w:rsidRDefault="004A223D" w:rsidP="00FC27B9">
      <w:pPr>
        <w:spacing w:line="240" w:lineRule="auto"/>
        <w:rPr>
          <w:noProof/>
          <w:lang w:val="hu-HU"/>
        </w:rPr>
      </w:pPr>
    </w:p>
    <w:p w14:paraId="5F47FC2D" w14:textId="77777777" w:rsidR="004A223D" w:rsidRPr="00FD72C1" w:rsidRDefault="004A223D" w:rsidP="00FC27B9">
      <w:pPr>
        <w:pBdr>
          <w:top w:val="single" w:sz="4" w:space="1" w:color="auto"/>
          <w:left w:val="single" w:sz="4" w:space="4" w:color="auto"/>
          <w:bottom w:val="single" w:sz="4" w:space="0" w:color="auto"/>
          <w:right w:val="single" w:sz="4" w:space="4" w:color="auto"/>
        </w:pBdr>
        <w:spacing w:line="240" w:lineRule="auto"/>
        <w:rPr>
          <w:noProof/>
          <w:lang w:val="hu-HU"/>
        </w:rPr>
      </w:pPr>
      <w:r w:rsidRPr="00FD72C1">
        <w:rPr>
          <w:b/>
          <w:noProof/>
          <w:lang w:val="hu-HU"/>
        </w:rPr>
        <w:t>16.</w:t>
      </w:r>
      <w:r w:rsidRPr="00FD72C1">
        <w:rPr>
          <w:b/>
          <w:noProof/>
          <w:lang w:val="hu-HU"/>
        </w:rPr>
        <w:tab/>
      </w:r>
      <w:r w:rsidR="00607666" w:rsidRPr="00FD72C1">
        <w:rPr>
          <w:b/>
          <w:noProof/>
          <w:lang w:val="hu-HU"/>
        </w:rPr>
        <w:t>BRAILLE ÍRÁSSAL FELTÜNTETETT INFORMÁCIÓK</w:t>
      </w:r>
    </w:p>
    <w:p w14:paraId="67A23DA9" w14:textId="77777777" w:rsidR="004A223D" w:rsidRPr="00FD72C1" w:rsidRDefault="004A223D" w:rsidP="00FC27B9">
      <w:pPr>
        <w:spacing w:line="240" w:lineRule="auto"/>
        <w:rPr>
          <w:noProof/>
          <w:lang w:val="hu-HU"/>
        </w:rPr>
      </w:pPr>
    </w:p>
    <w:p w14:paraId="56246B23" w14:textId="2A5DDA8B" w:rsidR="00607666" w:rsidRPr="00FD72C1" w:rsidRDefault="00607666" w:rsidP="00FC27B9">
      <w:pPr>
        <w:spacing w:line="240" w:lineRule="auto"/>
        <w:rPr>
          <w:shd w:val="clear" w:color="auto" w:fill="CCCCCC"/>
          <w:lang w:val="hu-HU"/>
        </w:rPr>
      </w:pPr>
      <w:r w:rsidRPr="00FD72C1">
        <w:rPr>
          <w:lang w:val="hu-HU"/>
        </w:rPr>
        <w:t xml:space="preserve">Tenofovir disoproxil </w:t>
      </w:r>
      <w:r w:rsidR="00A860AF">
        <w:rPr>
          <w:lang w:val="hu-HU"/>
        </w:rPr>
        <w:t>Viatris</w:t>
      </w:r>
      <w:r w:rsidRPr="00FD72C1">
        <w:rPr>
          <w:lang w:val="hu-HU"/>
        </w:rPr>
        <w:t xml:space="preserve"> 245 mg</w:t>
      </w:r>
    </w:p>
    <w:p w14:paraId="4E2F0963" w14:textId="77777777" w:rsidR="004A223D" w:rsidRPr="00FD72C1" w:rsidRDefault="004A223D" w:rsidP="00FC27B9">
      <w:pPr>
        <w:spacing w:line="240" w:lineRule="auto"/>
        <w:rPr>
          <w:noProof/>
          <w:shd w:val="clear" w:color="auto" w:fill="CCCCCC"/>
          <w:lang w:val="hu-HU"/>
        </w:rPr>
      </w:pPr>
    </w:p>
    <w:p w14:paraId="7D87F57A" w14:textId="77777777" w:rsidR="004A223D" w:rsidRPr="00FD72C1" w:rsidRDefault="004A223D" w:rsidP="00FC27B9">
      <w:pPr>
        <w:spacing w:line="240" w:lineRule="auto"/>
        <w:rPr>
          <w:noProof/>
          <w:shd w:val="clear" w:color="auto" w:fill="CCCCCC"/>
          <w:lang w:val="hu-HU"/>
        </w:rPr>
      </w:pPr>
    </w:p>
    <w:p w14:paraId="63E13358" w14:textId="77777777" w:rsidR="004A223D" w:rsidRPr="00FD72C1" w:rsidRDefault="004A223D" w:rsidP="00FC27B9">
      <w:pPr>
        <w:pBdr>
          <w:top w:val="single" w:sz="4" w:space="1" w:color="auto"/>
          <w:left w:val="single" w:sz="4" w:space="4" w:color="auto"/>
          <w:bottom w:val="single" w:sz="4" w:space="0" w:color="auto"/>
          <w:right w:val="single" w:sz="4" w:space="4" w:color="auto"/>
        </w:pBdr>
        <w:tabs>
          <w:tab w:val="left" w:pos="720"/>
        </w:tabs>
        <w:spacing w:line="240" w:lineRule="auto"/>
        <w:rPr>
          <w:i/>
          <w:noProof/>
          <w:lang w:val="hu-HU"/>
        </w:rPr>
      </w:pPr>
      <w:r w:rsidRPr="00FD72C1">
        <w:rPr>
          <w:b/>
          <w:noProof/>
          <w:lang w:val="hu-HU"/>
        </w:rPr>
        <w:t>17.</w:t>
      </w:r>
      <w:r w:rsidRPr="00FD72C1">
        <w:rPr>
          <w:b/>
          <w:noProof/>
          <w:lang w:val="hu-HU"/>
        </w:rPr>
        <w:tab/>
      </w:r>
      <w:r w:rsidR="00607666" w:rsidRPr="00FD72C1">
        <w:rPr>
          <w:b/>
          <w:bCs/>
          <w:lang w:val="hu-HU"/>
        </w:rPr>
        <w:t>EGYEDI AZONOSÍTÓ – 2D VONALKÓD</w:t>
      </w:r>
    </w:p>
    <w:p w14:paraId="517B91B5" w14:textId="77777777" w:rsidR="004A223D" w:rsidRPr="00FD72C1" w:rsidRDefault="004A223D" w:rsidP="00FC27B9">
      <w:pPr>
        <w:tabs>
          <w:tab w:val="left" w:pos="720"/>
        </w:tabs>
        <w:spacing w:line="240" w:lineRule="auto"/>
        <w:rPr>
          <w:noProof/>
          <w:lang w:val="hu-HU"/>
        </w:rPr>
      </w:pPr>
    </w:p>
    <w:p w14:paraId="0C91A553" w14:textId="77777777" w:rsidR="00607666" w:rsidRPr="00FD72C1" w:rsidRDefault="00607666" w:rsidP="00FC27B9">
      <w:pPr>
        <w:spacing w:line="240" w:lineRule="auto"/>
        <w:rPr>
          <w:lang w:val="hu-HU"/>
        </w:rPr>
      </w:pPr>
      <w:r w:rsidRPr="00FD72C1">
        <w:rPr>
          <w:highlight w:val="lightGray"/>
          <w:lang w:val="hu-HU"/>
        </w:rPr>
        <w:t>Egyedi azonosítójú 2D vonalkóddal ellátva.</w:t>
      </w:r>
    </w:p>
    <w:p w14:paraId="4A800917" w14:textId="77777777" w:rsidR="004A223D" w:rsidRPr="00FD72C1" w:rsidRDefault="004A223D" w:rsidP="00FC27B9">
      <w:pPr>
        <w:spacing w:line="240" w:lineRule="auto"/>
        <w:rPr>
          <w:noProof/>
          <w:shd w:val="clear" w:color="auto" w:fill="CCCCCC"/>
          <w:lang w:val="hu-HU"/>
        </w:rPr>
      </w:pPr>
    </w:p>
    <w:p w14:paraId="2CE98A14" w14:textId="77777777" w:rsidR="004A223D" w:rsidRPr="00FD72C1" w:rsidRDefault="004A223D" w:rsidP="00FC27B9">
      <w:pPr>
        <w:tabs>
          <w:tab w:val="left" w:pos="720"/>
        </w:tabs>
        <w:spacing w:line="240" w:lineRule="auto"/>
        <w:rPr>
          <w:noProof/>
          <w:lang w:val="hu-HU"/>
        </w:rPr>
      </w:pPr>
    </w:p>
    <w:p w14:paraId="1662E920" w14:textId="77777777" w:rsidR="004A223D" w:rsidRPr="00FD72C1" w:rsidRDefault="004A223D" w:rsidP="00FC27B9">
      <w:pPr>
        <w:pBdr>
          <w:top w:val="single" w:sz="4" w:space="1" w:color="auto"/>
          <w:left w:val="single" w:sz="4" w:space="4" w:color="auto"/>
          <w:bottom w:val="single" w:sz="4" w:space="0" w:color="auto"/>
          <w:right w:val="single" w:sz="4" w:space="4" w:color="auto"/>
        </w:pBdr>
        <w:tabs>
          <w:tab w:val="left" w:pos="720"/>
        </w:tabs>
        <w:spacing w:line="240" w:lineRule="auto"/>
        <w:rPr>
          <w:i/>
          <w:noProof/>
          <w:lang w:val="hu-HU"/>
        </w:rPr>
      </w:pPr>
      <w:r w:rsidRPr="00FD72C1">
        <w:rPr>
          <w:b/>
          <w:noProof/>
          <w:lang w:val="hu-HU"/>
        </w:rPr>
        <w:t>18.</w:t>
      </w:r>
      <w:r w:rsidRPr="00FD72C1">
        <w:rPr>
          <w:b/>
          <w:noProof/>
          <w:lang w:val="hu-HU"/>
        </w:rPr>
        <w:tab/>
      </w:r>
      <w:r w:rsidR="00607666" w:rsidRPr="00FD72C1">
        <w:rPr>
          <w:b/>
          <w:noProof/>
          <w:lang w:val="hu-HU"/>
        </w:rPr>
        <w:t>EGYEDI AZONOSÍTÓ OLVASHATÓ FORMÁTUMA</w:t>
      </w:r>
    </w:p>
    <w:p w14:paraId="6B962B84" w14:textId="77777777" w:rsidR="004A223D" w:rsidRPr="00FD72C1" w:rsidRDefault="004A223D" w:rsidP="00FC27B9">
      <w:pPr>
        <w:tabs>
          <w:tab w:val="left" w:pos="720"/>
        </w:tabs>
        <w:spacing w:line="240" w:lineRule="auto"/>
        <w:rPr>
          <w:noProof/>
          <w:lang w:val="hu-HU"/>
        </w:rPr>
      </w:pPr>
    </w:p>
    <w:p w14:paraId="55B727C9" w14:textId="77777777" w:rsidR="008A6403" w:rsidRPr="00FD72C1" w:rsidRDefault="004A223D" w:rsidP="00FC27B9">
      <w:pPr>
        <w:spacing w:line="240" w:lineRule="auto"/>
        <w:rPr>
          <w:lang w:val="hu-HU"/>
        </w:rPr>
      </w:pPr>
      <w:r w:rsidRPr="00FD72C1">
        <w:rPr>
          <w:lang w:val="hu-HU"/>
        </w:rPr>
        <w:t xml:space="preserve">PC </w:t>
      </w:r>
    </w:p>
    <w:p w14:paraId="3DFF0A8A" w14:textId="6E7E3CCF" w:rsidR="004A223D" w:rsidRPr="00FD72C1" w:rsidRDefault="004A223D" w:rsidP="00FC27B9">
      <w:pPr>
        <w:spacing w:line="240" w:lineRule="auto"/>
        <w:rPr>
          <w:lang w:val="hu-HU"/>
        </w:rPr>
      </w:pPr>
      <w:r w:rsidRPr="00FD72C1">
        <w:rPr>
          <w:lang w:val="hu-HU"/>
        </w:rPr>
        <w:t xml:space="preserve">SN </w:t>
      </w:r>
    </w:p>
    <w:p w14:paraId="7C442420" w14:textId="77777777" w:rsidR="004A223D" w:rsidRPr="00FD72C1" w:rsidRDefault="004A223D" w:rsidP="00FC27B9">
      <w:pPr>
        <w:spacing w:line="240" w:lineRule="auto"/>
        <w:rPr>
          <w:lang w:val="hu-HU"/>
        </w:rPr>
      </w:pPr>
      <w:r w:rsidRPr="00FD72C1">
        <w:rPr>
          <w:lang w:val="hu-HU"/>
        </w:rPr>
        <w:t xml:space="preserve">NN </w:t>
      </w:r>
    </w:p>
    <w:p w14:paraId="5D2AD137" w14:textId="77777777" w:rsidR="004A223D" w:rsidRPr="00FD72C1" w:rsidRDefault="004A223D" w:rsidP="00FC27B9">
      <w:pPr>
        <w:spacing w:line="240" w:lineRule="auto"/>
        <w:rPr>
          <w:noProof/>
          <w:lang w:val="hu-HU"/>
        </w:rPr>
      </w:pPr>
    </w:p>
    <w:p w14:paraId="4EA912E8" w14:textId="77777777" w:rsidR="004A223D" w:rsidRPr="00FD72C1" w:rsidRDefault="004A223D" w:rsidP="00FC27B9">
      <w:pPr>
        <w:spacing w:line="240" w:lineRule="auto"/>
        <w:rPr>
          <w:b/>
          <w:noProof/>
          <w:lang w:val="hu-HU"/>
        </w:rPr>
      </w:pPr>
      <w:r w:rsidRPr="00FD72C1">
        <w:rPr>
          <w:noProof/>
          <w:shd w:val="clear" w:color="auto" w:fill="CCCCCC"/>
          <w:lang w:val="hu-HU"/>
        </w:rPr>
        <w:br w:type="page"/>
      </w:r>
    </w:p>
    <w:p w14:paraId="474725A6" w14:textId="77777777" w:rsidR="004A223D" w:rsidRPr="00FD72C1" w:rsidRDefault="00BB6A03" w:rsidP="00FC27B9">
      <w:pPr>
        <w:pBdr>
          <w:top w:val="single" w:sz="4" w:space="1" w:color="auto"/>
          <w:left w:val="single" w:sz="4" w:space="4" w:color="auto"/>
          <w:bottom w:val="single" w:sz="4" w:space="1" w:color="auto"/>
          <w:right w:val="single" w:sz="4" w:space="4" w:color="auto"/>
        </w:pBdr>
        <w:spacing w:line="240" w:lineRule="auto"/>
        <w:rPr>
          <w:b/>
          <w:noProof/>
          <w:lang w:val="hu-HU"/>
        </w:rPr>
      </w:pPr>
      <w:r w:rsidRPr="00FD72C1">
        <w:rPr>
          <w:b/>
          <w:noProof/>
          <w:lang w:val="hu-HU"/>
        </w:rPr>
        <w:lastRenderedPageBreak/>
        <w:t>A BUBORÉKCSOMAGOLÁSON VAGY A FÓLIACSÍKON MINIMÁLISAN FELTÜNTETENDŐ ADATOK</w:t>
      </w:r>
    </w:p>
    <w:p w14:paraId="0F7C2334"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ind w:left="567" w:hanging="567"/>
        <w:rPr>
          <w:b/>
          <w:noProof/>
          <w:lang w:val="hu-HU"/>
        </w:rPr>
      </w:pPr>
    </w:p>
    <w:p w14:paraId="285F49D3" w14:textId="77777777" w:rsidR="004A223D" w:rsidRPr="00FD72C1" w:rsidRDefault="00BB6A03" w:rsidP="00FC27B9">
      <w:pPr>
        <w:pBdr>
          <w:top w:val="single" w:sz="4" w:space="1" w:color="auto"/>
          <w:left w:val="single" w:sz="4" w:space="4" w:color="auto"/>
          <w:bottom w:val="single" w:sz="4" w:space="1" w:color="auto"/>
          <w:right w:val="single" w:sz="4" w:space="4" w:color="auto"/>
        </w:pBdr>
        <w:spacing w:line="240" w:lineRule="auto"/>
        <w:ind w:left="567" w:hanging="567"/>
        <w:rPr>
          <w:b/>
          <w:noProof/>
          <w:lang w:val="hu-HU"/>
        </w:rPr>
      </w:pPr>
      <w:r w:rsidRPr="00FD72C1">
        <w:rPr>
          <w:b/>
          <w:noProof/>
          <w:lang w:val="hu-HU"/>
        </w:rPr>
        <w:t>BUBORÉKCSOMAGOLÁS</w:t>
      </w:r>
    </w:p>
    <w:p w14:paraId="6A9FE583" w14:textId="77777777" w:rsidR="004A223D" w:rsidRPr="00FD72C1" w:rsidRDefault="004A223D" w:rsidP="00FC27B9">
      <w:pPr>
        <w:spacing w:line="240" w:lineRule="auto"/>
        <w:rPr>
          <w:noProof/>
          <w:lang w:val="hu-HU"/>
        </w:rPr>
      </w:pPr>
    </w:p>
    <w:p w14:paraId="1334C5D5" w14:textId="77777777" w:rsidR="004A223D" w:rsidRPr="00FD72C1" w:rsidRDefault="004A223D" w:rsidP="00FC27B9">
      <w:pPr>
        <w:spacing w:line="240" w:lineRule="auto"/>
        <w:rPr>
          <w:noProof/>
          <w:lang w:val="hu-HU"/>
        </w:rPr>
      </w:pPr>
    </w:p>
    <w:p w14:paraId="6A963DCA"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b/>
          <w:noProof/>
          <w:lang w:val="hu-HU"/>
        </w:rPr>
      </w:pPr>
      <w:r w:rsidRPr="00FD72C1">
        <w:rPr>
          <w:b/>
          <w:noProof/>
          <w:lang w:val="hu-HU"/>
        </w:rPr>
        <w:t>1.</w:t>
      </w:r>
      <w:r w:rsidRPr="00FD72C1">
        <w:rPr>
          <w:b/>
          <w:noProof/>
          <w:lang w:val="hu-HU"/>
        </w:rPr>
        <w:tab/>
      </w:r>
      <w:r w:rsidR="00BB6A03" w:rsidRPr="00FD72C1">
        <w:rPr>
          <w:b/>
          <w:noProof/>
          <w:lang w:val="hu-HU"/>
        </w:rPr>
        <w:t>A GYÓGYSZER NEVE</w:t>
      </w:r>
    </w:p>
    <w:p w14:paraId="20CD5E2E" w14:textId="77777777" w:rsidR="004A223D" w:rsidRPr="00FD72C1" w:rsidRDefault="004A223D" w:rsidP="00FC27B9">
      <w:pPr>
        <w:spacing w:line="240" w:lineRule="auto"/>
        <w:rPr>
          <w:i/>
          <w:noProof/>
          <w:lang w:val="hu-HU"/>
        </w:rPr>
      </w:pPr>
    </w:p>
    <w:p w14:paraId="01A2BE7E" w14:textId="6D95E055" w:rsidR="004A223D" w:rsidRPr="00FD72C1" w:rsidRDefault="004A223D" w:rsidP="00FC27B9">
      <w:pPr>
        <w:spacing w:line="240" w:lineRule="auto"/>
        <w:rPr>
          <w:spacing w:val="1"/>
          <w:lang w:val="hu-HU"/>
        </w:rPr>
      </w:pPr>
      <w:r w:rsidRPr="00FD72C1">
        <w:rPr>
          <w:spacing w:val="1"/>
          <w:lang w:val="hu-HU"/>
        </w:rPr>
        <w:t xml:space="preserve">Tenofovir disoproxil </w:t>
      </w:r>
      <w:r w:rsidR="00A860AF">
        <w:rPr>
          <w:spacing w:val="1"/>
          <w:lang w:val="hu-HU"/>
        </w:rPr>
        <w:t>Viatris</w:t>
      </w:r>
      <w:r w:rsidRPr="00FD72C1">
        <w:rPr>
          <w:lang w:val="hu-HU"/>
        </w:rPr>
        <w:t xml:space="preserve"> 245 </w:t>
      </w:r>
      <w:r w:rsidRPr="00FD72C1">
        <w:rPr>
          <w:spacing w:val="-4"/>
          <w:lang w:val="hu-HU"/>
        </w:rPr>
        <w:t>m</w:t>
      </w:r>
      <w:r w:rsidRPr="00FD72C1">
        <w:rPr>
          <w:lang w:val="hu-HU"/>
        </w:rPr>
        <w:t>g</w:t>
      </w:r>
      <w:r w:rsidRPr="00FD72C1">
        <w:rPr>
          <w:spacing w:val="-2"/>
          <w:lang w:val="hu-HU"/>
        </w:rPr>
        <w:t xml:space="preserve"> </w:t>
      </w:r>
      <w:r w:rsidRPr="00FD72C1">
        <w:rPr>
          <w:spacing w:val="1"/>
          <w:lang w:val="hu-HU"/>
        </w:rPr>
        <w:t>fil</w:t>
      </w:r>
      <w:r w:rsidRPr="00FD72C1">
        <w:rPr>
          <w:spacing w:val="-4"/>
          <w:lang w:val="hu-HU"/>
        </w:rPr>
        <w:t>m</w:t>
      </w:r>
      <w:r w:rsidR="00BB6A03" w:rsidRPr="00FD72C1">
        <w:rPr>
          <w:spacing w:val="-4"/>
          <w:lang w:val="hu-HU"/>
        </w:rPr>
        <w:t>tabletta</w:t>
      </w:r>
    </w:p>
    <w:p w14:paraId="5B728897" w14:textId="77777777" w:rsidR="004A223D" w:rsidRPr="00FD72C1" w:rsidRDefault="004A223D" w:rsidP="00FC27B9">
      <w:pPr>
        <w:spacing w:line="240" w:lineRule="auto"/>
        <w:ind w:right="-20"/>
        <w:rPr>
          <w:lang w:val="hu-HU"/>
        </w:rPr>
      </w:pPr>
      <w:r w:rsidRPr="00FD72C1">
        <w:rPr>
          <w:spacing w:val="2"/>
          <w:position w:val="-1"/>
          <w:lang w:val="hu-HU"/>
        </w:rPr>
        <w:t>t</w:t>
      </w:r>
      <w:r w:rsidRPr="00FD72C1">
        <w:rPr>
          <w:position w:val="-1"/>
          <w:lang w:val="hu-HU"/>
        </w:rPr>
        <w:t>eno</w:t>
      </w:r>
      <w:r w:rsidRPr="00FD72C1">
        <w:rPr>
          <w:spacing w:val="1"/>
          <w:position w:val="-1"/>
          <w:lang w:val="hu-HU"/>
        </w:rPr>
        <w:t>f</w:t>
      </w:r>
      <w:r w:rsidRPr="00FD72C1">
        <w:rPr>
          <w:position w:val="-1"/>
          <w:lang w:val="hu-HU"/>
        </w:rPr>
        <w:t>o</w:t>
      </w:r>
      <w:r w:rsidRPr="00FD72C1">
        <w:rPr>
          <w:spacing w:val="-2"/>
          <w:position w:val="-1"/>
          <w:lang w:val="hu-HU"/>
        </w:rPr>
        <w:t>v</w:t>
      </w:r>
      <w:r w:rsidRPr="00FD72C1">
        <w:rPr>
          <w:spacing w:val="1"/>
          <w:position w:val="-1"/>
          <w:lang w:val="hu-HU"/>
        </w:rPr>
        <w:t>i</w:t>
      </w:r>
      <w:r w:rsidRPr="00FD72C1">
        <w:rPr>
          <w:position w:val="-1"/>
          <w:lang w:val="hu-HU"/>
        </w:rPr>
        <w:t>r</w:t>
      </w:r>
      <w:r w:rsidRPr="00FD72C1">
        <w:rPr>
          <w:spacing w:val="1"/>
          <w:position w:val="-1"/>
          <w:lang w:val="hu-HU"/>
        </w:rPr>
        <w:t xml:space="preserve"> </w:t>
      </w:r>
      <w:r w:rsidRPr="00FD72C1">
        <w:rPr>
          <w:position w:val="-1"/>
          <w:lang w:val="hu-HU"/>
        </w:rPr>
        <w:t>d</w:t>
      </w:r>
      <w:r w:rsidRPr="00FD72C1">
        <w:rPr>
          <w:spacing w:val="1"/>
          <w:position w:val="-1"/>
          <w:lang w:val="hu-HU"/>
        </w:rPr>
        <w:t>i</w:t>
      </w:r>
      <w:r w:rsidR="00BB6A03" w:rsidRPr="00FD72C1">
        <w:rPr>
          <w:position w:val="-1"/>
          <w:lang w:val="hu-HU"/>
        </w:rPr>
        <w:t>z</w:t>
      </w:r>
      <w:r w:rsidRPr="00FD72C1">
        <w:rPr>
          <w:position w:val="-1"/>
          <w:lang w:val="hu-HU"/>
        </w:rPr>
        <w:t>op</w:t>
      </w:r>
      <w:r w:rsidRPr="00FD72C1">
        <w:rPr>
          <w:spacing w:val="1"/>
          <w:position w:val="-1"/>
          <w:lang w:val="hu-HU"/>
        </w:rPr>
        <w:t>r</w:t>
      </w:r>
      <w:r w:rsidRPr="00FD72C1">
        <w:rPr>
          <w:position w:val="-1"/>
          <w:lang w:val="hu-HU"/>
        </w:rPr>
        <w:t>ox</w:t>
      </w:r>
      <w:r w:rsidRPr="00FD72C1">
        <w:rPr>
          <w:spacing w:val="1"/>
          <w:position w:val="-1"/>
          <w:lang w:val="hu-HU"/>
        </w:rPr>
        <w:t>i</w:t>
      </w:r>
      <w:r w:rsidRPr="00FD72C1">
        <w:rPr>
          <w:position w:val="-1"/>
          <w:lang w:val="hu-HU"/>
        </w:rPr>
        <w:t>l</w:t>
      </w:r>
    </w:p>
    <w:p w14:paraId="53EEF820" w14:textId="77777777" w:rsidR="004A223D" w:rsidRPr="00FD72C1" w:rsidRDefault="004A223D" w:rsidP="00FC27B9">
      <w:pPr>
        <w:spacing w:line="240" w:lineRule="auto"/>
        <w:rPr>
          <w:lang w:val="hu-HU"/>
        </w:rPr>
      </w:pPr>
    </w:p>
    <w:p w14:paraId="11B1BED1" w14:textId="77777777" w:rsidR="004A223D" w:rsidRPr="00FD72C1" w:rsidRDefault="004A223D" w:rsidP="00FC27B9">
      <w:pPr>
        <w:spacing w:line="240" w:lineRule="auto"/>
        <w:rPr>
          <w:lang w:val="hu-HU"/>
        </w:rPr>
      </w:pPr>
    </w:p>
    <w:p w14:paraId="6AF20D92"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b/>
          <w:lang w:val="hu-HU"/>
        </w:rPr>
      </w:pPr>
      <w:r w:rsidRPr="00FD72C1">
        <w:rPr>
          <w:b/>
          <w:lang w:val="hu-HU"/>
        </w:rPr>
        <w:t>2.</w:t>
      </w:r>
      <w:r w:rsidRPr="00FD72C1">
        <w:rPr>
          <w:b/>
          <w:lang w:val="hu-HU"/>
        </w:rPr>
        <w:tab/>
      </w:r>
      <w:r w:rsidR="00BB6A03" w:rsidRPr="00FD72C1">
        <w:rPr>
          <w:b/>
          <w:lang w:val="hu-HU"/>
        </w:rPr>
        <w:t>A FORGALOMBA HOZATALI ENGEDÉLY JOGOSULTJÁNAK NEVE</w:t>
      </w:r>
    </w:p>
    <w:p w14:paraId="62FF9C56" w14:textId="77777777" w:rsidR="004A223D" w:rsidRPr="00FD72C1" w:rsidRDefault="004A223D" w:rsidP="00FC27B9">
      <w:pPr>
        <w:spacing w:line="240" w:lineRule="auto"/>
        <w:rPr>
          <w:noProof/>
          <w:lang w:val="hu-HU"/>
        </w:rPr>
      </w:pPr>
    </w:p>
    <w:p w14:paraId="031D8AA7" w14:textId="4B0CE94A" w:rsidR="008955CF" w:rsidRPr="00FD72C1" w:rsidRDefault="005161BA" w:rsidP="00FC27B9">
      <w:pPr>
        <w:autoSpaceDE w:val="0"/>
        <w:autoSpaceDN w:val="0"/>
        <w:spacing w:line="240" w:lineRule="auto"/>
        <w:rPr>
          <w:lang w:val="hu-HU"/>
        </w:rPr>
      </w:pPr>
      <w:r>
        <w:rPr>
          <w:color w:val="000000"/>
          <w:lang w:val="hu-HU"/>
        </w:rPr>
        <w:t>Viatris</w:t>
      </w:r>
      <w:r w:rsidR="008955CF" w:rsidRPr="00FD72C1">
        <w:rPr>
          <w:color w:val="000000"/>
          <w:lang w:val="hu-HU"/>
        </w:rPr>
        <w:t xml:space="preserve"> Limited</w:t>
      </w:r>
    </w:p>
    <w:p w14:paraId="1F5CE25D" w14:textId="77777777" w:rsidR="004A223D" w:rsidRPr="00FD72C1" w:rsidRDefault="004A223D" w:rsidP="00FC27B9">
      <w:pPr>
        <w:spacing w:line="240" w:lineRule="auto"/>
        <w:rPr>
          <w:noProof/>
          <w:lang w:val="hu-HU"/>
        </w:rPr>
      </w:pPr>
    </w:p>
    <w:p w14:paraId="4964DE62" w14:textId="77777777" w:rsidR="004A223D" w:rsidRPr="00FD72C1" w:rsidRDefault="004A223D" w:rsidP="00FC27B9">
      <w:pPr>
        <w:spacing w:line="240" w:lineRule="auto"/>
        <w:rPr>
          <w:noProof/>
          <w:lang w:val="hu-HU"/>
        </w:rPr>
      </w:pPr>
    </w:p>
    <w:p w14:paraId="3DB422DA" w14:textId="77777777" w:rsidR="004A223D" w:rsidRPr="00FD72C1" w:rsidRDefault="004A223D" w:rsidP="00FC27B9">
      <w:pPr>
        <w:pBdr>
          <w:top w:val="single" w:sz="4" w:space="1" w:color="auto"/>
          <w:left w:val="single" w:sz="4" w:space="4" w:color="auto"/>
          <w:bottom w:val="single" w:sz="4" w:space="2" w:color="auto"/>
          <w:right w:val="single" w:sz="4" w:space="4" w:color="auto"/>
        </w:pBdr>
        <w:spacing w:line="240" w:lineRule="auto"/>
        <w:rPr>
          <w:b/>
          <w:noProof/>
          <w:lang w:val="hu-HU"/>
        </w:rPr>
      </w:pPr>
      <w:r w:rsidRPr="00FD72C1">
        <w:rPr>
          <w:b/>
          <w:noProof/>
          <w:lang w:val="hu-HU"/>
        </w:rPr>
        <w:t>3.</w:t>
      </w:r>
      <w:r w:rsidRPr="00FD72C1">
        <w:rPr>
          <w:b/>
          <w:noProof/>
          <w:lang w:val="hu-HU"/>
        </w:rPr>
        <w:tab/>
      </w:r>
      <w:r w:rsidR="00BB6A03" w:rsidRPr="00FD72C1">
        <w:rPr>
          <w:b/>
          <w:noProof/>
          <w:lang w:val="hu-HU"/>
        </w:rPr>
        <w:t>LEJÁRATI IDŐ</w:t>
      </w:r>
    </w:p>
    <w:p w14:paraId="42A9E973" w14:textId="77777777" w:rsidR="004A223D" w:rsidRPr="00FD72C1" w:rsidRDefault="004A223D" w:rsidP="00FC27B9">
      <w:pPr>
        <w:spacing w:line="240" w:lineRule="auto"/>
        <w:rPr>
          <w:noProof/>
          <w:lang w:val="hu-HU"/>
        </w:rPr>
      </w:pPr>
    </w:p>
    <w:p w14:paraId="0B6DBBF8" w14:textId="77777777" w:rsidR="004A223D" w:rsidRPr="00FD72C1" w:rsidRDefault="004A223D" w:rsidP="00FC27B9">
      <w:pPr>
        <w:spacing w:line="240" w:lineRule="auto"/>
        <w:rPr>
          <w:spacing w:val="-4"/>
          <w:position w:val="-1"/>
          <w:lang w:val="hu-HU"/>
        </w:rPr>
      </w:pPr>
      <w:r w:rsidRPr="00FD72C1">
        <w:rPr>
          <w:position w:val="-1"/>
          <w:lang w:val="hu-HU"/>
        </w:rPr>
        <w:t>EXP</w:t>
      </w:r>
    </w:p>
    <w:p w14:paraId="0BD0CEBF" w14:textId="77777777" w:rsidR="004A223D" w:rsidRPr="00FD72C1" w:rsidRDefault="004A223D" w:rsidP="00FC27B9">
      <w:pPr>
        <w:spacing w:line="240" w:lineRule="auto"/>
        <w:rPr>
          <w:noProof/>
          <w:lang w:val="hu-HU"/>
        </w:rPr>
      </w:pPr>
    </w:p>
    <w:p w14:paraId="64982AF5" w14:textId="77777777" w:rsidR="004A223D" w:rsidRPr="00FD72C1" w:rsidRDefault="004A223D" w:rsidP="00FC27B9">
      <w:pPr>
        <w:spacing w:line="240" w:lineRule="auto"/>
        <w:rPr>
          <w:noProof/>
          <w:lang w:val="hu-HU"/>
        </w:rPr>
      </w:pPr>
    </w:p>
    <w:p w14:paraId="3CB4F456"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b/>
          <w:noProof/>
          <w:lang w:val="hu-HU"/>
        </w:rPr>
      </w:pPr>
      <w:r w:rsidRPr="00FD72C1">
        <w:rPr>
          <w:b/>
          <w:noProof/>
          <w:lang w:val="hu-HU"/>
        </w:rPr>
        <w:t>4.</w:t>
      </w:r>
      <w:r w:rsidRPr="00FD72C1">
        <w:rPr>
          <w:b/>
          <w:noProof/>
          <w:lang w:val="hu-HU"/>
        </w:rPr>
        <w:tab/>
      </w:r>
      <w:r w:rsidR="00BB6A03" w:rsidRPr="00FD72C1">
        <w:rPr>
          <w:b/>
          <w:noProof/>
          <w:lang w:val="hu-HU"/>
        </w:rPr>
        <w:t>A GYÁRTÁSI TÉTEL SZÁMA</w:t>
      </w:r>
    </w:p>
    <w:p w14:paraId="050E6056" w14:textId="77777777" w:rsidR="004A223D" w:rsidRPr="00FD72C1" w:rsidRDefault="004A223D" w:rsidP="00FC27B9">
      <w:pPr>
        <w:spacing w:line="240" w:lineRule="auto"/>
        <w:rPr>
          <w:noProof/>
          <w:lang w:val="hu-HU"/>
        </w:rPr>
      </w:pPr>
    </w:p>
    <w:p w14:paraId="13927599" w14:textId="77777777" w:rsidR="004A223D" w:rsidRPr="00FD72C1" w:rsidRDefault="004A223D" w:rsidP="00FC27B9">
      <w:pPr>
        <w:spacing w:line="240" w:lineRule="auto"/>
        <w:ind w:right="113"/>
        <w:rPr>
          <w:spacing w:val="1"/>
          <w:lang w:val="hu-HU"/>
        </w:rPr>
      </w:pPr>
      <w:r w:rsidRPr="00FD72C1">
        <w:rPr>
          <w:spacing w:val="1"/>
          <w:lang w:val="hu-HU"/>
        </w:rPr>
        <w:t>Lot</w:t>
      </w:r>
    </w:p>
    <w:p w14:paraId="74B62474" w14:textId="77777777" w:rsidR="004A223D" w:rsidRPr="00FD72C1" w:rsidRDefault="004A223D" w:rsidP="00FC27B9">
      <w:pPr>
        <w:spacing w:line="240" w:lineRule="auto"/>
        <w:rPr>
          <w:noProof/>
          <w:lang w:val="hu-HU"/>
        </w:rPr>
      </w:pPr>
    </w:p>
    <w:p w14:paraId="0AA166FC" w14:textId="77777777" w:rsidR="004A223D" w:rsidRPr="00FD72C1" w:rsidRDefault="004A223D" w:rsidP="00FC27B9">
      <w:pPr>
        <w:pBdr>
          <w:top w:val="single" w:sz="4" w:space="1" w:color="auto"/>
          <w:left w:val="single" w:sz="4" w:space="4" w:color="auto"/>
          <w:bottom w:val="single" w:sz="4" w:space="1" w:color="auto"/>
          <w:right w:val="single" w:sz="4" w:space="4" w:color="auto"/>
        </w:pBdr>
        <w:spacing w:line="240" w:lineRule="auto"/>
        <w:rPr>
          <w:b/>
          <w:noProof/>
          <w:lang w:val="hu-HU"/>
        </w:rPr>
      </w:pPr>
      <w:r w:rsidRPr="00FD72C1">
        <w:rPr>
          <w:b/>
          <w:noProof/>
          <w:lang w:val="hu-HU"/>
        </w:rPr>
        <w:t>5.</w:t>
      </w:r>
      <w:r w:rsidRPr="00FD72C1">
        <w:rPr>
          <w:b/>
          <w:noProof/>
          <w:lang w:val="hu-HU"/>
        </w:rPr>
        <w:tab/>
      </w:r>
      <w:r w:rsidR="00BB6A03" w:rsidRPr="00FD72C1">
        <w:rPr>
          <w:b/>
          <w:noProof/>
          <w:lang w:val="hu-HU"/>
        </w:rPr>
        <w:t>EGYÉB INFORMÁCIÓK</w:t>
      </w:r>
    </w:p>
    <w:p w14:paraId="6CF89A4D" w14:textId="77777777" w:rsidR="004A223D" w:rsidRPr="00FD72C1" w:rsidRDefault="004A223D" w:rsidP="00FC27B9">
      <w:pPr>
        <w:spacing w:line="240" w:lineRule="auto"/>
        <w:rPr>
          <w:noProof/>
          <w:lang w:val="hu-HU"/>
        </w:rPr>
      </w:pPr>
    </w:p>
    <w:p w14:paraId="18446420" w14:textId="77777777" w:rsidR="004A223D" w:rsidRPr="00FD72C1" w:rsidRDefault="004A223D" w:rsidP="00FC27B9">
      <w:pPr>
        <w:spacing w:line="240" w:lineRule="auto"/>
        <w:rPr>
          <w:noProof/>
          <w:lang w:val="hu-HU"/>
        </w:rPr>
      </w:pPr>
    </w:p>
    <w:p w14:paraId="12C1E5B0" w14:textId="77777777" w:rsidR="004A223D" w:rsidRPr="00FD72C1" w:rsidRDefault="004A223D" w:rsidP="00FC27B9">
      <w:pPr>
        <w:spacing w:line="240" w:lineRule="auto"/>
        <w:ind w:right="113"/>
        <w:rPr>
          <w:noProof/>
          <w:lang w:val="hu-HU"/>
        </w:rPr>
      </w:pPr>
      <w:r w:rsidRPr="00FD72C1">
        <w:rPr>
          <w:b/>
          <w:noProof/>
          <w:lang w:val="hu-HU"/>
        </w:rPr>
        <w:br w:type="page"/>
      </w:r>
    </w:p>
    <w:p w14:paraId="33953E0C" w14:textId="77777777" w:rsidR="00042C8A" w:rsidRPr="00FD72C1" w:rsidRDefault="00042C8A" w:rsidP="00FC27B9">
      <w:pPr>
        <w:spacing w:line="240" w:lineRule="auto"/>
        <w:rPr>
          <w:lang w:val="hu-HU"/>
        </w:rPr>
      </w:pPr>
    </w:p>
    <w:p w14:paraId="7F7A132B" w14:textId="77777777" w:rsidR="00774E58" w:rsidRPr="00FD72C1" w:rsidRDefault="00774E58" w:rsidP="00FC27B9">
      <w:pPr>
        <w:spacing w:line="240" w:lineRule="auto"/>
        <w:rPr>
          <w:lang w:val="hu-HU"/>
        </w:rPr>
      </w:pPr>
    </w:p>
    <w:p w14:paraId="093E5D66" w14:textId="77777777" w:rsidR="00774E58" w:rsidRPr="00FD72C1" w:rsidRDefault="00774E58" w:rsidP="00FC27B9">
      <w:pPr>
        <w:spacing w:line="240" w:lineRule="auto"/>
        <w:rPr>
          <w:lang w:val="hu-HU"/>
        </w:rPr>
      </w:pPr>
    </w:p>
    <w:p w14:paraId="3891C070" w14:textId="77777777" w:rsidR="00774E58" w:rsidRPr="00FD72C1" w:rsidRDefault="00774E58" w:rsidP="00FC27B9">
      <w:pPr>
        <w:spacing w:line="240" w:lineRule="auto"/>
        <w:rPr>
          <w:lang w:val="hu-HU"/>
        </w:rPr>
      </w:pPr>
    </w:p>
    <w:p w14:paraId="4A904CDF" w14:textId="77777777" w:rsidR="00495918" w:rsidRPr="00FD72C1" w:rsidRDefault="00495918" w:rsidP="00FC27B9">
      <w:pPr>
        <w:spacing w:line="240" w:lineRule="auto"/>
        <w:rPr>
          <w:lang w:val="hu-HU"/>
        </w:rPr>
      </w:pPr>
    </w:p>
    <w:p w14:paraId="1CE1EC18" w14:textId="77777777" w:rsidR="00495918" w:rsidRPr="00FD72C1" w:rsidRDefault="00495918" w:rsidP="00FC27B9">
      <w:pPr>
        <w:spacing w:line="240" w:lineRule="auto"/>
        <w:rPr>
          <w:lang w:val="hu-HU"/>
        </w:rPr>
      </w:pPr>
    </w:p>
    <w:p w14:paraId="222B0978" w14:textId="77777777" w:rsidR="00495918" w:rsidRPr="00FD72C1" w:rsidRDefault="00495918" w:rsidP="00FC27B9">
      <w:pPr>
        <w:spacing w:line="240" w:lineRule="auto"/>
        <w:rPr>
          <w:lang w:val="hu-HU"/>
        </w:rPr>
      </w:pPr>
    </w:p>
    <w:p w14:paraId="681715A3" w14:textId="77777777" w:rsidR="00495918" w:rsidRPr="00FD72C1" w:rsidRDefault="00495918" w:rsidP="00FC27B9">
      <w:pPr>
        <w:spacing w:line="240" w:lineRule="auto"/>
        <w:rPr>
          <w:lang w:val="hu-HU"/>
        </w:rPr>
      </w:pPr>
    </w:p>
    <w:p w14:paraId="58A5EE46" w14:textId="77777777" w:rsidR="00495918" w:rsidRPr="00FD72C1" w:rsidRDefault="00495918" w:rsidP="00FC27B9">
      <w:pPr>
        <w:spacing w:line="240" w:lineRule="auto"/>
        <w:rPr>
          <w:lang w:val="hu-HU"/>
        </w:rPr>
      </w:pPr>
    </w:p>
    <w:p w14:paraId="70B2C805" w14:textId="77777777" w:rsidR="00495918" w:rsidRPr="00FD72C1" w:rsidRDefault="00495918" w:rsidP="00FC27B9">
      <w:pPr>
        <w:spacing w:line="240" w:lineRule="auto"/>
        <w:rPr>
          <w:lang w:val="hu-HU"/>
        </w:rPr>
      </w:pPr>
    </w:p>
    <w:p w14:paraId="15B06ACB" w14:textId="77777777" w:rsidR="00495918" w:rsidRPr="00FD72C1" w:rsidRDefault="00495918" w:rsidP="00FC27B9">
      <w:pPr>
        <w:spacing w:line="240" w:lineRule="auto"/>
        <w:rPr>
          <w:lang w:val="hu-HU"/>
        </w:rPr>
      </w:pPr>
    </w:p>
    <w:p w14:paraId="2BFDB4B4" w14:textId="77777777" w:rsidR="00495918" w:rsidRPr="00FD72C1" w:rsidRDefault="00495918" w:rsidP="00FC27B9">
      <w:pPr>
        <w:spacing w:line="240" w:lineRule="auto"/>
        <w:rPr>
          <w:lang w:val="hu-HU"/>
        </w:rPr>
      </w:pPr>
    </w:p>
    <w:p w14:paraId="3F0A37C1" w14:textId="77777777" w:rsidR="00495918" w:rsidRPr="00FD72C1" w:rsidRDefault="00495918" w:rsidP="00FC27B9">
      <w:pPr>
        <w:spacing w:line="240" w:lineRule="auto"/>
        <w:rPr>
          <w:lang w:val="hu-HU"/>
        </w:rPr>
      </w:pPr>
    </w:p>
    <w:p w14:paraId="0609C334" w14:textId="77777777" w:rsidR="00495918" w:rsidRPr="00FD72C1" w:rsidRDefault="00495918" w:rsidP="00FC27B9">
      <w:pPr>
        <w:spacing w:line="240" w:lineRule="auto"/>
        <w:rPr>
          <w:lang w:val="hu-HU"/>
        </w:rPr>
      </w:pPr>
    </w:p>
    <w:p w14:paraId="3F925E6F" w14:textId="77777777" w:rsidR="00495918" w:rsidRPr="00FD72C1" w:rsidRDefault="00495918" w:rsidP="00FC27B9">
      <w:pPr>
        <w:spacing w:line="240" w:lineRule="auto"/>
        <w:rPr>
          <w:lang w:val="hu-HU"/>
        </w:rPr>
      </w:pPr>
    </w:p>
    <w:p w14:paraId="6D3D992B" w14:textId="77777777" w:rsidR="00495918" w:rsidRPr="00FD72C1" w:rsidRDefault="00495918" w:rsidP="00FC27B9">
      <w:pPr>
        <w:spacing w:line="240" w:lineRule="auto"/>
        <w:rPr>
          <w:lang w:val="hu-HU"/>
        </w:rPr>
      </w:pPr>
    </w:p>
    <w:p w14:paraId="6F2A0672" w14:textId="77777777" w:rsidR="00495918" w:rsidRPr="00FD72C1" w:rsidRDefault="00495918" w:rsidP="00FC27B9">
      <w:pPr>
        <w:spacing w:line="240" w:lineRule="auto"/>
        <w:rPr>
          <w:lang w:val="hu-HU"/>
        </w:rPr>
      </w:pPr>
    </w:p>
    <w:p w14:paraId="3A463F1F" w14:textId="77777777" w:rsidR="00495918" w:rsidRPr="00FD72C1" w:rsidRDefault="00495918" w:rsidP="00FC27B9">
      <w:pPr>
        <w:spacing w:line="240" w:lineRule="auto"/>
        <w:rPr>
          <w:lang w:val="hu-HU"/>
        </w:rPr>
      </w:pPr>
    </w:p>
    <w:p w14:paraId="33F05DE8" w14:textId="77777777" w:rsidR="004F6207" w:rsidRPr="00FD72C1" w:rsidRDefault="004F6207" w:rsidP="00FC27B9">
      <w:pPr>
        <w:spacing w:line="240" w:lineRule="auto"/>
        <w:rPr>
          <w:lang w:val="hu-HU"/>
        </w:rPr>
      </w:pPr>
    </w:p>
    <w:p w14:paraId="274F585C" w14:textId="77777777" w:rsidR="004F6207" w:rsidRPr="00FD72C1" w:rsidRDefault="004F6207" w:rsidP="00FC27B9">
      <w:pPr>
        <w:spacing w:line="240" w:lineRule="auto"/>
        <w:rPr>
          <w:lang w:val="hu-HU"/>
        </w:rPr>
      </w:pPr>
    </w:p>
    <w:p w14:paraId="29FD9B6A" w14:textId="77777777" w:rsidR="004F6207" w:rsidRPr="00FD72C1" w:rsidRDefault="004F6207" w:rsidP="00FC27B9">
      <w:pPr>
        <w:spacing w:line="240" w:lineRule="auto"/>
        <w:rPr>
          <w:lang w:val="hu-HU"/>
        </w:rPr>
      </w:pPr>
    </w:p>
    <w:p w14:paraId="013FEAC2" w14:textId="77777777" w:rsidR="004F6207" w:rsidRPr="00FD72C1" w:rsidRDefault="004F6207" w:rsidP="00FC27B9">
      <w:pPr>
        <w:spacing w:line="240" w:lineRule="auto"/>
        <w:rPr>
          <w:lang w:val="hu-HU"/>
        </w:rPr>
      </w:pPr>
    </w:p>
    <w:p w14:paraId="0C1DBF44" w14:textId="77777777" w:rsidR="00233F7E" w:rsidRPr="00FD72C1" w:rsidRDefault="00233F7E" w:rsidP="00FC27B9">
      <w:pPr>
        <w:spacing w:line="240" w:lineRule="auto"/>
        <w:rPr>
          <w:lang w:val="hu-HU"/>
        </w:rPr>
      </w:pPr>
    </w:p>
    <w:p w14:paraId="6C3F3C50" w14:textId="77777777" w:rsidR="00042C8A" w:rsidRPr="00FD72C1" w:rsidRDefault="00042C8A" w:rsidP="00FC27B9">
      <w:pPr>
        <w:pStyle w:val="Heading1"/>
        <w:rPr>
          <w:lang w:val="hu-HU"/>
        </w:rPr>
      </w:pPr>
      <w:r w:rsidRPr="00FD72C1">
        <w:rPr>
          <w:lang w:val="hu-HU"/>
        </w:rPr>
        <w:t>B. BETEGTÁJÉKOZTATÓ</w:t>
      </w:r>
    </w:p>
    <w:p w14:paraId="50F9BFA3" w14:textId="77777777" w:rsidR="00495918" w:rsidRPr="00FD72C1" w:rsidRDefault="00495918" w:rsidP="00FC27B9">
      <w:pPr>
        <w:spacing w:line="240" w:lineRule="auto"/>
        <w:rPr>
          <w:lang w:val="hu-HU"/>
        </w:rPr>
      </w:pPr>
    </w:p>
    <w:p w14:paraId="1839A81C" w14:textId="77777777" w:rsidR="00495918" w:rsidRPr="00FD72C1" w:rsidRDefault="00495918" w:rsidP="00FC27B9">
      <w:pPr>
        <w:spacing w:line="240" w:lineRule="auto"/>
        <w:rPr>
          <w:lang w:val="hu-HU"/>
        </w:rPr>
      </w:pPr>
    </w:p>
    <w:p w14:paraId="76F2F01E" w14:textId="77777777" w:rsidR="00577FCE" w:rsidRPr="00FD72C1" w:rsidRDefault="00577FCE" w:rsidP="00FC27B9">
      <w:pPr>
        <w:spacing w:line="240" w:lineRule="auto"/>
        <w:rPr>
          <w:lang w:val="hu-HU"/>
        </w:rPr>
      </w:pPr>
      <w:r w:rsidRPr="00FD72C1">
        <w:rPr>
          <w:lang w:val="hu-HU"/>
        </w:rPr>
        <w:br w:type="page"/>
      </w:r>
    </w:p>
    <w:p w14:paraId="60F2A6B5" w14:textId="29CC14EA" w:rsidR="00422A21" w:rsidRPr="00FD72C1" w:rsidRDefault="005934E9" w:rsidP="00FC27B9">
      <w:pPr>
        <w:numPr>
          <w:ilvl w:val="12"/>
          <w:numId w:val="0"/>
        </w:numPr>
        <w:spacing w:line="240" w:lineRule="auto"/>
        <w:ind w:left="567" w:hanging="567"/>
        <w:jc w:val="center"/>
        <w:rPr>
          <w:b/>
          <w:bCs/>
          <w:lang w:val="hu-HU"/>
        </w:rPr>
      </w:pPr>
      <w:r w:rsidRPr="00FD72C1">
        <w:rPr>
          <w:b/>
          <w:bCs/>
          <w:lang w:val="hu-HU"/>
        </w:rPr>
        <w:lastRenderedPageBreak/>
        <w:t xml:space="preserve">Tenofovir disoproxil </w:t>
      </w:r>
      <w:r w:rsidR="00A860AF">
        <w:rPr>
          <w:b/>
          <w:bCs/>
          <w:lang w:val="hu-HU"/>
        </w:rPr>
        <w:t>Viatris</w:t>
      </w:r>
      <w:r w:rsidRPr="00FD72C1">
        <w:rPr>
          <w:b/>
          <w:bCs/>
          <w:lang w:val="hu-HU"/>
        </w:rPr>
        <w:t xml:space="preserve"> 245 mg filmtabletta</w:t>
      </w:r>
    </w:p>
    <w:p w14:paraId="57F258AD" w14:textId="77777777" w:rsidR="00422A21" w:rsidRPr="00FD72C1" w:rsidRDefault="005934E9" w:rsidP="00FC27B9">
      <w:pPr>
        <w:numPr>
          <w:ilvl w:val="12"/>
          <w:numId w:val="0"/>
        </w:numPr>
        <w:spacing w:line="240" w:lineRule="auto"/>
        <w:ind w:left="567" w:hanging="567"/>
        <w:jc w:val="center"/>
        <w:rPr>
          <w:lang w:val="hu-HU"/>
        </w:rPr>
      </w:pPr>
      <w:r w:rsidRPr="00FD72C1">
        <w:rPr>
          <w:lang w:val="hu-HU"/>
        </w:rPr>
        <w:t>t</w:t>
      </w:r>
      <w:r w:rsidR="00422A21" w:rsidRPr="00FD72C1">
        <w:rPr>
          <w:lang w:val="hu-HU"/>
        </w:rPr>
        <w:t>enofovir-dizoproxil</w:t>
      </w:r>
    </w:p>
    <w:p w14:paraId="0740C668" w14:textId="77777777" w:rsidR="00D447D4" w:rsidRPr="00FD72C1" w:rsidRDefault="00D447D4" w:rsidP="00FC27B9">
      <w:pPr>
        <w:spacing w:line="240" w:lineRule="auto"/>
        <w:rPr>
          <w:b/>
          <w:bCs/>
          <w:lang w:val="hu-HU"/>
        </w:rPr>
      </w:pPr>
    </w:p>
    <w:p w14:paraId="5B084A4A" w14:textId="77777777" w:rsidR="00422A21" w:rsidRPr="00FD72C1" w:rsidRDefault="00422A21" w:rsidP="00FC27B9">
      <w:pPr>
        <w:keepNext/>
        <w:spacing w:line="240" w:lineRule="auto"/>
        <w:rPr>
          <w:b/>
          <w:bCs/>
          <w:lang w:val="hu-HU"/>
        </w:rPr>
      </w:pPr>
      <w:r w:rsidRPr="00FD72C1">
        <w:rPr>
          <w:b/>
          <w:bCs/>
          <w:lang w:val="hu-HU"/>
        </w:rPr>
        <w:t>Mielőtt elkezdi szedni ezt a gyógyszert, olvassa el figyelmesen az alábbi betegtájékoztatót</w:t>
      </w:r>
      <w:r w:rsidRPr="00FD72C1">
        <w:rPr>
          <w:b/>
          <w:noProof/>
          <w:snapToGrid w:val="0"/>
          <w:lang w:val="hu-HU"/>
        </w:rPr>
        <w:t xml:space="preserve">, </w:t>
      </w:r>
      <w:r w:rsidR="00122BA7" w:rsidRPr="00FD72C1">
        <w:rPr>
          <w:b/>
          <w:noProof/>
          <w:snapToGrid w:val="0"/>
          <w:lang w:val="hu-HU"/>
        </w:rPr>
        <w:t xml:space="preserve">mert </w:t>
      </w:r>
      <w:r w:rsidRPr="00FD72C1">
        <w:rPr>
          <w:b/>
          <w:noProof/>
          <w:snapToGrid w:val="0"/>
          <w:lang w:val="hu-HU"/>
        </w:rPr>
        <w:t>az Ön számára fontos információkat tartalmaz</w:t>
      </w:r>
      <w:r w:rsidRPr="00FD72C1">
        <w:rPr>
          <w:b/>
          <w:bCs/>
          <w:lang w:val="hu-HU"/>
        </w:rPr>
        <w:t>.</w:t>
      </w:r>
    </w:p>
    <w:p w14:paraId="6816CFCC" w14:textId="77777777" w:rsidR="00422A21" w:rsidRPr="00FD72C1" w:rsidRDefault="00422A21" w:rsidP="00FC27B9">
      <w:pPr>
        <w:numPr>
          <w:ilvl w:val="0"/>
          <w:numId w:val="1"/>
        </w:numPr>
        <w:tabs>
          <w:tab w:val="clear" w:pos="360"/>
        </w:tabs>
        <w:spacing w:line="240" w:lineRule="auto"/>
        <w:ind w:left="567" w:hanging="567"/>
        <w:rPr>
          <w:lang w:val="hu-HU"/>
        </w:rPr>
      </w:pPr>
      <w:r w:rsidRPr="00FD72C1">
        <w:rPr>
          <w:lang w:val="hu-HU"/>
        </w:rPr>
        <w:t>Tartsa meg a betegtájékoztatót, mert a benne szereplő információkra a későbbiekben is szüksége lehet.</w:t>
      </w:r>
    </w:p>
    <w:p w14:paraId="4E2EB9EC" w14:textId="77777777" w:rsidR="00422A21" w:rsidRPr="00FD72C1" w:rsidRDefault="00422A21" w:rsidP="00FC27B9">
      <w:pPr>
        <w:numPr>
          <w:ilvl w:val="0"/>
          <w:numId w:val="2"/>
        </w:numPr>
        <w:tabs>
          <w:tab w:val="clear" w:pos="360"/>
        </w:tabs>
        <w:spacing w:line="240" w:lineRule="auto"/>
        <w:ind w:left="567" w:hanging="567"/>
        <w:rPr>
          <w:lang w:val="hu-HU"/>
        </w:rPr>
      </w:pPr>
      <w:r w:rsidRPr="00FD72C1">
        <w:rPr>
          <w:lang w:val="hu-HU"/>
        </w:rPr>
        <w:t xml:space="preserve">További kérdéseivel forduljon </w:t>
      </w:r>
      <w:r w:rsidRPr="00FD72C1">
        <w:rPr>
          <w:noProof/>
          <w:snapToGrid w:val="0"/>
          <w:lang w:val="hu-HU"/>
        </w:rPr>
        <w:t xml:space="preserve">kezelőorvosához </w:t>
      </w:r>
      <w:r w:rsidRPr="00FD72C1">
        <w:rPr>
          <w:lang w:val="hu-HU"/>
        </w:rPr>
        <w:t>vagy gyógyszerészéhez.</w:t>
      </w:r>
    </w:p>
    <w:p w14:paraId="719F7364" w14:textId="77777777" w:rsidR="00422A21" w:rsidRPr="00FD72C1" w:rsidRDefault="00422A21" w:rsidP="00FC27B9">
      <w:pPr>
        <w:numPr>
          <w:ilvl w:val="0"/>
          <w:numId w:val="2"/>
        </w:numPr>
        <w:tabs>
          <w:tab w:val="clear" w:pos="360"/>
        </w:tabs>
        <w:spacing w:line="240" w:lineRule="auto"/>
        <w:ind w:left="567" w:hanging="567"/>
        <w:rPr>
          <w:lang w:val="hu-HU"/>
        </w:rPr>
      </w:pPr>
      <w:r w:rsidRPr="00FD72C1">
        <w:rPr>
          <w:lang w:val="hu-HU"/>
        </w:rPr>
        <w:t xml:space="preserve">Ezt a gyógyszert az orvos </w:t>
      </w:r>
      <w:r w:rsidRPr="00FD72C1">
        <w:rPr>
          <w:noProof/>
          <w:snapToGrid w:val="0"/>
          <w:lang w:val="hu-HU"/>
        </w:rPr>
        <w:t>kizárólag</w:t>
      </w:r>
      <w:r w:rsidRPr="00FD72C1">
        <w:rPr>
          <w:snapToGrid w:val="0"/>
          <w:lang w:val="hu-HU"/>
        </w:rPr>
        <w:t xml:space="preserve"> </w:t>
      </w:r>
      <w:r w:rsidRPr="00FD72C1">
        <w:rPr>
          <w:lang w:val="hu-HU"/>
        </w:rPr>
        <w:t xml:space="preserve">Önnek írta fel. </w:t>
      </w:r>
      <w:r w:rsidRPr="00FD72C1">
        <w:rPr>
          <w:noProof/>
          <w:lang w:val="hu-HU"/>
        </w:rPr>
        <w:t xml:space="preserve">Ne adja át a </w:t>
      </w:r>
      <w:r w:rsidRPr="00FD72C1">
        <w:rPr>
          <w:lang w:val="hu-HU"/>
        </w:rPr>
        <w:t xml:space="preserve">készítményt másnak, mert számára ártalmas lehet még abban az esetben is, ha </w:t>
      </w:r>
      <w:r w:rsidRPr="00FD72C1">
        <w:rPr>
          <w:noProof/>
          <w:snapToGrid w:val="0"/>
          <w:lang w:val="hu-HU"/>
        </w:rPr>
        <w:t xml:space="preserve">a betegsége </w:t>
      </w:r>
      <w:r w:rsidRPr="00FD72C1">
        <w:rPr>
          <w:lang w:val="hu-HU"/>
        </w:rPr>
        <w:t>tünetei az Önéhez hasonlóak.</w:t>
      </w:r>
    </w:p>
    <w:p w14:paraId="0D1AA94F" w14:textId="77777777" w:rsidR="00422A21" w:rsidRPr="00FD72C1" w:rsidRDefault="00422A21" w:rsidP="00FC27B9">
      <w:pPr>
        <w:numPr>
          <w:ilvl w:val="0"/>
          <w:numId w:val="2"/>
        </w:numPr>
        <w:tabs>
          <w:tab w:val="clear" w:pos="360"/>
        </w:tabs>
        <w:spacing w:line="240" w:lineRule="auto"/>
        <w:ind w:left="567" w:hanging="567"/>
        <w:rPr>
          <w:lang w:val="hu-HU"/>
        </w:rPr>
      </w:pPr>
      <w:r w:rsidRPr="00FD72C1">
        <w:rPr>
          <w:snapToGrid w:val="0"/>
          <w:lang w:val="hu-HU"/>
        </w:rPr>
        <w:t xml:space="preserve">Ha </w:t>
      </w:r>
      <w:r w:rsidRPr="00FD72C1">
        <w:rPr>
          <w:noProof/>
          <w:snapToGrid w:val="0"/>
          <w:lang w:val="hu-HU"/>
        </w:rPr>
        <w:t>Önnél bármilyen</w:t>
      </w:r>
      <w:r w:rsidRPr="00FD72C1">
        <w:rPr>
          <w:snapToGrid w:val="0"/>
          <w:lang w:val="hu-HU"/>
        </w:rPr>
        <w:t xml:space="preserve"> mellékhatás </w:t>
      </w:r>
      <w:r w:rsidRPr="00FD72C1">
        <w:rPr>
          <w:noProof/>
          <w:snapToGrid w:val="0"/>
          <w:lang w:val="hu-HU"/>
        </w:rPr>
        <w:t>jelentkezik, tájékoztassa erről kezelőorvosát, vagy gyógyszerészét</w:t>
      </w:r>
      <w:r w:rsidRPr="00FD72C1">
        <w:rPr>
          <w:noProof/>
          <w:lang w:val="hu-HU"/>
        </w:rPr>
        <w:t>.</w:t>
      </w:r>
      <w:r w:rsidRPr="00FD72C1">
        <w:rPr>
          <w:noProof/>
          <w:snapToGrid w:val="0"/>
          <w:lang w:val="hu-HU"/>
        </w:rPr>
        <w:t xml:space="preserve"> Ez</w:t>
      </w:r>
      <w:r w:rsidRPr="00FD72C1">
        <w:rPr>
          <w:snapToGrid w:val="0"/>
          <w:lang w:val="hu-HU"/>
        </w:rPr>
        <w:t xml:space="preserve"> a betegtájékoztatóban </w:t>
      </w:r>
      <w:r w:rsidRPr="00FD72C1">
        <w:rPr>
          <w:noProof/>
          <w:snapToGrid w:val="0"/>
          <w:lang w:val="hu-HU"/>
        </w:rPr>
        <w:t>fel nem sorolt bármilyen lehetséges mellékhatásra is vonatkozik.</w:t>
      </w:r>
      <w:r w:rsidR="00122BA7" w:rsidRPr="00FD72C1">
        <w:rPr>
          <w:noProof/>
          <w:snapToGrid w:val="0"/>
          <w:lang w:val="hu-HU"/>
        </w:rPr>
        <w:t xml:space="preserve"> </w:t>
      </w:r>
      <w:r w:rsidR="00122BA7" w:rsidRPr="00FD72C1">
        <w:rPr>
          <w:lang w:val="hu-HU"/>
        </w:rPr>
        <w:t>Lásd 4. pont.</w:t>
      </w:r>
    </w:p>
    <w:p w14:paraId="52DDF76B" w14:textId="77777777" w:rsidR="00D447D4" w:rsidRPr="00FD72C1" w:rsidRDefault="00D447D4" w:rsidP="00FC27B9">
      <w:pPr>
        <w:numPr>
          <w:ilvl w:val="12"/>
          <w:numId w:val="0"/>
        </w:numPr>
        <w:spacing w:line="240" w:lineRule="auto"/>
        <w:ind w:right="-2"/>
        <w:rPr>
          <w:lang w:val="hu-HU"/>
        </w:rPr>
      </w:pPr>
    </w:p>
    <w:p w14:paraId="286994CC" w14:textId="77777777" w:rsidR="00422A21" w:rsidRPr="00FD72C1" w:rsidRDefault="00422A21" w:rsidP="00FC27B9">
      <w:pPr>
        <w:keepNext/>
        <w:spacing w:line="240" w:lineRule="auto"/>
        <w:ind w:right="-2"/>
        <w:rPr>
          <w:b/>
          <w:bCs/>
          <w:lang w:val="hu-HU"/>
        </w:rPr>
      </w:pPr>
      <w:r w:rsidRPr="00FD72C1">
        <w:rPr>
          <w:b/>
          <w:bCs/>
          <w:lang w:val="hu-HU"/>
        </w:rPr>
        <w:t>A betegtájékoztató tartalma:</w:t>
      </w:r>
    </w:p>
    <w:p w14:paraId="757E102D" w14:textId="154B2E8D" w:rsidR="00422A21" w:rsidRPr="00FD72C1" w:rsidRDefault="00422A21" w:rsidP="00FC27B9">
      <w:pPr>
        <w:spacing w:line="240" w:lineRule="auto"/>
        <w:ind w:left="567" w:hanging="567"/>
        <w:rPr>
          <w:lang w:val="hu-HU"/>
        </w:rPr>
      </w:pPr>
      <w:r w:rsidRPr="00FD72C1">
        <w:rPr>
          <w:lang w:val="hu-HU"/>
        </w:rPr>
        <w:t>1.</w:t>
      </w:r>
      <w:r w:rsidRPr="00FD72C1">
        <w:rPr>
          <w:lang w:val="hu-HU"/>
        </w:rPr>
        <w:tab/>
        <w:t xml:space="preserve">Milyen típusú gyógyszer a </w:t>
      </w:r>
      <w:r w:rsidR="005934E9" w:rsidRPr="00FD72C1">
        <w:rPr>
          <w:bCs/>
          <w:lang w:val="hu-HU"/>
        </w:rPr>
        <w:t xml:space="preserve">Tenofovir disoproxil </w:t>
      </w:r>
      <w:r w:rsidR="00A860AF">
        <w:rPr>
          <w:bCs/>
          <w:lang w:val="hu-HU"/>
        </w:rPr>
        <w:t>Viatris</w:t>
      </w:r>
      <w:r w:rsidRPr="00FD72C1">
        <w:rPr>
          <w:lang w:val="hu-HU"/>
        </w:rPr>
        <w:t xml:space="preserve"> és milyen betegségek esetén alkalmazható?</w:t>
      </w:r>
    </w:p>
    <w:p w14:paraId="003F85CA" w14:textId="00458D06" w:rsidR="00422A21" w:rsidRPr="00FD72C1" w:rsidRDefault="00422A21" w:rsidP="00FC27B9">
      <w:pPr>
        <w:spacing w:line="240" w:lineRule="auto"/>
        <w:ind w:left="567" w:right="-29" w:hanging="567"/>
        <w:rPr>
          <w:lang w:val="hu-HU"/>
        </w:rPr>
      </w:pPr>
      <w:r w:rsidRPr="00FD72C1">
        <w:rPr>
          <w:lang w:val="hu-HU"/>
        </w:rPr>
        <w:t>2.</w:t>
      </w:r>
      <w:r w:rsidRPr="00FD72C1">
        <w:rPr>
          <w:lang w:val="hu-HU"/>
        </w:rPr>
        <w:tab/>
        <w:t xml:space="preserve">Tudnivalók a </w:t>
      </w:r>
      <w:r w:rsidR="005934E9" w:rsidRPr="00FD72C1">
        <w:rPr>
          <w:bCs/>
          <w:lang w:val="hu-HU"/>
        </w:rPr>
        <w:t xml:space="preserve">Tenofovir disoproxil </w:t>
      </w:r>
      <w:r w:rsidR="00A860AF">
        <w:rPr>
          <w:bCs/>
          <w:lang w:val="hu-HU"/>
        </w:rPr>
        <w:t>Viatris</w:t>
      </w:r>
      <w:r w:rsidRPr="00FD72C1">
        <w:rPr>
          <w:lang w:val="hu-HU"/>
        </w:rPr>
        <w:t xml:space="preserve"> szedése előtt</w:t>
      </w:r>
    </w:p>
    <w:p w14:paraId="1FFC382E" w14:textId="073FE2B2" w:rsidR="00422A21" w:rsidRPr="00FD72C1" w:rsidRDefault="00422A21" w:rsidP="00FC27B9">
      <w:pPr>
        <w:spacing w:line="240" w:lineRule="auto"/>
        <w:ind w:left="567" w:right="-29" w:hanging="567"/>
        <w:rPr>
          <w:lang w:val="hu-HU"/>
        </w:rPr>
      </w:pPr>
      <w:r w:rsidRPr="00FD72C1">
        <w:rPr>
          <w:lang w:val="hu-HU"/>
        </w:rPr>
        <w:t>3.</w:t>
      </w:r>
      <w:r w:rsidRPr="00FD72C1">
        <w:rPr>
          <w:lang w:val="hu-HU"/>
        </w:rPr>
        <w:tab/>
        <w:t xml:space="preserve">Hogyan kell szedni a </w:t>
      </w:r>
      <w:r w:rsidR="005934E9" w:rsidRPr="00FD72C1">
        <w:rPr>
          <w:bCs/>
          <w:lang w:val="hu-HU"/>
        </w:rPr>
        <w:t xml:space="preserve">Tenofovir disoproxil </w:t>
      </w:r>
      <w:r w:rsidR="00A860AF">
        <w:rPr>
          <w:bCs/>
          <w:lang w:val="hu-HU"/>
        </w:rPr>
        <w:t>Viatris-</w:t>
      </w:r>
      <w:r w:rsidRPr="00FD72C1">
        <w:rPr>
          <w:lang w:val="hu-HU"/>
        </w:rPr>
        <w:t>t?</w:t>
      </w:r>
    </w:p>
    <w:p w14:paraId="2A03ED1E" w14:textId="77777777" w:rsidR="00422A21" w:rsidRPr="00FD72C1" w:rsidRDefault="00422A21" w:rsidP="00FC27B9">
      <w:pPr>
        <w:spacing w:line="240" w:lineRule="auto"/>
        <w:ind w:left="567" w:right="-29" w:hanging="567"/>
        <w:rPr>
          <w:lang w:val="hu-HU"/>
        </w:rPr>
      </w:pPr>
      <w:r w:rsidRPr="00FD72C1">
        <w:rPr>
          <w:lang w:val="hu-HU"/>
        </w:rPr>
        <w:t>4.</w:t>
      </w:r>
      <w:r w:rsidRPr="00FD72C1">
        <w:rPr>
          <w:lang w:val="hu-HU"/>
        </w:rPr>
        <w:tab/>
        <w:t>Lehetséges mellékhatások</w:t>
      </w:r>
    </w:p>
    <w:p w14:paraId="73AC66CC" w14:textId="38E86D08" w:rsidR="00422A21" w:rsidRPr="00FD72C1" w:rsidRDefault="00422A21" w:rsidP="00FC27B9">
      <w:pPr>
        <w:spacing w:line="240" w:lineRule="auto"/>
        <w:ind w:left="567" w:right="-29" w:hanging="567"/>
        <w:rPr>
          <w:lang w:val="hu-HU"/>
        </w:rPr>
      </w:pPr>
      <w:r w:rsidRPr="00FD72C1">
        <w:rPr>
          <w:lang w:val="hu-HU"/>
        </w:rPr>
        <w:t>5.</w:t>
      </w:r>
      <w:r w:rsidRPr="00FD72C1">
        <w:rPr>
          <w:lang w:val="hu-HU"/>
        </w:rPr>
        <w:tab/>
      </w:r>
      <w:r w:rsidRPr="00FD72C1">
        <w:rPr>
          <w:noProof/>
          <w:lang w:val="hu-HU"/>
        </w:rPr>
        <w:t xml:space="preserve">Hogyan kell </w:t>
      </w:r>
      <w:r w:rsidRPr="00FD72C1">
        <w:rPr>
          <w:lang w:val="hu-HU"/>
        </w:rPr>
        <w:t xml:space="preserve">a </w:t>
      </w:r>
      <w:r w:rsidR="005934E9" w:rsidRPr="00FD72C1">
        <w:rPr>
          <w:bCs/>
          <w:lang w:val="hu-HU"/>
        </w:rPr>
        <w:t xml:space="preserve">Tenofovir disoproxil </w:t>
      </w:r>
      <w:r w:rsidR="00A860AF">
        <w:rPr>
          <w:bCs/>
          <w:lang w:val="hu-HU"/>
        </w:rPr>
        <w:t>Viatris-</w:t>
      </w:r>
      <w:r w:rsidRPr="00FD72C1">
        <w:rPr>
          <w:lang w:val="hu-HU"/>
        </w:rPr>
        <w:t>t</w:t>
      </w:r>
      <w:r w:rsidRPr="00FD72C1">
        <w:rPr>
          <w:noProof/>
          <w:lang w:val="hu-HU"/>
        </w:rPr>
        <w:t xml:space="preserve"> tárolni?</w:t>
      </w:r>
    </w:p>
    <w:p w14:paraId="37F08437" w14:textId="77777777" w:rsidR="00422A21" w:rsidRPr="00FD72C1" w:rsidRDefault="00422A21" w:rsidP="00FC27B9">
      <w:pPr>
        <w:spacing w:line="240" w:lineRule="auto"/>
        <w:ind w:left="567" w:right="-29" w:hanging="567"/>
        <w:rPr>
          <w:lang w:val="hu-HU"/>
        </w:rPr>
      </w:pPr>
      <w:r w:rsidRPr="00FD72C1">
        <w:rPr>
          <w:lang w:val="hu-HU"/>
        </w:rPr>
        <w:t>6.</w:t>
      </w:r>
      <w:r w:rsidRPr="00FD72C1">
        <w:rPr>
          <w:lang w:val="hu-HU"/>
        </w:rPr>
        <w:tab/>
      </w:r>
      <w:r w:rsidRPr="00FD72C1">
        <w:rPr>
          <w:noProof/>
          <w:snapToGrid w:val="0"/>
          <w:lang w:val="hu-HU"/>
        </w:rPr>
        <w:t xml:space="preserve">A csomagolás tartalma és egyéb </w:t>
      </w:r>
      <w:r w:rsidRPr="00FD72C1">
        <w:rPr>
          <w:snapToGrid w:val="0"/>
          <w:lang w:val="hu-HU"/>
        </w:rPr>
        <w:t>információk</w:t>
      </w:r>
    </w:p>
    <w:p w14:paraId="210CFF3C" w14:textId="77777777" w:rsidR="00422A21" w:rsidRPr="00FD72C1" w:rsidRDefault="00422A21" w:rsidP="00FC27B9">
      <w:pPr>
        <w:spacing w:line="240" w:lineRule="auto"/>
        <w:rPr>
          <w:b/>
          <w:lang w:val="hu-HU"/>
        </w:rPr>
      </w:pPr>
    </w:p>
    <w:p w14:paraId="0AA85EB1" w14:textId="77777777" w:rsidR="00422A21" w:rsidRPr="00FD72C1" w:rsidRDefault="00422A21" w:rsidP="00FC27B9">
      <w:pPr>
        <w:spacing w:line="240" w:lineRule="auto"/>
        <w:rPr>
          <w:b/>
          <w:lang w:val="hu-HU"/>
        </w:rPr>
      </w:pPr>
      <w:r w:rsidRPr="00FD72C1">
        <w:rPr>
          <w:b/>
          <w:lang w:val="hu-HU"/>
        </w:rPr>
        <w:t xml:space="preserve">Ha a </w:t>
      </w:r>
      <w:r w:rsidR="008B5483" w:rsidRPr="00FD72C1">
        <w:rPr>
          <w:b/>
          <w:bCs/>
          <w:lang w:val="hu-HU"/>
        </w:rPr>
        <w:t>ezt a gyógyszert</w:t>
      </w:r>
      <w:r w:rsidRPr="00FD72C1">
        <w:rPr>
          <w:b/>
          <w:lang w:val="hu-HU"/>
        </w:rPr>
        <w:t xml:space="preserve"> a gyermekének írták fel, akkor kérjük, ne feledje, hogy a jelen betegtájékoztatóban található információk a gyermekének szólnak (ebben az esetben az „Önt” „gyermekeként” kell értenie).</w:t>
      </w:r>
    </w:p>
    <w:p w14:paraId="7845611F" w14:textId="77777777" w:rsidR="00422A21" w:rsidRPr="00FD72C1" w:rsidRDefault="00422A21" w:rsidP="00FC27B9">
      <w:pPr>
        <w:spacing w:line="240" w:lineRule="auto"/>
        <w:rPr>
          <w:lang w:val="hu-HU"/>
        </w:rPr>
      </w:pPr>
    </w:p>
    <w:p w14:paraId="18ABE4A4" w14:textId="77777777" w:rsidR="00422A21" w:rsidRPr="00FD72C1" w:rsidRDefault="00422A21" w:rsidP="00FC27B9">
      <w:pPr>
        <w:spacing w:line="240" w:lineRule="auto"/>
        <w:rPr>
          <w:lang w:val="hu-HU"/>
        </w:rPr>
      </w:pPr>
    </w:p>
    <w:p w14:paraId="156F1D28" w14:textId="47AB8DC2" w:rsidR="00422A21" w:rsidRPr="00FD72C1" w:rsidRDefault="00422A21" w:rsidP="00FC27B9">
      <w:pPr>
        <w:pStyle w:val="BodyTextIndent2"/>
        <w:keepNext/>
        <w:keepLines/>
        <w:spacing w:line="240" w:lineRule="auto"/>
        <w:rPr>
          <w:b/>
          <w:szCs w:val="22"/>
          <w:lang w:val="hu-HU"/>
        </w:rPr>
      </w:pPr>
      <w:r w:rsidRPr="00FD72C1">
        <w:rPr>
          <w:b/>
          <w:szCs w:val="22"/>
          <w:lang w:val="hu-HU"/>
        </w:rPr>
        <w:t>1.</w:t>
      </w:r>
      <w:r w:rsidRPr="00FD72C1">
        <w:rPr>
          <w:b/>
          <w:szCs w:val="22"/>
          <w:lang w:val="hu-HU"/>
        </w:rPr>
        <w:tab/>
        <w:t xml:space="preserve">Milyen típusú gyógyszer a </w:t>
      </w:r>
      <w:r w:rsidR="005934E9" w:rsidRPr="00FD72C1">
        <w:rPr>
          <w:b/>
          <w:bCs/>
          <w:szCs w:val="22"/>
          <w:lang w:val="hu-HU"/>
        </w:rPr>
        <w:t xml:space="preserve">Tenofovir disoproxil </w:t>
      </w:r>
      <w:r w:rsidR="00A860AF">
        <w:rPr>
          <w:b/>
          <w:bCs/>
          <w:szCs w:val="22"/>
          <w:lang w:val="hu-HU"/>
        </w:rPr>
        <w:t>Viatris</w:t>
      </w:r>
      <w:r w:rsidRPr="00FD72C1">
        <w:rPr>
          <w:b/>
          <w:szCs w:val="22"/>
          <w:lang w:val="hu-HU"/>
        </w:rPr>
        <w:t xml:space="preserve"> és milyen betegségek esetén alkalmazható?</w:t>
      </w:r>
    </w:p>
    <w:p w14:paraId="62BE3623" w14:textId="77777777" w:rsidR="00422A21" w:rsidRPr="00FD72C1" w:rsidRDefault="00422A21" w:rsidP="00FC27B9">
      <w:pPr>
        <w:keepNext/>
        <w:keepLines/>
        <w:spacing w:line="240" w:lineRule="auto"/>
        <w:rPr>
          <w:lang w:val="hu-HU"/>
        </w:rPr>
      </w:pPr>
    </w:p>
    <w:p w14:paraId="362FB5CE" w14:textId="53AA74A3" w:rsidR="00422A21" w:rsidRPr="00FD72C1" w:rsidRDefault="00422A21" w:rsidP="00FC27B9">
      <w:pPr>
        <w:spacing w:line="240" w:lineRule="auto"/>
        <w:rPr>
          <w:lang w:val="hu-HU"/>
        </w:rPr>
      </w:pPr>
      <w:r w:rsidRPr="00FD72C1">
        <w:rPr>
          <w:lang w:val="hu-HU"/>
        </w:rPr>
        <w:t xml:space="preserve">A </w:t>
      </w:r>
      <w:r w:rsidR="005934E9" w:rsidRPr="00FD72C1">
        <w:rPr>
          <w:lang w:val="hu-HU"/>
        </w:rPr>
        <w:t xml:space="preserve">Tenofovir disoproxil </w:t>
      </w:r>
      <w:r w:rsidR="00A860AF">
        <w:rPr>
          <w:lang w:val="hu-HU"/>
        </w:rPr>
        <w:t>Viatris</w:t>
      </w:r>
      <w:r w:rsidRPr="00FD72C1">
        <w:rPr>
          <w:lang w:val="hu-HU"/>
        </w:rPr>
        <w:t xml:space="preserve"> hatóanyaga a </w:t>
      </w:r>
      <w:r w:rsidRPr="00FD72C1">
        <w:rPr>
          <w:i/>
          <w:lang w:val="hu-HU"/>
        </w:rPr>
        <w:t>tenofovir-dizoproxil</w:t>
      </w:r>
      <w:r w:rsidRPr="00FD72C1">
        <w:rPr>
          <w:lang w:val="hu-HU"/>
        </w:rPr>
        <w:t xml:space="preserve">. Ez a hatóanyag </w:t>
      </w:r>
      <w:r w:rsidRPr="00FD72C1">
        <w:rPr>
          <w:i/>
          <w:lang w:val="hu-HU"/>
        </w:rPr>
        <w:t>antiretrovirális</w:t>
      </w:r>
      <w:r w:rsidRPr="00FD72C1">
        <w:rPr>
          <w:lang w:val="hu-HU"/>
        </w:rPr>
        <w:t xml:space="preserve"> (retrovírusellenes) vagy antivirális (vírusellenes) gyógyszer, amelyet HIV</w:t>
      </w:r>
      <w:r w:rsidRPr="00FD72C1">
        <w:rPr>
          <w:lang w:val="hu-HU"/>
        </w:rPr>
        <w:noBreakHyphen/>
        <w:t>fertőzés, HBV</w:t>
      </w:r>
      <w:r w:rsidRPr="00FD72C1">
        <w:rPr>
          <w:lang w:val="hu-HU"/>
        </w:rPr>
        <w:noBreakHyphen/>
        <w:t xml:space="preserve">fertőzés vagy mindkettő kezelésére alkalmaznak. A tenofovir egy </w:t>
      </w:r>
      <w:r w:rsidRPr="00FD72C1">
        <w:rPr>
          <w:i/>
          <w:lang w:val="hu-HU"/>
        </w:rPr>
        <w:t>nukleotid reverz transzkriptáz gátló</w:t>
      </w:r>
      <w:r w:rsidRPr="00FD72C1">
        <w:rPr>
          <w:lang w:val="hu-HU"/>
        </w:rPr>
        <w:t>, amely általánosan NRTI</w:t>
      </w:r>
      <w:r w:rsidRPr="00FD72C1">
        <w:rPr>
          <w:lang w:val="hu-HU"/>
        </w:rPr>
        <w:noBreakHyphen/>
        <w:t xml:space="preserve">ként ismert, és olyan enzimek (HIV esetén a </w:t>
      </w:r>
      <w:r w:rsidRPr="00FD72C1">
        <w:rPr>
          <w:i/>
          <w:lang w:val="hu-HU"/>
        </w:rPr>
        <w:t>reverz transzkriptáz</w:t>
      </w:r>
      <w:r w:rsidRPr="00FD72C1">
        <w:rPr>
          <w:lang w:val="hu-HU"/>
        </w:rPr>
        <w:t xml:space="preserve">, HBV esetén a </w:t>
      </w:r>
      <w:r w:rsidRPr="00FD72C1">
        <w:rPr>
          <w:i/>
          <w:lang w:val="hu-HU"/>
        </w:rPr>
        <w:t>DNS polimeráz</w:t>
      </w:r>
      <w:r w:rsidRPr="00FD72C1">
        <w:rPr>
          <w:lang w:val="hu-HU"/>
        </w:rPr>
        <w:t>) normális működését akadályozza meg, amelyek elengedhetetlenek a vírusok szaporodásában. A HIV</w:t>
      </w:r>
      <w:r w:rsidRPr="00FD72C1">
        <w:rPr>
          <w:lang w:val="hu-HU"/>
        </w:rPr>
        <w:noBreakHyphen/>
        <w:t xml:space="preserve">fertőzés kezelésére a </w:t>
      </w:r>
      <w:r w:rsidR="005934E9" w:rsidRPr="00FD72C1">
        <w:rPr>
          <w:lang w:val="hu-HU"/>
        </w:rPr>
        <w:t xml:space="preserve">Tenofovir disoproxil </w:t>
      </w:r>
      <w:r w:rsidR="00A860AF">
        <w:rPr>
          <w:lang w:val="hu-HU"/>
        </w:rPr>
        <w:t>Viatris-</w:t>
      </w:r>
      <w:r w:rsidRPr="00FD72C1">
        <w:rPr>
          <w:lang w:val="hu-HU"/>
        </w:rPr>
        <w:t>t mindig más gyógyszerekkel kombinálva kell alkalmazni.</w:t>
      </w:r>
    </w:p>
    <w:p w14:paraId="5F5E788D" w14:textId="77777777" w:rsidR="00422A21" w:rsidRPr="00FD72C1" w:rsidRDefault="00422A21" w:rsidP="00FC27B9">
      <w:pPr>
        <w:spacing w:line="240" w:lineRule="auto"/>
        <w:rPr>
          <w:lang w:val="hu-HU"/>
        </w:rPr>
      </w:pPr>
    </w:p>
    <w:p w14:paraId="46439576" w14:textId="4D497DB6" w:rsidR="00422A21" w:rsidRPr="00FD72C1" w:rsidRDefault="00422A21" w:rsidP="00FC27B9">
      <w:pPr>
        <w:keepNext/>
        <w:keepLines/>
        <w:spacing w:line="240" w:lineRule="auto"/>
        <w:rPr>
          <w:lang w:val="hu-HU"/>
        </w:rPr>
      </w:pPr>
      <w:r w:rsidRPr="00FD72C1">
        <w:rPr>
          <w:b/>
          <w:lang w:val="hu-HU"/>
        </w:rPr>
        <w:t xml:space="preserve">A </w:t>
      </w:r>
      <w:r w:rsidR="005934E9" w:rsidRPr="00FD72C1">
        <w:rPr>
          <w:b/>
          <w:lang w:val="hu-HU"/>
        </w:rPr>
        <w:t xml:space="preserve">Tenofovir disoproxil </w:t>
      </w:r>
      <w:r w:rsidR="00A860AF">
        <w:rPr>
          <w:b/>
          <w:lang w:val="hu-HU"/>
        </w:rPr>
        <w:t>Viatris</w:t>
      </w:r>
      <w:r w:rsidRPr="00FD72C1">
        <w:rPr>
          <w:b/>
          <w:lang w:val="hu-HU"/>
        </w:rPr>
        <w:t xml:space="preserve"> 245 mg tabletta a HIV</w:t>
      </w:r>
      <w:r w:rsidR="00FC0137" w:rsidRPr="00FD72C1">
        <w:rPr>
          <w:b/>
          <w:lang w:val="hu-HU"/>
        </w:rPr>
        <w:t>-</w:t>
      </w:r>
      <w:r w:rsidRPr="00FD72C1">
        <w:rPr>
          <w:b/>
          <w:lang w:val="hu-HU"/>
        </w:rPr>
        <w:t xml:space="preserve"> </w:t>
      </w:r>
      <w:r w:rsidRPr="00FD72C1">
        <w:rPr>
          <w:bCs/>
          <w:lang w:val="hu-HU"/>
        </w:rPr>
        <w:t>(</w:t>
      </w:r>
      <w:r w:rsidRPr="00FD72C1">
        <w:rPr>
          <w:lang w:val="hu-HU"/>
        </w:rPr>
        <w:t>humán immundeficiencia vírus)</w:t>
      </w:r>
      <w:r w:rsidRPr="00FD72C1">
        <w:rPr>
          <w:b/>
          <w:lang w:val="hu-HU"/>
        </w:rPr>
        <w:t xml:space="preserve"> </w:t>
      </w:r>
      <w:r w:rsidRPr="00FD72C1">
        <w:rPr>
          <w:lang w:val="hu-HU"/>
        </w:rPr>
        <w:t>fertőzés</w:t>
      </w:r>
      <w:r w:rsidRPr="00FD72C1">
        <w:rPr>
          <w:b/>
          <w:lang w:val="hu-HU"/>
        </w:rPr>
        <w:t xml:space="preserve"> kezelésére</w:t>
      </w:r>
      <w:r w:rsidRPr="00FD72C1">
        <w:rPr>
          <w:lang w:val="hu-HU"/>
        </w:rPr>
        <w:t xml:space="preserve"> szolgáló</w:t>
      </w:r>
      <w:r w:rsidRPr="00FD72C1">
        <w:rPr>
          <w:b/>
          <w:lang w:val="hu-HU"/>
        </w:rPr>
        <w:t xml:space="preserve"> gyógyszer.</w:t>
      </w:r>
      <w:r w:rsidRPr="00FD72C1">
        <w:rPr>
          <w:lang w:val="hu-HU"/>
        </w:rPr>
        <w:t xml:space="preserve"> A tabletta az alábbi esetekben alkalmazható:</w:t>
      </w:r>
    </w:p>
    <w:p w14:paraId="29C99A59"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felnőtteknél</w:t>
      </w:r>
    </w:p>
    <w:p w14:paraId="363310F0"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 xml:space="preserve">legalább 12 éves, de 18 évesnél fiatalabb </w:t>
      </w:r>
      <w:r w:rsidR="00FC0137" w:rsidRPr="00FD72C1">
        <w:rPr>
          <w:b/>
          <w:lang w:val="hu-HU"/>
        </w:rPr>
        <w:t xml:space="preserve">gyermekeknél és </w:t>
      </w:r>
      <w:r w:rsidRPr="00FD72C1">
        <w:rPr>
          <w:b/>
          <w:lang w:val="hu-HU"/>
        </w:rPr>
        <w:t xml:space="preserve">serdülőknél, akiket korábban már kezeltek </w:t>
      </w:r>
      <w:r w:rsidRPr="00FD72C1">
        <w:rPr>
          <w:lang w:val="hu-HU"/>
        </w:rPr>
        <w:t>más</w:t>
      </w:r>
      <w:r w:rsidR="00044731" w:rsidRPr="00FD72C1">
        <w:rPr>
          <w:lang w:val="hu-HU"/>
        </w:rPr>
        <w:t>,</w:t>
      </w:r>
      <w:r w:rsidRPr="00FD72C1">
        <w:rPr>
          <w:lang w:val="hu-HU"/>
        </w:rPr>
        <w:t xml:space="preserve"> HIV elleni gyógyszerrel, amelyek rezisztencia kialakulása miatt már nem teljesen hatásosak, vagy mellékhatásokat okoztak.</w:t>
      </w:r>
    </w:p>
    <w:p w14:paraId="601DA166" w14:textId="77777777" w:rsidR="00422A21" w:rsidRPr="00FD72C1" w:rsidRDefault="00422A21" w:rsidP="00FC27B9">
      <w:pPr>
        <w:spacing w:line="240" w:lineRule="auto"/>
        <w:ind w:right="-2"/>
        <w:rPr>
          <w:lang w:val="hu-HU"/>
        </w:rPr>
      </w:pPr>
    </w:p>
    <w:p w14:paraId="6BC5BA91" w14:textId="1768898F" w:rsidR="00E57547" w:rsidRPr="00FD72C1" w:rsidRDefault="00422A21" w:rsidP="00FC27B9">
      <w:pPr>
        <w:keepNext/>
        <w:keepLines/>
        <w:spacing w:line="240" w:lineRule="auto"/>
        <w:rPr>
          <w:lang w:val="hu-HU"/>
        </w:rPr>
      </w:pPr>
      <w:r w:rsidRPr="00FD72C1">
        <w:rPr>
          <w:b/>
          <w:bCs/>
          <w:lang w:val="hu-HU"/>
        </w:rPr>
        <w:t xml:space="preserve">A </w:t>
      </w:r>
      <w:r w:rsidR="005934E9" w:rsidRPr="00FD72C1">
        <w:rPr>
          <w:b/>
          <w:bCs/>
          <w:lang w:val="hu-HU"/>
        </w:rPr>
        <w:t xml:space="preserve">Tenofovir disoproxil </w:t>
      </w:r>
      <w:r w:rsidR="00A860AF">
        <w:rPr>
          <w:b/>
          <w:bCs/>
          <w:lang w:val="hu-HU"/>
        </w:rPr>
        <w:t>Viatris</w:t>
      </w:r>
      <w:r w:rsidRPr="00FD72C1">
        <w:rPr>
          <w:b/>
          <w:bCs/>
          <w:lang w:val="hu-HU"/>
        </w:rPr>
        <w:t xml:space="preserve"> </w:t>
      </w:r>
      <w:r w:rsidRPr="00FD72C1">
        <w:rPr>
          <w:b/>
          <w:lang w:val="hu-HU"/>
        </w:rPr>
        <w:t>245 mg tabletta</w:t>
      </w:r>
      <w:r w:rsidRPr="00FD72C1">
        <w:rPr>
          <w:b/>
          <w:bCs/>
          <w:lang w:val="hu-HU"/>
        </w:rPr>
        <w:t xml:space="preserve"> a krónikus </w:t>
      </w:r>
      <w:r w:rsidR="008D618B" w:rsidRPr="00FD72C1">
        <w:rPr>
          <w:b/>
          <w:bCs/>
          <w:lang w:val="hu-HU"/>
        </w:rPr>
        <w:t>hepatitis</w:t>
      </w:r>
      <w:r w:rsidRPr="00FD72C1">
        <w:rPr>
          <w:b/>
          <w:bCs/>
          <w:lang w:val="hu-HU"/>
        </w:rPr>
        <w:t> B, a HBV</w:t>
      </w:r>
      <w:r w:rsidR="00FC0137" w:rsidRPr="00FD72C1">
        <w:rPr>
          <w:b/>
          <w:bCs/>
          <w:lang w:val="hu-HU"/>
        </w:rPr>
        <w:t>-</w:t>
      </w:r>
      <w:r w:rsidRPr="00FD72C1">
        <w:rPr>
          <w:b/>
          <w:bCs/>
          <w:lang w:val="hu-HU"/>
        </w:rPr>
        <w:t xml:space="preserve"> </w:t>
      </w:r>
      <w:r w:rsidRPr="00FD72C1">
        <w:rPr>
          <w:bCs/>
          <w:lang w:val="hu-HU"/>
        </w:rPr>
        <w:t>(</w:t>
      </w:r>
      <w:r w:rsidR="008D618B" w:rsidRPr="00FD72C1">
        <w:rPr>
          <w:bCs/>
          <w:lang w:val="hu-HU"/>
        </w:rPr>
        <w:t>hepatitis</w:t>
      </w:r>
      <w:r w:rsidRPr="00FD72C1">
        <w:rPr>
          <w:bCs/>
          <w:lang w:val="hu-HU"/>
        </w:rPr>
        <w:t> </w:t>
      </w:r>
      <w:r w:rsidR="00F2128A" w:rsidRPr="00FD72C1">
        <w:rPr>
          <w:bCs/>
          <w:lang w:val="hu-HU"/>
        </w:rPr>
        <w:t>B-ví</w:t>
      </w:r>
      <w:r w:rsidRPr="00FD72C1">
        <w:rPr>
          <w:bCs/>
          <w:lang w:val="hu-HU"/>
        </w:rPr>
        <w:t>rus)</w:t>
      </w:r>
      <w:r w:rsidRPr="00FD72C1">
        <w:rPr>
          <w:b/>
          <w:bCs/>
          <w:lang w:val="hu-HU"/>
        </w:rPr>
        <w:t xml:space="preserve"> fertőzés egyik fajtájának kezelésére is szolgál. </w:t>
      </w:r>
      <w:r w:rsidRPr="00FD72C1">
        <w:rPr>
          <w:lang w:val="hu-HU"/>
        </w:rPr>
        <w:t>A tabletta az alábbi esetekben alkalmazható:</w:t>
      </w:r>
    </w:p>
    <w:p w14:paraId="1B9337D3"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felnőtteknél</w:t>
      </w:r>
    </w:p>
    <w:p w14:paraId="79D169E6" w14:textId="77777777" w:rsidR="00422A21" w:rsidRPr="00FD72C1" w:rsidRDefault="00422A21" w:rsidP="00FC27B9">
      <w:pPr>
        <w:numPr>
          <w:ilvl w:val="0"/>
          <w:numId w:val="21"/>
        </w:numPr>
        <w:tabs>
          <w:tab w:val="clear" w:pos="720"/>
        </w:tabs>
        <w:spacing w:line="240" w:lineRule="auto"/>
        <w:ind w:left="567" w:hanging="567"/>
        <w:rPr>
          <w:b/>
          <w:bCs/>
          <w:noProof/>
          <w:lang w:val="hu-HU"/>
        </w:rPr>
      </w:pPr>
      <w:r w:rsidRPr="00FD72C1">
        <w:rPr>
          <w:b/>
          <w:lang w:val="hu-HU"/>
        </w:rPr>
        <w:t xml:space="preserve">legalább 12 éves, de 18 évesnél fiatalabb </w:t>
      </w:r>
      <w:r w:rsidR="00FC0137" w:rsidRPr="00FD72C1">
        <w:rPr>
          <w:b/>
          <w:lang w:val="hu-HU"/>
        </w:rPr>
        <w:t xml:space="preserve">gyermekeknél és </w:t>
      </w:r>
      <w:r w:rsidRPr="00FD72C1">
        <w:rPr>
          <w:b/>
          <w:lang w:val="hu-HU"/>
        </w:rPr>
        <w:t>serdülőknél.</w:t>
      </w:r>
    </w:p>
    <w:p w14:paraId="71D88AFF" w14:textId="77777777" w:rsidR="00422A21" w:rsidRPr="00FD72C1" w:rsidRDefault="00422A21" w:rsidP="00FC27B9">
      <w:pPr>
        <w:spacing w:line="240" w:lineRule="auto"/>
        <w:rPr>
          <w:noProof/>
          <w:lang w:val="hu-HU"/>
        </w:rPr>
      </w:pPr>
    </w:p>
    <w:p w14:paraId="1B594EF3" w14:textId="2071EFA5" w:rsidR="00422A21" w:rsidRPr="00FD72C1" w:rsidRDefault="00422A21" w:rsidP="00FC27B9">
      <w:pPr>
        <w:spacing w:line="240" w:lineRule="auto"/>
        <w:rPr>
          <w:lang w:val="hu-HU"/>
        </w:rPr>
      </w:pPr>
      <w:r w:rsidRPr="00FD72C1">
        <w:rPr>
          <w:lang w:val="hu-HU"/>
        </w:rPr>
        <w:t>Nem kell, hogy HIV</w:t>
      </w:r>
      <w:r w:rsidRPr="00FD72C1">
        <w:rPr>
          <w:lang w:val="hu-HU"/>
        </w:rPr>
        <w:noBreakHyphen/>
        <w:t xml:space="preserve">fertőzött legyen ahhoz, hogy HBV ellen </w:t>
      </w:r>
      <w:r w:rsidR="005934E9" w:rsidRPr="00FD72C1">
        <w:rPr>
          <w:lang w:val="hu-HU"/>
        </w:rPr>
        <w:t xml:space="preserve">Tenofovir disoproxil </w:t>
      </w:r>
      <w:r w:rsidR="00A860AF">
        <w:rPr>
          <w:lang w:val="hu-HU"/>
        </w:rPr>
        <w:t>Viatris</w:t>
      </w:r>
      <w:r w:rsidRPr="00FD72C1">
        <w:rPr>
          <w:lang w:val="hu-HU"/>
        </w:rPr>
        <w:noBreakHyphen/>
        <w:t>kezelésben részesüljön.</w:t>
      </w:r>
    </w:p>
    <w:p w14:paraId="4C3692EC" w14:textId="77777777" w:rsidR="00422A21" w:rsidRPr="00FD72C1" w:rsidRDefault="00422A21" w:rsidP="00FC27B9">
      <w:pPr>
        <w:spacing w:line="240" w:lineRule="auto"/>
        <w:rPr>
          <w:lang w:val="hu-HU"/>
        </w:rPr>
      </w:pPr>
    </w:p>
    <w:p w14:paraId="64AF4EFC" w14:textId="4E03455D" w:rsidR="00422A21" w:rsidRPr="00FD72C1" w:rsidRDefault="00422A21" w:rsidP="00FC27B9">
      <w:pPr>
        <w:spacing w:line="240" w:lineRule="auto"/>
        <w:ind w:right="-2"/>
        <w:rPr>
          <w:lang w:val="hu-HU"/>
        </w:rPr>
      </w:pPr>
      <w:r w:rsidRPr="00FD72C1">
        <w:rPr>
          <w:lang w:val="hu-HU"/>
        </w:rPr>
        <w:t>Ez a gyógyszer nem alkalmas a HIV</w:t>
      </w:r>
      <w:r w:rsidRPr="00FD72C1">
        <w:rPr>
          <w:lang w:val="hu-HU"/>
        </w:rPr>
        <w:noBreakHyphen/>
        <w:t xml:space="preserve">fertőzés meggyógyítására. A </w:t>
      </w:r>
      <w:r w:rsidR="005934E9" w:rsidRPr="00FD72C1">
        <w:rPr>
          <w:lang w:val="hu-HU"/>
        </w:rPr>
        <w:t xml:space="preserve">Tenofovir disoproxil </w:t>
      </w:r>
      <w:r w:rsidR="00A860AF">
        <w:rPr>
          <w:lang w:val="hu-HU"/>
        </w:rPr>
        <w:t>Viatris</w:t>
      </w:r>
      <w:r w:rsidRPr="00FD72C1">
        <w:rPr>
          <w:lang w:val="hu-HU"/>
        </w:rPr>
        <w:t xml:space="preserve"> szedése alatt is kialakulhatnak fertőzések, vagy bármely más olyan betegség, ami a HIV</w:t>
      </w:r>
      <w:r w:rsidRPr="00FD72C1">
        <w:rPr>
          <w:lang w:val="hu-HU"/>
        </w:rPr>
        <w:noBreakHyphen/>
        <w:t xml:space="preserve">fertőzéssel járhat. Ön </w:t>
      </w:r>
      <w:r w:rsidRPr="00FD72C1">
        <w:rPr>
          <w:lang w:val="hu-HU"/>
        </w:rPr>
        <w:lastRenderedPageBreak/>
        <w:t>továbbra is megfertőzhet másokat a HBV</w:t>
      </w:r>
      <w:r w:rsidRPr="00FD72C1">
        <w:rPr>
          <w:lang w:val="hu-HU"/>
        </w:rPr>
        <w:noBreakHyphen/>
        <w:t>vel, ezért fontos, hogy óvintézkedéseket tegyen mások megfertőzésének elkerülésére.</w:t>
      </w:r>
    </w:p>
    <w:p w14:paraId="3475FEED" w14:textId="77777777" w:rsidR="00422A21" w:rsidRPr="00FD72C1" w:rsidRDefault="00422A21" w:rsidP="00FC27B9">
      <w:pPr>
        <w:spacing w:line="240" w:lineRule="auto"/>
        <w:rPr>
          <w:lang w:val="hu-HU"/>
        </w:rPr>
      </w:pPr>
    </w:p>
    <w:p w14:paraId="2DC19AB9" w14:textId="77777777" w:rsidR="00422A21" w:rsidRPr="00FD72C1" w:rsidRDefault="00422A21" w:rsidP="00FC27B9">
      <w:pPr>
        <w:spacing w:line="240" w:lineRule="auto"/>
        <w:rPr>
          <w:lang w:val="hu-HU"/>
        </w:rPr>
      </w:pPr>
    </w:p>
    <w:p w14:paraId="77596FC3" w14:textId="6E88D201" w:rsidR="00422A21" w:rsidRPr="00FD72C1" w:rsidRDefault="00422A21" w:rsidP="00FC27B9">
      <w:pPr>
        <w:keepNext/>
        <w:keepLines/>
        <w:numPr>
          <w:ilvl w:val="12"/>
          <w:numId w:val="0"/>
        </w:numPr>
        <w:spacing w:line="240" w:lineRule="auto"/>
        <w:ind w:left="567" w:right="-2" w:hanging="567"/>
        <w:rPr>
          <w:lang w:val="hu-HU"/>
        </w:rPr>
      </w:pPr>
      <w:r w:rsidRPr="00FD72C1">
        <w:rPr>
          <w:b/>
          <w:bCs/>
          <w:lang w:val="hu-HU"/>
        </w:rPr>
        <w:t>2.</w:t>
      </w:r>
      <w:r w:rsidRPr="00FD72C1">
        <w:rPr>
          <w:b/>
          <w:bCs/>
          <w:lang w:val="hu-HU"/>
        </w:rPr>
        <w:tab/>
        <w:t xml:space="preserve">Tudnivalók a </w:t>
      </w:r>
      <w:r w:rsidR="005934E9" w:rsidRPr="00FD72C1">
        <w:rPr>
          <w:b/>
          <w:bCs/>
          <w:lang w:val="hu-HU"/>
        </w:rPr>
        <w:t xml:space="preserve">Tenofovir disoproxil </w:t>
      </w:r>
      <w:r w:rsidR="00A860AF">
        <w:rPr>
          <w:b/>
          <w:bCs/>
          <w:lang w:val="hu-HU"/>
        </w:rPr>
        <w:t>Viatris</w:t>
      </w:r>
      <w:r w:rsidRPr="00FD72C1">
        <w:rPr>
          <w:b/>
          <w:bCs/>
          <w:lang w:val="hu-HU"/>
        </w:rPr>
        <w:t xml:space="preserve"> szedése előtt</w:t>
      </w:r>
    </w:p>
    <w:p w14:paraId="3D2193C3" w14:textId="77777777" w:rsidR="00422A21" w:rsidRPr="00FD72C1" w:rsidRDefault="00422A21" w:rsidP="00FC27B9">
      <w:pPr>
        <w:keepNext/>
        <w:keepLines/>
        <w:numPr>
          <w:ilvl w:val="12"/>
          <w:numId w:val="0"/>
        </w:numPr>
        <w:spacing w:line="240" w:lineRule="auto"/>
        <w:ind w:right="-2"/>
        <w:rPr>
          <w:lang w:val="hu-HU"/>
        </w:rPr>
      </w:pPr>
    </w:p>
    <w:p w14:paraId="4C2E667F" w14:textId="11ED6CAC" w:rsidR="00422A21" w:rsidRPr="00FD72C1" w:rsidRDefault="00422A21" w:rsidP="00FC27B9">
      <w:pPr>
        <w:keepNext/>
        <w:keepLines/>
        <w:spacing w:line="240" w:lineRule="auto"/>
        <w:rPr>
          <w:b/>
          <w:bCs/>
          <w:lang w:val="hu-HU"/>
        </w:rPr>
      </w:pPr>
      <w:r w:rsidRPr="00FD72C1">
        <w:rPr>
          <w:b/>
          <w:bCs/>
          <w:lang w:val="hu-HU"/>
        </w:rPr>
        <w:t xml:space="preserve">Ne szedje a </w:t>
      </w:r>
      <w:r w:rsidR="005934E9" w:rsidRPr="00FD72C1">
        <w:rPr>
          <w:b/>
          <w:bCs/>
          <w:lang w:val="hu-HU"/>
        </w:rPr>
        <w:t xml:space="preserve">Tenofovir disoproxil </w:t>
      </w:r>
      <w:r w:rsidR="00A860AF">
        <w:rPr>
          <w:b/>
          <w:bCs/>
          <w:lang w:val="hu-HU"/>
        </w:rPr>
        <w:t>Viatris-</w:t>
      </w:r>
      <w:r w:rsidRPr="00FD72C1">
        <w:rPr>
          <w:b/>
          <w:bCs/>
          <w:lang w:val="hu-HU"/>
        </w:rPr>
        <w:t>t</w:t>
      </w:r>
    </w:p>
    <w:p w14:paraId="69E6404A" w14:textId="77777777" w:rsidR="0086420F" w:rsidRPr="00FD72C1" w:rsidRDefault="0086420F" w:rsidP="00FC27B9">
      <w:pPr>
        <w:keepNext/>
        <w:keepLines/>
        <w:spacing w:line="240" w:lineRule="auto"/>
        <w:rPr>
          <w:b/>
          <w:bCs/>
          <w:lang w:val="hu-HU"/>
        </w:rPr>
      </w:pPr>
    </w:p>
    <w:p w14:paraId="2B1EFAFE" w14:textId="77777777" w:rsidR="00422A21" w:rsidRPr="00FD72C1" w:rsidRDefault="00422A21" w:rsidP="00FC27B9">
      <w:pPr>
        <w:numPr>
          <w:ilvl w:val="0"/>
          <w:numId w:val="11"/>
        </w:numPr>
        <w:tabs>
          <w:tab w:val="clear" w:pos="360"/>
        </w:tabs>
        <w:spacing w:line="240" w:lineRule="auto"/>
        <w:ind w:left="567" w:hanging="567"/>
        <w:rPr>
          <w:lang w:val="hu-HU"/>
        </w:rPr>
      </w:pPr>
      <w:r w:rsidRPr="00FD72C1">
        <w:rPr>
          <w:b/>
          <w:lang w:val="hu-HU"/>
        </w:rPr>
        <w:t>Ha allergiás</w:t>
      </w:r>
      <w:r w:rsidRPr="00FD72C1">
        <w:rPr>
          <w:lang w:val="hu-HU"/>
        </w:rPr>
        <w:t xml:space="preserve"> a tenofovirra, a tenofovir-dizoproxilra vagy a </w:t>
      </w:r>
      <w:r w:rsidRPr="00FD72C1">
        <w:rPr>
          <w:noProof/>
          <w:snapToGrid w:val="0"/>
          <w:lang w:val="hu-HU"/>
        </w:rPr>
        <w:t xml:space="preserve">gyógyszer 6. pontban felsorolt </w:t>
      </w:r>
      <w:r w:rsidRPr="00FD72C1">
        <w:rPr>
          <w:snapToGrid w:val="0"/>
          <w:lang w:val="hu-HU"/>
        </w:rPr>
        <w:t>egyéb</w:t>
      </w:r>
      <w:r w:rsidRPr="00FD72C1">
        <w:rPr>
          <w:lang w:val="hu-HU"/>
        </w:rPr>
        <w:t xml:space="preserve"> összetevőjére.</w:t>
      </w:r>
    </w:p>
    <w:p w14:paraId="5E8FA87B" w14:textId="77777777" w:rsidR="00422A21" w:rsidRPr="00FD72C1" w:rsidRDefault="00422A21" w:rsidP="00FC27B9">
      <w:pPr>
        <w:spacing w:line="240" w:lineRule="auto"/>
        <w:ind w:left="567" w:hanging="567"/>
        <w:rPr>
          <w:lang w:val="hu-HU"/>
        </w:rPr>
      </w:pPr>
    </w:p>
    <w:p w14:paraId="483F5817" w14:textId="5C6EC325" w:rsidR="00422A21" w:rsidRPr="00FD72C1" w:rsidRDefault="00422A21" w:rsidP="00FC27B9">
      <w:pPr>
        <w:spacing w:line="240" w:lineRule="auto"/>
        <w:rPr>
          <w:b/>
          <w:lang w:val="hu-HU"/>
        </w:rPr>
      </w:pPr>
      <w:r w:rsidRPr="00FD72C1">
        <w:rPr>
          <w:lang w:val="hu-HU"/>
        </w:rPr>
        <w:t>Ha ez vonatkozik Önre,</w:t>
      </w:r>
      <w:r w:rsidRPr="00FD72C1">
        <w:rPr>
          <w:b/>
          <w:lang w:val="hu-HU"/>
        </w:rPr>
        <w:t xml:space="preserve"> azonnal értesítse kezelőorvosát és ne szedje a </w:t>
      </w:r>
      <w:r w:rsidR="005934E9" w:rsidRPr="00FD72C1">
        <w:rPr>
          <w:b/>
          <w:lang w:val="hu-HU"/>
        </w:rPr>
        <w:t xml:space="preserve">Tenofovir disoproxil </w:t>
      </w:r>
      <w:r w:rsidR="00A860AF">
        <w:rPr>
          <w:b/>
          <w:lang w:val="hu-HU"/>
        </w:rPr>
        <w:t>Viatris-</w:t>
      </w:r>
      <w:r w:rsidRPr="00FD72C1">
        <w:rPr>
          <w:b/>
          <w:lang w:val="hu-HU"/>
        </w:rPr>
        <w:t>t.</w:t>
      </w:r>
    </w:p>
    <w:p w14:paraId="4123494A" w14:textId="77777777" w:rsidR="00422A21" w:rsidRPr="00FD72C1" w:rsidRDefault="00422A21" w:rsidP="00FC27B9">
      <w:pPr>
        <w:spacing w:line="240" w:lineRule="auto"/>
        <w:ind w:right="-2"/>
        <w:rPr>
          <w:lang w:val="hu-HU"/>
        </w:rPr>
      </w:pPr>
    </w:p>
    <w:p w14:paraId="01BF7B0C" w14:textId="77777777" w:rsidR="00422A21" w:rsidRPr="00FD72C1" w:rsidRDefault="00422A21" w:rsidP="00FC27B9">
      <w:pPr>
        <w:keepNext/>
        <w:keepLines/>
        <w:spacing w:line="240" w:lineRule="auto"/>
        <w:rPr>
          <w:b/>
          <w:noProof/>
          <w:lang w:val="hu-HU"/>
        </w:rPr>
      </w:pPr>
      <w:r w:rsidRPr="00FD72C1">
        <w:rPr>
          <w:b/>
          <w:noProof/>
          <w:lang w:val="hu-HU"/>
        </w:rPr>
        <w:t>Figyelmeztetések és óvintézkedések</w:t>
      </w:r>
    </w:p>
    <w:p w14:paraId="11EAEB1A" w14:textId="77777777" w:rsidR="00D67B78" w:rsidRPr="00FD72C1" w:rsidRDefault="00D67B78" w:rsidP="00FC27B9">
      <w:pPr>
        <w:keepNext/>
        <w:keepLines/>
        <w:spacing w:line="240" w:lineRule="auto"/>
        <w:rPr>
          <w:b/>
          <w:noProof/>
          <w:lang w:val="hu-HU"/>
        </w:rPr>
      </w:pPr>
    </w:p>
    <w:p w14:paraId="669325DE" w14:textId="20415948" w:rsidR="00FA76A6" w:rsidRPr="00FD72C1" w:rsidRDefault="00FA76A6" w:rsidP="00FC27B9">
      <w:pPr>
        <w:numPr>
          <w:ilvl w:val="12"/>
          <w:numId w:val="0"/>
        </w:numPr>
        <w:spacing w:line="240" w:lineRule="auto"/>
        <w:rPr>
          <w:lang w:val="hu-HU"/>
        </w:rPr>
      </w:pPr>
      <w:r w:rsidRPr="00FD72C1">
        <w:rPr>
          <w:lang w:val="hu-HU"/>
        </w:rPr>
        <w:t xml:space="preserve">A Tenofovir disoproxil </w:t>
      </w:r>
      <w:r w:rsidR="00A860AF">
        <w:rPr>
          <w:lang w:val="hu-HU"/>
        </w:rPr>
        <w:t>Viatris</w:t>
      </w:r>
      <w:r w:rsidRPr="00FD72C1">
        <w:rPr>
          <w:lang w:val="hu-HU"/>
        </w:rPr>
        <w:t xml:space="preserve"> nem csökkenti a HBV </w:t>
      </w:r>
      <w:r w:rsidR="00B7676D" w:rsidRPr="00FD72C1">
        <w:rPr>
          <w:lang w:val="hu-HU"/>
        </w:rPr>
        <w:t>átadásának kockázatát a szexuális kapcsolat vagy vérrel való érintkezés során</w:t>
      </w:r>
      <w:r w:rsidRPr="00FD72C1">
        <w:rPr>
          <w:lang w:val="hu-HU"/>
        </w:rPr>
        <w:t>. A fertőzés átadásának elkerülése érdekében továbbra is óvintézkedéseket kell tennie.</w:t>
      </w:r>
    </w:p>
    <w:p w14:paraId="1C89E440" w14:textId="77777777" w:rsidR="00FA76A6" w:rsidRPr="00FD72C1" w:rsidRDefault="00FA76A6" w:rsidP="00FC27B9">
      <w:pPr>
        <w:numPr>
          <w:ilvl w:val="12"/>
          <w:numId w:val="0"/>
        </w:numPr>
        <w:spacing w:line="240" w:lineRule="auto"/>
        <w:rPr>
          <w:noProof/>
          <w:snapToGrid w:val="0"/>
          <w:lang w:val="hu-HU"/>
        </w:rPr>
      </w:pPr>
    </w:p>
    <w:p w14:paraId="29E022B3" w14:textId="060AD5C8" w:rsidR="00422A21" w:rsidRPr="00FD72C1" w:rsidRDefault="00422A21" w:rsidP="00FC27B9">
      <w:pPr>
        <w:numPr>
          <w:ilvl w:val="12"/>
          <w:numId w:val="0"/>
        </w:numPr>
        <w:spacing w:line="240" w:lineRule="auto"/>
        <w:rPr>
          <w:noProof/>
          <w:snapToGrid w:val="0"/>
          <w:lang w:val="hu-HU"/>
        </w:rPr>
      </w:pPr>
      <w:r w:rsidRPr="00FD72C1">
        <w:rPr>
          <w:noProof/>
          <w:snapToGrid w:val="0"/>
          <w:lang w:val="hu-HU"/>
        </w:rPr>
        <w:t xml:space="preserve">A </w:t>
      </w:r>
      <w:r w:rsidR="005934E9" w:rsidRPr="00FD72C1">
        <w:rPr>
          <w:lang w:val="hu-HU"/>
        </w:rPr>
        <w:t xml:space="preserve">Tenofovir disoproxil </w:t>
      </w:r>
      <w:r w:rsidR="00A860AF">
        <w:rPr>
          <w:lang w:val="hu-HU"/>
        </w:rPr>
        <w:t>Viatris</w:t>
      </w:r>
      <w:r w:rsidRPr="00FD72C1">
        <w:rPr>
          <w:noProof/>
          <w:snapToGrid w:val="0"/>
          <w:lang w:val="hu-HU"/>
        </w:rPr>
        <w:t xml:space="preserve"> szedése előtt beszéljen kezelőorvosával vagy gyógyszerészével.</w:t>
      </w:r>
    </w:p>
    <w:p w14:paraId="5BAF0D3A" w14:textId="77777777" w:rsidR="00422A21" w:rsidRPr="00FD72C1" w:rsidRDefault="00422A21" w:rsidP="00FC27B9">
      <w:pPr>
        <w:spacing w:line="240" w:lineRule="auto"/>
        <w:ind w:left="567"/>
        <w:rPr>
          <w:bCs/>
          <w:lang w:val="hu-HU"/>
        </w:rPr>
      </w:pPr>
    </w:p>
    <w:p w14:paraId="659B5810" w14:textId="7A40E779" w:rsidR="00422A21" w:rsidRPr="00FD72C1" w:rsidRDefault="002B59B4" w:rsidP="00FC27B9">
      <w:pPr>
        <w:numPr>
          <w:ilvl w:val="0"/>
          <w:numId w:val="4"/>
        </w:numPr>
        <w:tabs>
          <w:tab w:val="clear" w:pos="360"/>
        </w:tabs>
        <w:spacing w:line="240" w:lineRule="auto"/>
        <w:ind w:left="567" w:hanging="567"/>
        <w:rPr>
          <w:lang w:val="hu-HU"/>
        </w:rPr>
      </w:pPr>
      <w:r w:rsidRPr="00FD72C1">
        <w:rPr>
          <w:b/>
          <w:lang w:val="hu-HU"/>
        </w:rPr>
        <w:t>H</w:t>
      </w:r>
      <w:r w:rsidR="00422A21" w:rsidRPr="00FD72C1">
        <w:rPr>
          <w:b/>
          <w:lang w:val="hu-HU"/>
        </w:rPr>
        <w:t>a korábban vesebetegségben szenvedett, illetve ha vizsgálatok vese-rendellenességre utaltak</w:t>
      </w:r>
      <w:r w:rsidR="00422A21" w:rsidRPr="00FD72C1">
        <w:rPr>
          <w:b/>
          <w:bCs/>
          <w:lang w:val="hu-HU"/>
        </w:rPr>
        <w:t>.</w:t>
      </w:r>
      <w:r w:rsidR="00422A21" w:rsidRPr="00FD72C1">
        <w:rPr>
          <w:lang w:val="hu-HU"/>
        </w:rPr>
        <w:t xml:space="preserve"> A </w:t>
      </w:r>
      <w:r w:rsidR="005934E9" w:rsidRPr="00FD72C1">
        <w:rPr>
          <w:lang w:val="hu-HU"/>
        </w:rPr>
        <w:t xml:space="preserve">Tenofovir disoproxil </w:t>
      </w:r>
      <w:r w:rsidR="00A860AF">
        <w:rPr>
          <w:lang w:val="hu-HU"/>
        </w:rPr>
        <w:t>Viatris-</w:t>
      </w:r>
      <w:r w:rsidR="00422A21" w:rsidRPr="00FD72C1">
        <w:rPr>
          <w:lang w:val="hu-HU"/>
        </w:rPr>
        <w:t xml:space="preserve">t nem szabad veseproblémában szenvedő </w:t>
      </w:r>
      <w:r w:rsidR="00FC0137" w:rsidRPr="00FD72C1">
        <w:rPr>
          <w:lang w:val="hu-HU"/>
        </w:rPr>
        <w:t xml:space="preserve">gyermekeknek és </w:t>
      </w:r>
      <w:r w:rsidR="00422A21" w:rsidRPr="00FD72C1">
        <w:rPr>
          <w:lang w:val="hu-HU"/>
        </w:rPr>
        <w:t xml:space="preserve">serdülőknek adni. Mielőtt a kezelést elkezdené, kezelőorvosa vérvizsgálatokat kérhet veseműködésének felmérése céljából. A </w:t>
      </w:r>
      <w:r w:rsidR="005934E9" w:rsidRPr="00FD72C1">
        <w:rPr>
          <w:lang w:val="hu-HU"/>
        </w:rPr>
        <w:t xml:space="preserve">Tenofovir disoproxil </w:t>
      </w:r>
      <w:r w:rsidR="00A860AF">
        <w:rPr>
          <w:lang w:val="hu-HU"/>
        </w:rPr>
        <w:t>Viatris</w:t>
      </w:r>
      <w:r w:rsidR="00422A21" w:rsidRPr="00FD72C1">
        <w:rPr>
          <w:lang w:val="hu-HU"/>
        </w:rPr>
        <w:t xml:space="preserve"> a kezelés során hatással lehet a veseműködésére. Kezelőorvosa a kezelés során vérvizsgálatokat is végeztethet veseműködésének ellenőrzése céljából. Amennyiben Ön felnőtt, kezelőorvosa javasolhatja Önnek, hogy ritkábban szedje a tablettákat. Ne csökkentse az előírt adagot, kivéve, ha erre a kezelőorvosa utasítja.</w:t>
      </w:r>
    </w:p>
    <w:p w14:paraId="138E5088" w14:textId="77777777" w:rsidR="00422A21" w:rsidRPr="00FD72C1" w:rsidRDefault="00422A21" w:rsidP="00FC27B9">
      <w:pPr>
        <w:spacing w:line="240" w:lineRule="auto"/>
        <w:rPr>
          <w:lang w:val="hu-HU"/>
        </w:rPr>
      </w:pPr>
    </w:p>
    <w:p w14:paraId="55B42867" w14:textId="558CC89A" w:rsidR="00422A21" w:rsidRPr="00FD72C1" w:rsidRDefault="00422A21" w:rsidP="00FC27B9">
      <w:pPr>
        <w:spacing w:line="240" w:lineRule="auto"/>
        <w:ind w:left="567"/>
        <w:rPr>
          <w:lang w:val="hu-HU"/>
        </w:rPr>
      </w:pPr>
      <w:r w:rsidRPr="00FD72C1">
        <w:rPr>
          <w:lang w:val="hu-HU"/>
        </w:rPr>
        <w:t xml:space="preserve">A </w:t>
      </w:r>
      <w:r w:rsidR="005934E9" w:rsidRPr="00FD72C1">
        <w:rPr>
          <w:lang w:val="hu-HU"/>
        </w:rPr>
        <w:t xml:space="preserve">Tenofovir disoproxil </w:t>
      </w:r>
      <w:r w:rsidR="00A860AF">
        <w:rPr>
          <w:lang w:val="hu-HU"/>
        </w:rPr>
        <w:t>Viatris-</w:t>
      </w:r>
      <w:r w:rsidRPr="00FD72C1">
        <w:rPr>
          <w:lang w:val="hu-HU"/>
        </w:rPr>
        <w:t xml:space="preserve">t általában nem szedik olyan gyógyszerekkel együtt, amelyek a vesét károsíthatják (lásd az </w:t>
      </w:r>
      <w:r w:rsidRPr="00FD72C1">
        <w:rPr>
          <w:i/>
          <w:lang w:val="hu-HU"/>
        </w:rPr>
        <w:t xml:space="preserve">Egyéb gyógyszerek és a </w:t>
      </w:r>
      <w:r w:rsidR="005934E9" w:rsidRPr="00FD72C1">
        <w:rPr>
          <w:i/>
          <w:lang w:val="hu-HU"/>
        </w:rPr>
        <w:t xml:space="preserve">Tenofovir disoproxil </w:t>
      </w:r>
      <w:r w:rsidR="00A860AF">
        <w:rPr>
          <w:i/>
          <w:lang w:val="hu-HU"/>
        </w:rPr>
        <w:t>Viatris</w:t>
      </w:r>
      <w:r w:rsidRPr="00FD72C1">
        <w:rPr>
          <w:lang w:val="hu-HU"/>
        </w:rPr>
        <w:t xml:space="preserve"> című részt). Ha ez elkerülhetetlen, kezelőorvosa hetente egyszer ellenőrizni fogja az Ön veseműködését.</w:t>
      </w:r>
    </w:p>
    <w:p w14:paraId="7B7EDDB1" w14:textId="77777777" w:rsidR="00422A21" w:rsidRPr="00FD72C1" w:rsidRDefault="00422A21" w:rsidP="00FC27B9">
      <w:pPr>
        <w:spacing w:line="240" w:lineRule="auto"/>
        <w:rPr>
          <w:lang w:val="hu-HU"/>
        </w:rPr>
      </w:pPr>
    </w:p>
    <w:p w14:paraId="4D0BCD2E" w14:textId="099327F4" w:rsidR="00422A21" w:rsidRPr="00FD72C1" w:rsidRDefault="0081219C" w:rsidP="00FC27B9">
      <w:pPr>
        <w:numPr>
          <w:ilvl w:val="0"/>
          <w:numId w:val="20"/>
        </w:numPr>
        <w:tabs>
          <w:tab w:val="clear" w:pos="567"/>
        </w:tabs>
        <w:spacing w:line="240" w:lineRule="auto"/>
        <w:rPr>
          <w:lang w:val="hu-HU"/>
        </w:rPr>
      </w:pPr>
      <w:r w:rsidRPr="00FD72C1">
        <w:rPr>
          <w:b/>
          <w:lang w:val="hu-HU"/>
        </w:rPr>
        <w:t xml:space="preserve">Ha csontritkulásban (oszteoporózis) szenved, </w:t>
      </w:r>
      <w:r w:rsidRPr="00FD72C1">
        <w:rPr>
          <w:bCs/>
          <w:lang w:val="hu-HU"/>
        </w:rPr>
        <w:t>kórtörténetében csonttörés szerepel vagy csontrendszeri problémái vannak</w:t>
      </w:r>
      <w:r w:rsidR="00880235" w:rsidRPr="00FD72C1">
        <w:rPr>
          <w:bCs/>
          <w:lang w:val="hu-HU"/>
        </w:rPr>
        <w:t>.</w:t>
      </w:r>
      <w:r w:rsidR="00422A21" w:rsidRPr="00FD72C1">
        <w:rPr>
          <w:lang w:val="hu-HU"/>
        </w:rPr>
        <w:t xml:space="preserve"> </w:t>
      </w:r>
    </w:p>
    <w:p w14:paraId="58CB3D8B" w14:textId="77777777" w:rsidR="00422A21" w:rsidRPr="00FD72C1" w:rsidRDefault="00422A21" w:rsidP="00FC27B9">
      <w:pPr>
        <w:spacing w:line="240" w:lineRule="auto"/>
        <w:rPr>
          <w:lang w:val="hu-HU"/>
        </w:rPr>
      </w:pPr>
    </w:p>
    <w:p w14:paraId="0804E38D" w14:textId="77777777" w:rsidR="002E5D42" w:rsidRPr="00FD72C1" w:rsidRDefault="00422A21" w:rsidP="00FC27B9">
      <w:pPr>
        <w:spacing w:line="240" w:lineRule="auto"/>
        <w:ind w:left="567"/>
        <w:rPr>
          <w:lang w:val="hu-HU"/>
        </w:rPr>
      </w:pPr>
      <w:r w:rsidRPr="00FD72C1">
        <w:rPr>
          <w:b/>
          <w:bCs/>
          <w:lang w:val="hu-HU"/>
        </w:rPr>
        <w:t>A csontrendszeri problémák</w:t>
      </w:r>
      <w:r w:rsidRPr="00FD72C1">
        <w:rPr>
          <w:lang w:val="hu-HU"/>
        </w:rPr>
        <w:t xml:space="preserve"> (amelyek </w:t>
      </w:r>
      <w:r w:rsidR="002E5D42" w:rsidRPr="00FD72C1">
        <w:rPr>
          <w:lang w:val="hu-HU"/>
        </w:rPr>
        <w:t xml:space="preserve">tartós vagy romló csontfájdalomként jelentkeznek, és </w:t>
      </w:r>
      <w:r w:rsidRPr="00FD72C1">
        <w:rPr>
          <w:lang w:val="hu-HU"/>
        </w:rPr>
        <w:t xml:space="preserve">néha csonttörést eredményeznek) a vesecsatornák hámsejtjeinek károsodása következtében is előfordulhatnak (lásd 4. pont, </w:t>
      </w:r>
      <w:r w:rsidRPr="00FD72C1">
        <w:rPr>
          <w:i/>
          <w:lang w:val="hu-HU"/>
        </w:rPr>
        <w:t>Lehetséges mellékhatások</w:t>
      </w:r>
      <w:r w:rsidRPr="00FD72C1">
        <w:rPr>
          <w:lang w:val="hu-HU"/>
        </w:rPr>
        <w:t>).</w:t>
      </w:r>
      <w:r w:rsidR="002E5D42" w:rsidRPr="00FD72C1">
        <w:rPr>
          <w:lang w:val="hu-HU"/>
        </w:rPr>
        <w:t xml:space="preserve"> Tájékoztassa kezelőorvosát, ha Önnél csontfájdalom lép fel, vagy csonttörést szenved.</w:t>
      </w:r>
    </w:p>
    <w:p w14:paraId="3E9A5AD6" w14:textId="77777777" w:rsidR="002E5D42" w:rsidRPr="00FD72C1" w:rsidRDefault="002E5D42" w:rsidP="00FC27B9">
      <w:pPr>
        <w:spacing w:line="240" w:lineRule="auto"/>
        <w:rPr>
          <w:lang w:val="hu-HU"/>
        </w:rPr>
      </w:pPr>
    </w:p>
    <w:p w14:paraId="429B8993" w14:textId="77777777" w:rsidR="002E5D42" w:rsidRPr="00FD72C1" w:rsidRDefault="002E5D42" w:rsidP="00FC27B9">
      <w:pPr>
        <w:spacing w:line="240" w:lineRule="auto"/>
        <w:ind w:left="567"/>
        <w:rPr>
          <w:lang w:val="hu-HU"/>
        </w:rPr>
      </w:pPr>
      <w:r w:rsidRPr="00FD72C1">
        <w:rPr>
          <w:lang w:val="hu-HU"/>
        </w:rPr>
        <w:t>A tenofovir</w:t>
      </w:r>
      <w:r w:rsidRPr="00FD72C1">
        <w:rPr>
          <w:lang w:val="hu-HU"/>
        </w:rPr>
        <w:noBreakHyphen/>
        <w:t>dizoproxil a csonttömeg csökkenését is okozhatja. A legkifejezettebb csontvesztést olyan klinikai vizsgálatokban tapasztalták, amelyekben a betegeket felerősített hatású proteáz</w:t>
      </w:r>
      <w:r w:rsidRPr="00FD72C1">
        <w:rPr>
          <w:lang w:val="hu-HU"/>
        </w:rPr>
        <w:noBreakHyphen/>
        <w:t>inhibitorral együtt alkalmazott tenofovir</w:t>
      </w:r>
      <w:r w:rsidRPr="00FD72C1">
        <w:rPr>
          <w:lang w:val="hu-HU"/>
        </w:rPr>
        <w:noBreakHyphen/>
        <w:t>dizoproxillal kezelték.</w:t>
      </w:r>
    </w:p>
    <w:p w14:paraId="63F9B154" w14:textId="77777777" w:rsidR="002E5D42" w:rsidRPr="00FD72C1" w:rsidRDefault="002E5D42" w:rsidP="00FC27B9">
      <w:pPr>
        <w:spacing w:line="240" w:lineRule="auto"/>
        <w:rPr>
          <w:lang w:val="hu-HU"/>
        </w:rPr>
      </w:pPr>
    </w:p>
    <w:p w14:paraId="7D14D70D" w14:textId="77777777" w:rsidR="002E5D42" w:rsidRPr="00FD72C1" w:rsidRDefault="002E5D42" w:rsidP="00FC27B9">
      <w:pPr>
        <w:spacing w:line="240" w:lineRule="auto"/>
        <w:ind w:left="567"/>
        <w:rPr>
          <w:lang w:val="hu-HU"/>
        </w:rPr>
      </w:pPr>
      <w:r w:rsidRPr="00FD72C1">
        <w:rPr>
          <w:lang w:val="hu-HU"/>
        </w:rPr>
        <w:t>Összességében a tenofovir</w:t>
      </w:r>
      <w:r w:rsidRPr="00FD72C1">
        <w:rPr>
          <w:lang w:val="hu-HU"/>
        </w:rPr>
        <w:noBreakHyphen/>
        <w:t>dizoproxilnak a csontok hosszú távú egészségére és a csonttörés jövőbeni kockázatára gyakorolt hatásai felnőtt, gyermek- és serdülőkorú betegeknél bizonytalanok.</w:t>
      </w:r>
    </w:p>
    <w:p w14:paraId="238B1160" w14:textId="77777777" w:rsidR="002E5D42" w:rsidRPr="00FD72C1" w:rsidRDefault="002E5D42" w:rsidP="00FC27B9">
      <w:pPr>
        <w:spacing w:line="240" w:lineRule="auto"/>
        <w:rPr>
          <w:lang w:val="hu-HU"/>
        </w:rPr>
      </w:pPr>
    </w:p>
    <w:p w14:paraId="292648E6" w14:textId="6622D297" w:rsidR="002E5D42" w:rsidRPr="00FD72C1" w:rsidRDefault="00C01C1A" w:rsidP="00FC27B9">
      <w:pPr>
        <w:spacing w:line="240" w:lineRule="auto"/>
        <w:ind w:left="567"/>
        <w:rPr>
          <w:lang w:val="hu-HU"/>
        </w:rPr>
      </w:pPr>
      <w:r w:rsidRPr="00FD72C1">
        <w:rPr>
          <w:lang w:val="hu-HU"/>
        </w:rPr>
        <w:t>Kombinált antiretrovirális terápiában részesülő HIV</w:t>
      </w:r>
      <w:r w:rsidRPr="00FD72C1">
        <w:rPr>
          <w:lang w:val="hu-HU"/>
        </w:rPr>
        <w:noBreakHyphen/>
        <w:t>fertőzött felnőtt betegeknél egy csontrendszeri betegség, az úgynevezett oszteonekrózis (a csontszövet elhalása a csontok vérellátásának megszűnése miatt) alakulhat ki. A betegség kialakulásának számos rizikótényező</w:t>
      </w:r>
      <w:r w:rsidR="00B7676D" w:rsidRPr="00FD72C1">
        <w:rPr>
          <w:lang w:val="hu-HU"/>
        </w:rPr>
        <w:t>je</w:t>
      </w:r>
      <w:r w:rsidRPr="00FD72C1">
        <w:rPr>
          <w:lang w:val="hu-HU"/>
        </w:rPr>
        <w:t xml:space="preserve"> közé tartozik többek között a kombinált antiretrovirális kezelés időtartama, a kortikoszteroidok használata, az alkoholfogyasztás, a súlyos immunszuppresszió és a magas testtömegindex. Az oszteonekrózis tünetei: ízületi merevség, ízületi fájdalom (különösen a </w:t>
      </w:r>
      <w:r w:rsidRPr="00FD72C1">
        <w:rPr>
          <w:lang w:val="hu-HU"/>
        </w:rPr>
        <w:lastRenderedPageBreak/>
        <w:t>csípő, a térd és a váll környékén) és mozgási nehézség. Ha ezen tünetek bármelyikét tapasztalja, közölje orvosával.</w:t>
      </w:r>
    </w:p>
    <w:p w14:paraId="3CC75BCC" w14:textId="77777777" w:rsidR="00422A21" w:rsidRPr="00FD72C1" w:rsidRDefault="00422A21" w:rsidP="00FC27B9">
      <w:pPr>
        <w:spacing w:line="240" w:lineRule="auto"/>
        <w:rPr>
          <w:lang w:val="hu-HU"/>
        </w:rPr>
      </w:pPr>
    </w:p>
    <w:p w14:paraId="47197C72" w14:textId="77777777" w:rsidR="00422A21" w:rsidRPr="00FD72C1" w:rsidRDefault="00422A21" w:rsidP="00FC27B9">
      <w:pPr>
        <w:numPr>
          <w:ilvl w:val="0"/>
          <w:numId w:val="4"/>
        </w:numPr>
        <w:tabs>
          <w:tab w:val="clear" w:pos="360"/>
        </w:tabs>
        <w:spacing w:line="240" w:lineRule="auto"/>
        <w:ind w:left="567" w:hanging="567"/>
        <w:rPr>
          <w:lang w:val="hu-HU"/>
        </w:rPr>
      </w:pPr>
      <w:r w:rsidRPr="00FD72C1">
        <w:rPr>
          <w:b/>
          <w:lang w:val="hu-HU"/>
        </w:rPr>
        <w:t xml:space="preserve">Tájékoztassa kezelőorvosát, ha korábban májbetegségben (beleértve a </w:t>
      </w:r>
      <w:r w:rsidR="008D618B" w:rsidRPr="00FD72C1">
        <w:rPr>
          <w:b/>
          <w:lang w:val="hu-HU"/>
        </w:rPr>
        <w:t>hepatitis</w:t>
      </w:r>
      <w:r w:rsidRPr="00FD72C1">
        <w:rPr>
          <w:b/>
          <w:lang w:val="hu-HU"/>
        </w:rPr>
        <w:t>t) szenvedett</w:t>
      </w:r>
      <w:r w:rsidRPr="00FD72C1">
        <w:rPr>
          <w:b/>
          <w:bCs/>
          <w:lang w:val="hu-HU"/>
        </w:rPr>
        <w:t>.</w:t>
      </w:r>
      <w:r w:rsidRPr="00FD72C1">
        <w:rPr>
          <w:lang w:val="hu-HU"/>
        </w:rPr>
        <w:t xml:space="preserve"> Antiretrovirális szerekkel kezelt májbetegnél (beleértve az idült </w:t>
      </w:r>
      <w:r w:rsidR="008D618B" w:rsidRPr="00FD72C1">
        <w:rPr>
          <w:lang w:val="hu-HU"/>
        </w:rPr>
        <w:t>hepatitis</w:t>
      </w:r>
      <w:r w:rsidRPr="00FD72C1">
        <w:rPr>
          <w:lang w:val="hu-HU"/>
        </w:rPr>
        <w:t> B</w:t>
      </w:r>
      <w:r w:rsidRPr="00FD72C1">
        <w:rPr>
          <w:lang w:val="hu-HU"/>
        </w:rPr>
        <w:noBreakHyphen/>
        <w:t xml:space="preserve"> vagy C</w:t>
      </w:r>
      <w:r w:rsidRPr="00FD72C1">
        <w:rPr>
          <w:lang w:val="hu-HU"/>
        </w:rPr>
        <w:noBreakHyphen/>
        <w:t xml:space="preserve">betegeket) nagyobb a kockázata a súlyos és esetleg halálos, májat érintő szövődményeknek. Ha </w:t>
      </w:r>
      <w:r w:rsidR="008D618B" w:rsidRPr="00FD72C1">
        <w:rPr>
          <w:lang w:val="hu-HU"/>
        </w:rPr>
        <w:t>hepatitis</w:t>
      </w:r>
      <w:r w:rsidRPr="00FD72C1">
        <w:rPr>
          <w:lang w:val="hu-HU"/>
        </w:rPr>
        <w:t> </w:t>
      </w:r>
      <w:r w:rsidR="00595999" w:rsidRPr="00FD72C1">
        <w:rPr>
          <w:lang w:val="hu-HU"/>
        </w:rPr>
        <w:t>B-fe</w:t>
      </w:r>
      <w:r w:rsidRPr="00FD72C1">
        <w:rPr>
          <w:lang w:val="hu-HU"/>
        </w:rPr>
        <w:t xml:space="preserve">rtőzésben szenved, orvosa körültekintően határozza meg az Ön számára legjobb kezelést. Ha kórtörténetében májbetegség vagy krónikus </w:t>
      </w:r>
      <w:r w:rsidR="008D618B" w:rsidRPr="00FD72C1">
        <w:rPr>
          <w:lang w:val="hu-HU"/>
        </w:rPr>
        <w:t>hepatitis</w:t>
      </w:r>
      <w:r w:rsidRPr="00FD72C1">
        <w:rPr>
          <w:lang w:val="hu-HU"/>
        </w:rPr>
        <w:t> </w:t>
      </w:r>
      <w:r w:rsidR="00595999" w:rsidRPr="00FD72C1">
        <w:rPr>
          <w:lang w:val="hu-HU"/>
        </w:rPr>
        <w:t>B-fe</w:t>
      </w:r>
      <w:r w:rsidRPr="00FD72C1">
        <w:rPr>
          <w:lang w:val="hu-HU"/>
        </w:rPr>
        <w:t>rtőzés szerepel, kezelőorvosa vérvizsgálatokat kérhet az Ön májműködésének ellenőrzésére.</w:t>
      </w:r>
    </w:p>
    <w:p w14:paraId="37C80B5D" w14:textId="77777777" w:rsidR="00422A21" w:rsidRPr="00FD72C1" w:rsidRDefault="00422A21" w:rsidP="00FC27B9">
      <w:pPr>
        <w:spacing w:line="240" w:lineRule="auto"/>
        <w:rPr>
          <w:lang w:val="hu-HU"/>
        </w:rPr>
      </w:pPr>
    </w:p>
    <w:p w14:paraId="1068C27C" w14:textId="22239456" w:rsidR="00422A21" w:rsidRPr="00FD72C1" w:rsidRDefault="00422A21" w:rsidP="00FC27B9">
      <w:pPr>
        <w:numPr>
          <w:ilvl w:val="0"/>
          <w:numId w:val="4"/>
        </w:numPr>
        <w:tabs>
          <w:tab w:val="clear" w:pos="360"/>
        </w:tabs>
        <w:spacing w:line="240" w:lineRule="auto"/>
        <w:ind w:left="567" w:hanging="567"/>
        <w:rPr>
          <w:bCs/>
          <w:lang w:val="hu-HU"/>
        </w:rPr>
      </w:pPr>
      <w:r w:rsidRPr="00FD72C1">
        <w:rPr>
          <w:b/>
          <w:lang w:val="hu-HU"/>
        </w:rPr>
        <w:t>Figyeljen a fertőzésekre utaló jelekre.</w:t>
      </w:r>
      <w:r w:rsidRPr="00FD72C1">
        <w:rPr>
          <w:lang w:val="hu-HU"/>
        </w:rPr>
        <w:t xml:space="preserve"> Ha Önnek előrehaladott HIV</w:t>
      </w:r>
      <w:r w:rsidRPr="00FD72C1">
        <w:rPr>
          <w:lang w:val="hu-HU"/>
        </w:rPr>
        <w:noBreakHyphen/>
        <w:t xml:space="preserve">fertőzése (AIDS) van és fertőzést kap, a </w:t>
      </w:r>
      <w:r w:rsidR="005934E9" w:rsidRPr="00FD72C1">
        <w:rPr>
          <w:lang w:val="hu-HU"/>
        </w:rPr>
        <w:t xml:space="preserve">Tenofovir disoproxil </w:t>
      </w:r>
      <w:r w:rsidR="00A860AF">
        <w:rPr>
          <w:lang w:val="hu-HU"/>
        </w:rPr>
        <w:t>Viatris</w:t>
      </w:r>
      <w:r w:rsidRPr="00FD72C1">
        <w:rPr>
          <w:lang w:val="hu-HU"/>
        </w:rPr>
        <w:t xml:space="preserve"> szedésének elkezdésekor fertőzéses és gyulladásos tünetek jelentkezhetnek, vagy egy, már fennálló fertőzés tünetei súlyosbodhatnak. Ezek a tünetek arra utalhatnak, hogy testének megerősödött immunrendszere küzd a fertőzéssel. Figyeljen a gyulladásra vagy fertőzésre utaló jelekre, amint elkezdte szedni a </w:t>
      </w:r>
      <w:r w:rsidR="005934E9" w:rsidRPr="00FD72C1">
        <w:rPr>
          <w:lang w:val="hu-HU"/>
        </w:rPr>
        <w:t xml:space="preserve">Tenofovir disoproxil </w:t>
      </w:r>
      <w:r w:rsidR="00A860AF">
        <w:rPr>
          <w:lang w:val="hu-HU"/>
        </w:rPr>
        <w:t>Viatris-</w:t>
      </w:r>
      <w:r w:rsidRPr="00FD72C1">
        <w:rPr>
          <w:lang w:val="hu-HU"/>
        </w:rPr>
        <w:t xml:space="preserve">t. Ha gyulladásra vagy fertőzésre utaló jelet tapasztal, </w:t>
      </w:r>
      <w:r w:rsidRPr="00FD72C1">
        <w:rPr>
          <w:b/>
          <w:lang w:val="hu-HU"/>
        </w:rPr>
        <w:t>azonnal közölje kezelőorvosával</w:t>
      </w:r>
      <w:r w:rsidRPr="00FD72C1">
        <w:rPr>
          <w:b/>
          <w:bCs/>
          <w:lang w:val="hu-HU"/>
        </w:rPr>
        <w:t>.</w:t>
      </w:r>
    </w:p>
    <w:p w14:paraId="1DF9BE67" w14:textId="77777777" w:rsidR="00856F9B" w:rsidRPr="00FD72C1" w:rsidRDefault="00856F9B" w:rsidP="00FC27B9">
      <w:pPr>
        <w:spacing w:line="240" w:lineRule="auto"/>
        <w:rPr>
          <w:bCs/>
          <w:lang w:val="hu-HU"/>
        </w:rPr>
      </w:pPr>
    </w:p>
    <w:p w14:paraId="110A4778" w14:textId="77777777" w:rsidR="00856F9B" w:rsidRPr="00FD72C1" w:rsidRDefault="000A2767" w:rsidP="00FC27B9">
      <w:pPr>
        <w:spacing w:line="240" w:lineRule="auto"/>
        <w:ind w:left="567"/>
        <w:rPr>
          <w:bCs/>
          <w:lang w:val="hu-HU"/>
        </w:rPr>
      </w:pPr>
      <w:r w:rsidRPr="00FD72C1">
        <w:rPr>
          <w:lang w:val="hu-HU"/>
        </w:rPr>
        <w:t>Az opportunista fertőzéseken kívül autoimmun betegségek (olyan állapotok, amikor az immunrendszer a szervezet egészséges szöveteit támadja meg) szintén előfordulhatnak a HIV</w:t>
      </w:r>
      <w:r w:rsidRPr="00FD72C1">
        <w:rPr>
          <w:lang w:val="hu-HU"/>
        </w:rPr>
        <w:noBreakHyphen/>
        <w:t>fertőzés kezelésére szolgáló gyógyszerek szedésének elkezdését követően. Az autoimmun betegségek hónapokkal a kezelés elkezdését követően is jelentkezhetnek. Ha fertőzésre utaló bármilyen tünetet, vagy egyéb tünetet, pl. izomgyengeséget, a kezekben és a lábakban kezdődő, majd a törzs felé terjedő gyengeséget, szívdobogásérzést, remegést vagy hiperaktivitást észlel, azonnal forduljon kezelőorvosához, hogy a szükséges kezelést elkezdhesse.</w:t>
      </w:r>
    </w:p>
    <w:p w14:paraId="52647619" w14:textId="77777777" w:rsidR="00422A21" w:rsidRPr="00FD72C1" w:rsidRDefault="00422A21" w:rsidP="00FC27B9">
      <w:pPr>
        <w:numPr>
          <w:ilvl w:val="12"/>
          <w:numId w:val="0"/>
        </w:numPr>
        <w:spacing w:line="240" w:lineRule="auto"/>
        <w:rPr>
          <w:lang w:val="hu-HU"/>
        </w:rPr>
      </w:pPr>
    </w:p>
    <w:p w14:paraId="73137D10" w14:textId="41634E8E" w:rsidR="00422A21" w:rsidRPr="00FD72C1" w:rsidRDefault="00422A21" w:rsidP="00FC27B9">
      <w:pPr>
        <w:numPr>
          <w:ilvl w:val="0"/>
          <w:numId w:val="4"/>
        </w:numPr>
        <w:tabs>
          <w:tab w:val="clear" w:pos="360"/>
        </w:tabs>
        <w:spacing w:line="240" w:lineRule="auto"/>
        <w:ind w:left="567" w:hanging="567"/>
        <w:rPr>
          <w:lang w:val="hu-HU"/>
        </w:rPr>
      </w:pPr>
      <w:r w:rsidRPr="00FD72C1">
        <w:rPr>
          <w:b/>
          <w:lang w:val="hu-HU"/>
        </w:rPr>
        <w:t>Tájékoztassa kezelőorvosát vagy gyógyszerészét, ha már elmúlt 65 éves</w:t>
      </w:r>
      <w:r w:rsidRPr="00FD72C1">
        <w:rPr>
          <w:b/>
          <w:bCs/>
          <w:lang w:val="hu-HU"/>
        </w:rPr>
        <w:t>.</w:t>
      </w:r>
      <w:r w:rsidRPr="00FD72C1">
        <w:rPr>
          <w:lang w:val="hu-HU"/>
        </w:rPr>
        <w:t xml:space="preserve"> A </w:t>
      </w:r>
      <w:r w:rsidR="005934E9" w:rsidRPr="00FD72C1">
        <w:rPr>
          <w:lang w:val="hu-HU"/>
        </w:rPr>
        <w:t xml:space="preserve">Tenofovir disoproxil </w:t>
      </w:r>
      <w:r w:rsidR="00A860AF">
        <w:rPr>
          <w:lang w:val="hu-HU"/>
        </w:rPr>
        <w:t>Viatris-</w:t>
      </w:r>
      <w:r w:rsidRPr="00FD72C1">
        <w:rPr>
          <w:lang w:val="hu-HU"/>
        </w:rPr>
        <w:t xml:space="preserve">t nem vizsgálták 65 évesnél idősebb betegeken. Ha Ön már elmúlt 65 éves és felírták Önnek a </w:t>
      </w:r>
      <w:r w:rsidR="005934E9" w:rsidRPr="00FD72C1">
        <w:rPr>
          <w:lang w:val="hu-HU"/>
        </w:rPr>
        <w:t xml:space="preserve">Tenofovir disoproxil </w:t>
      </w:r>
      <w:r w:rsidR="00A860AF">
        <w:rPr>
          <w:lang w:val="hu-HU"/>
        </w:rPr>
        <w:t>Viatris-</w:t>
      </w:r>
      <w:r w:rsidRPr="00FD72C1">
        <w:rPr>
          <w:lang w:val="hu-HU"/>
        </w:rPr>
        <w:t>t, akkor állapotát a kezelőorvosa fokozott figyelemmel fogja kísérni.</w:t>
      </w:r>
    </w:p>
    <w:p w14:paraId="4DB1C2CD" w14:textId="77777777" w:rsidR="00422A21" w:rsidRPr="00FD72C1" w:rsidRDefault="00422A21" w:rsidP="00FC27B9">
      <w:pPr>
        <w:numPr>
          <w:ilvl w:val="12"/>
          <w:numId w:val="0"/>
        </w:numPr>
        <w:spacing w:line="240" w:lineRule="auto"/>
        <w:rPr>
          <w:lang w:val="hu-HU"/>
        </w:rPr>
      </w:pPr>
    </w:p>
    <w:p w14:paraId="378B1335" w14:textId="77777777" w:rsidR="00422A21" w:rsidRPr="00FD72C1" w:rsidRDefault="00422A21" w:rsidP="00FC27B9">
      <w:pPr>
        <w:keepNext/>
        <w:keepLines/>
        <w:spacing w:line="240" w:lineRule="auto"/>
        <w:rPr>
          <w:b/>
          <w:noProof/>
          <w:lang w:val="hu-HU"/>
        </w:rPr>
      </w:pPr>
      <w:r w:rsidRPr="00FD72C1">
        <w:rPr>
          <w:b/>
          <w:noProof/>
          <w:lang w:val="hu-HU"/>
        </w:rPr>
        <w:t>Gyermekek és serdülők</w:t>
      </w:r>
    </w:p>
    <w:p w14:paraId="6D6C9ED5" w14:textId="77777777" w:rsidR="00422A21" w:rsidRPr="00FD72C1" w:rsidRDefault="00422A21" w:rsidP="00FC27B9">
      <w:pPr>
        <w:keepNext/>
        <w:keepLines/>
        <w:spacing w:line="240" w:lineRule="auto"/>
        <w:rPr>
          <w:b/>
          <w:noProof/>
          <w:lang w:val="hu-HU"/>
        </w:rPr>
      </w:pPr>
    </w:p>
    <w:p w14:paraId="7B1655A0" w14:textId="19C96F8F" w:rsidR="00422A21" w:rsidRPr="00FD72C1" w:rsidRDefault="00422A21" w:rsidP="00FC27B9">
      <w:pPr>
        <w:keepNext/>
        <w:keepLines/>
        <w:spacing w:line="240" w:lineRule="auto"/>
        <w:rPr>
          <w:lang w:val="hu-HU"/>
        </w:rPr>
      </w:pPr>
      <w:r w:rsidRPr="00FD72C1">
        <w:rPr>
          <w:lang w:val="hu-HU"/>
        </w:rPr>
        <w:t xml:space="preserve">A </w:t>
      </w:r>
      <w:r w:rsidR="005934E9" w:rsidRPr="00FD72C1">
        <w:rPr>
          <w:lang w:val="hu-HU"/>
        </w:rPr>
        <w:t xml:space="preserve">Tenofovir disoproxil </w:t>
      </w:r>
      <w:r w:rsidR="00A860AF">
        <w:rPr>
          <w:lang w:val="hu-HU"/>
        </w:rPr>
        <w:t>Viatris</w:t>
      </w:r>
      <w:r w:rsidRPr="00FD72C1">
        <w:rPr>
          <w:lang w:val="hu-HU"/>
        </w:rPr>
        <w:t xml:space="preserve"> 245 mg tabletta az alábbi esetekben </w:t>
      </w:r>
      <w:r w:rsidRPr="00FD72C1">
        <w:rPr>
          <w:b/>
          <w:lang w:val="hu-HU"/>
        </w:rPr>
        <w:t>alkalmazható</w:t>
      </w:r>
      <w:r w:rsidRPr="00FD72C1">
        <w:rPr>
          <w:lang w:val="hu-HU"/>
        </w:rPr>
        <w:t>:</w:t>
      </w:r>
    </w:p>
    <w:p w14:paraId="22DFCBE5"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 xml:space="preserve">legalább 12 éves, de 18 évesnél fiatalabb </w:t>
      </w:r>
      <w:r w:rsidR="00595999" w:rsidRPr="00FD72C1">
        <w:rPr>
          <w:b/>
          <w:lang w:val="hu-HU"/>
        </w:rPr>
        <w:t>HIV-1-f</w:t>
      </w:r>
      <w:r w:rsidRPr="00FD72C1">
        <w:rPr>
          <w:b/>
          <w:lang w:val="hu-HU"/>
        </w:rPr>
        <w:t xml:space="preserve">ertőzött </w:t>
      </w:r>
      <w:r w:rsidR="00CD30FD" w:rsidRPr="00FD72C1">
        <w:rPr>
          <w:b/>
          <w:lang w:val="hu-HU"/>
        </w:rPr>
        <w:t xml:space="preserve">gyermekeknél és </w:t>
      </w:r>
      <w:r w:rsidRPr="00FD72C1">
        <w:rPr>
          <w:b/>
          <w:lang w:val="hu-HU"/>
        </w:rPr>
        <w:t xml:space="preserve">serdülőknél, akik testtömege legalább 35 kg, és akiket korábban már kezeltek </w:t>
      </w:r>
      <w:r w:rsidRPr="00FD72C1">
        <w:rPr>
          <w:lang w:val="hu-HU"/>
        </w:rPr>
        <w:t>más</w:t>
      </w:r>
      <w:r w:rsidR="00044731" w:rsidRPr="00FD72C1">
        <w:rPr>
          <w:lang w:val="hu-HU"/>
        </w:rPr>
        <w:t>,</w:t>
      </w:r>
      <w:r w:rsidRPr="00FD72C1">
        <w:rPr>
          <w:b/>
          <w:lang w:val="hu-HU"/>
        </w:rPr>
        <w:t xml:space="preserve"> </w:t>
      </w:r>
      <w:r w:rsidRPr="00FD72C1">
        <w:rPr>
          <w:lang w:val="hu-HU"/>
        </w:rPr>
        <w:t>HIV elleni gyógyszerrel, amelyek rezisztencia kialakulása miatt már nem teljesen hatásosak, vagy mellékhatásokat okoztak.</w:t>
      </w:r>
    </w:p>
    <w:p w14:paraId="7E9DD1E6"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legalább 12 éves, de 18 évesnél fiatalabb HBV</w:t>
      </w:r>
      <w:r w:rsidRPr="00FD72C1">
        <w:rPr>
          <w:b/>
          <w:lang w:val="hu-HU"/>
        </w:rPr>
        <w:noBreakHyphen/>
        <w:t xml:space="preserve">fertőzött </w:t>
      </w:r>
      <w:r w:rsidR="00CD30FD" w:rsidRPr="00FD72C1">
        <w:rPr>
          <w:b/>
          <w:lang w:val="hu-HU"/>
        </w:rPr>
        <w:t xml:space="preserve">gyermekeknél és </w:t>
      </w:r>
      <w:r w:rsidRPr="00FD72C1">
        <w:rPr>
          <w:b/>
          <w:lang w:val="hu-HU"/>
        </w:rPr>
        <w:t>serdülőknél, akik testtömege legalább 35 kg</w:t>
      </w:r>
    </w:p>
    <w:p w14:paraId="078A703A" w14:textId="77777777" w:rsidR="00422A21" w:rsidRPr="00FD72C1" w:rsidRDefault="00422A21" w:rsidP="00FC27B9">
      <w:pPr>
        <w:spacing w:line="240" w:lineRule="auto"/>
        <w:rPr>
          <w:noProof/>
          <w:lang w:val="hu-HU"/>
        </w:rPr>
      </w:pPr>
    </w:p>
    <w:p w14:paraId="6500045C" w14:textId="5FC98FD9" w:rsidR="00422A21" w:rsidRPr="00FD72C1" w:rsidRDefault="00422A21" w:rsidP="00FC27B9">
      <w:pPr>
        <w:keepNext/>
        <w:keepLines/>
        <w:spacing w:line="240" w:lineRule="auto"/>
        <w:rPr>
          <w:lang w:val="hu-HU"/>
        </w:rPr>
      </w:pPr>
      <w:r w:rsidRPr="00FD72C1">
        <w:rPr>
          <w:lang w:val="hu-HU"/>
        </w:rPr>
        <w:t xml:space="preserve">A </w:t>
      </w:r>
      <w:r w:rsidR="005934E9" w:rsidRPr="00FD72C1">
        <w:rPr>
          <w:lang w:val="hu-HU"/>
        </w:rPr>
        <w:t xml:space="preserve">Tenofovir disoproxil </w:t>
      </w:r>
      <w:r w:rsidR="00A860AF">
        <w:rPr>
          <w:lang w:val="hu-HU"/>
        </w:rPr>
        <w:t>Viatris</w:t>
      </w:r>
      <w:r w:rsidRPr="00FD72C1">
        <w:rPr>
          <w:lang w:val="hu-HU"/>
        </w:rPr>
        <w:t xml:space="preserve"> 245 mg tabletta </w:t>
      </w:r>
      <w:r w:rsidRPr="00FD72C1">
        <w:rPr>
          <w:b/>
          <w:lang w:val="hu-HU"/>
        </w:rPr>
        <w:t>nem</w:t>
      </w:r>
      <w:r w:rsidRPr="00FD72C1">
        <w:rPr>
          <w:lang w:val="hu-HU"/>
        </w:rPr>
        <w:t xml:space="preserve"> alkalmazható az alábbi betegcsoportokban:</w:t>
      </w:r>
    </w:p>
    <w:p w14:paraId="4CB42C77" w14:textId="77777777" w:rsidR="00422A21" w:rsidRPr="00FD72C1" w:rsidRDefault="00422A21" w:rsidP="00FC27B9">
      <w:pPr>
        <w:numPr>
          <w:ilvl w:val="0"/>
          <w:numId w:val="21"/>
        </w:numPr>
        <w:tabs>
          <w:tab w:val="clear" w:pos="720"/>
        </w:tabs>
        <w:spacing w:line="240" w:lineRule="auto"/>
        <w:ind w:left="567" w:hanging="567"/>
        <w:rPr>
          <w:noProof/>
          <w:lang w:val="hu-HU"/>
        </w:rPr>
      </w:pPr>
      <w:r w:rsidRPr="00FD72C1">
        <w:rPr>
          <w:b/>
          <w:lang w:val="hu-HU"/>
        </w:rPr>
        <w:t>nem alkalmazható</w:t>
      </w:r>
      <w:r w:rsidRPr="00FD72C1">
        <w:rPr>
          <w:lang w:val="hu-HU"/>
        </w:rPr>
        <w:t xml:space="preserve"> </w:t>
      </w:r>
      <w:r w:rsidR="00595999" w:rsidRPr="00FD72C1">
        <w:rPr>
          <w:b/>
          <w:lang w:val="hu-HU"/>
        </w:rPr>
        <w:t>HIV-1-f</w:t>
      </w:r>
      <w:r w:rsidRPr="00FD72C1">
        <w:rPr>
          <w:b/>
          <w:lang w:val="hu-HU"/>
        </w:rPr>
        <w:t xml:space="preserve">ertőzött, </w:t>
      </w:r>
      <w:r w:rsidRPr="00FD72C1">
        <w:rPr>
          <w:lang w:val="hu-HU"/>
        </w:rPr>
        <w:t>12 éven aluli gyermeknél</w:t>
      </w:r>
    </w:p>
    <w:p w14:paraId="371AB26A" w14:textId="77777777" w:rsidR="00422A21" w:rsidRPr="00FD72C1" w:rsidRDefault="00422A21" w:rsidP="00FC27B9">
      <w:pPr>
        <w:numPr>
          <w:ilvl w:val="0"/>
          <w:numId w:val="21"/>
        </w:numPr>
        <w:tabs>
          <w:tab w:val="clear" w:pos="720"/>
        </w:tabs>
        <w:spacing w:line="240" w:lineRule="auto"/>
        <w:ind w:left="567" w:hanging="567"/>
        <w:rPr>
          <w:b/>
          <w:lang w:val="hu-HU"/>
        </w:rPr>
      </w:pPr>
      <w:r w:rsidRPr="00FD72C1">
        <w:rPr>
          <w:b/>
          <w:lang w:val="hu-HU"/>
        </w:rPr>
        <w:t>nem alkalmazható HBV</w:t>
      </w:r>
      <w:r w:rsidRPr="00FD72C1">
        <w:rPr>
          <w:b/>
          <w:lang w:val="hu-HU"/>
        </w:rPr>
        <w:noBreakHyphen/>
        <w:t>fertőzött,</w:t>
      </w:r>
      <w:r w:rsidRPr="00FD72C1">
        <w:rPr>
          <w:lang w:val="hu-HU"/>
        </w:rPr>
        <w:t xml:space="preserve"> 12 éven aluli gyermeknél</w:t>
      </w:r>
    </w:p>
    <w:p w14:paraId="163B568A" w14:textId="77777777" w:rsidR="00422A21" w:rsidRPr="00FD72C1" w:rsidRDefault="00422A21" w:rsidP="00FC27B9">
      <w:pPr>
        <w:spacing w:line="240" w:lineRule="auto"/>
        <w:rPr>
          <w:b/>
          <w:noProof/>
          <w:lang w:val="hu-HU"/>
        </w:rPr>
      </w:pPr>
    </w:p>
    <w:p w14:paraId="7D73B14A" w14:textId="52A05BEF" w:rsidR="00422A21" w:rsidRPr="00FD72C1" w:rsidRDefault="00422A21" w:rsidP="00FC27B9">
      <w:pPr>
        <w:numPr>
          <w:ilvl w:val="12"/>
          <w:numId w:val="0"/>
        </w:numPr>
        <w:spacing w:line="240" w:lineRule="auto"/>
        <w:rPr>
          <w:noProof/>
          <w:lang w:val="hu-HU"/>
        </w:rPr>
      </w:pPr>
      <w:r w:rsidRPr="00FD72C1">
        <w:rPr>
          <w:noProof/>
          <w:lang w:val="hu-HU"/>
        </w:rPr>
        <w:t>Az adagolást illetően lásd a 3. pontot, „</w:t>
      </w:r>
      <w:r w:rsidRPr="00FD72C1">
        <w:rPr>
          <w:i/>
          <w:lang w:val="hu-HU"/>
        </w:rPr>
        <w:t xml:space="preserve">Hogyan kell szedni a </w:t>
      </w:r>
      <w:r w:rsidR="005934E9" w:rsidRPr="00FD72C1">
        <w:rPr>
          <w:i/>
          <w:lang w:val="hu-HU"/>
        </w:rPr>
        <w:t xml:space="preserve">Tenofovir disoproxil </w:t>
      </w:r>
      <w:r w:rsidR="00A860AF">
        <w:rPr>
          <w:i/>
          <w:lang w:val="hu-HU"/>
        </w:rPr>
        <w:t>Viatris-</w:t>
      </w:r>
      <w:r w:rsidRPr="00FD72C1">
        <w:rPr>
          <w:i/>
          <w:lang w:val="hu-HU"/>
        </w:rPr>
        <w:t>t?</w:t>
      </w:r>
      <w:r w:rsidRPr="00FD72C1">
        <w:rPr>
          <w:lang w:val="hu-HU"/>
        </w:rPr>
        <w:t>”.</w:t>
      </w:r>
    </w:p>
    <w:p w14:paraId="5A6556D2" w14:textId="77777777" w:rsidR="00422A21" w:rsidRPr="00FD72C1" w:rsidRDefault="00422A21" w:rsidP="00FC27B9">
      <w:pPr>
        <w:spacing w:line="240" w:lineRule="auto"/>
        <w:rPr>
          <w:b/>
          <w:noProof/>
          <w:lang w:val="hu-HU"/>
        </w:rPr>
      </w:pPr>
    </w:p>
    <w:p w14:paraId="7CC0A8B4" w14:textId="6CF3D370" w:rsidR="00422A21" w:rsidRPr="00FD72C1" w:rsidRDefault="00422A21" w:rsidP="00FC27B9">
      <w:pPr>
        <w:keepNext/>
        <w:keepLines/>
        <w:numPr>
          <w:ilvl w:val="12"/>
          <w:numId w:val="0"/>
        </w:numPr>
        <w:spacing w:line="240" w:lineRule="auto"/>
        <w:ind w:right="-2"/>
        <w:rPr>
          <w:b/>
          <w:bCs/>
          <w:lang w:val="hu-HU"/>
        </w:rPr>
      </w:pPr>
      <w:r w:rsidRPr="00FD72C1">
        <w:rPr>
          <w:b/>
          <w:noProof/>
          <w:lang w:val="hu-HU"/>
        </w:rPr>
        <w:t>E</w:t>
      </w:r>
      <w:r w:rsidRPr="00FD72C1">
        <w:rPr>
          <w:b/>
          <w:bCs/>
          <w:lang w:val="hu-HU"/>
        </w:rPr>
        <w:t xml:space="preserve">gyéb gyógyszerek és a </w:t>
      </w:r>
      <w:r w:rsidR="005934E9" w:rsidRPr="00FD72C1">
        <w:rPr>
          <w:b/>
          <w:bCs/>
          <w:lang w:val="hu-HU"/>
        </w:rPr>
        <w:t xml:space="preserve">Tenofovir disoproxil </w:t>
      </w:r>
      <w:r w:rsidR="00A860AF">
        <w:rPr>
          <w:b/>
          <w:bCs/>
          <w:lang w:val="hu-HU"/>
        </w:rPr>
        <w:t>Viatris</w:t>
      </w:r>
    </w:p>
    <w:p w14:paraId="0614E93F" w14:textId="77777777" w:rsidR="00422A21" w:rsidRPr="00FD72C1" w:rsidRDefault="00422A21" w:rsidP="00FC27B9">
      <w:pPr>
        <w:numPr>
          <w:ilvl w:val="12"/>
          <w:numId w:val="0"/>
        </w:numPr>
        <w:spacing w:line="240" w:lineRule="auto"/>
        <w:rPr>
          <w:lang w:val="hu-HU"/>
        </w:rPr>
      </w:pPr>
      <w:r w:rsidRPr="00FD72C1">
        <w:rPr>
          <w:lang w:val="hu-HU"/>
        </w:rPr>
        <w:t xml:space="preserve">Feltétlenül tájékoztassa kezelőorvosát vagy gyógyszerészét a jelenleg vagy nemrégiben szedett egyéb gyógyszereiről, </w:t>
      </w:r>
      <w:r w:rsidRPr="00FD72C1">
        <w:rPr>
          <w:noProof/>
          <w:snapToGrid w:val="0"/>
          <w:lang w:val="hu-HU"/>
        </w:rPr>
        <w:t>valamint szedni tervezett</w:t>
      </w:r>
      <w:r w:rsidRPr="00FD72C1">
        <w:rPr>
          <w:snapToGrid w:val="0"/>
          <w:lang w:val="hu-HU"/>
        </w:rPr>
        <w:t xml:space="preserve"> egyéb gyógyszereiről</w:t>
      </w:r>
      <w:r w:rsidRPr="00FD72C1">
        <w:rPr>
          <w:lang w:val="hu-HU"/>
        </w:rPr>
        <w:t>.</w:t>
      </w:r>
    </w:p>
    <w:p w14:paraId="6B44C012" w14:textId="77777777" w:rsidR="00422A21" w:rsidRPr="00FD72C1" w:rsidRDefault="00422A21" w:rsidP="00FC27B9">
      <w:pPr>
        <w:numPr>
          <w:ilvl w:val="12"/>
          <w:numId w:val="0"/>
        </w:numPr>
        <w:spacing w:line="240" w:lineRule="auto"/>
        <w:rPr>
          <w:lang w:val="hu-HU"/>
        </w:rPr>
      </w:pPr>
    </w:p>
    <w:p w14:paraId="4789567E" w14:textId="610353F1" w:rsidR="00422A21" w:rsidRPr="00FD72C1" w:rsidRDefault="00422A21" w:rsidP="00FC27B9">
      <w:pPr>
        <w:spacing w:line="240" w:lineRule="auto"/>
        <w:rPr>
          <w:lang w:val="hu-HU"/>
        </w:rPr>
      </w:pPr>
      <w:r w:rsidRPr="00FD72C1">
        <w:rPr>
          <w:lang w:val="hu-HU"/>
        </w:rPr>
        <w:t>Ha egyszerre HBV</w:t>
      </w:r>
      <w:r w:rsidRPr="00FD72C1">
        <w:rPr>
          <w:lang w:val="hu-HU"/>
        </w:rPr>
        <w:noBreakHyphen/>
        <w:t xml:space="preserve"> és HIV</w:t>
      </w:r>
      <w:r w:rsidRPr="00FD72C1">
        <w:rPr>
          <w:lang w:val="hu-HU"/>
        </w:rPr>
        <w:noBreakHyphen/>
        <w:t>fertőzésben is szenved,</w:t>
      </w:r>
      <w:r w:rsidRPr="00FD72C1">
        <w:rPr>
          <w:b/>
          <w:lang w:val="hu-HU"/>
        </w:rPr>
        <w:t xml:space="preserve"> ne hagyja abba egyetlen, </w:t>
      </w:r>
      <w:r w:rsidRPr="00FD72C1">
        <w:rPr>
          <w:lang w:val="hu-HU"/>
        </w:rPr>
        <w:t xml:space="preserve">orvosa által felírt </w:t>
      </w:r>
      <w:r w:rsidRPr="00FD72C1">
        <w:rPr>
          <w:b/>
          <w:lang w:val="hu-HU"/>
        </w:rPr>
        <w:t>HIV</w:t>
      </w:r>
      <w:r w:rsidRPr="00FD72C1">
        <w:rPr>
          <w:b/>
          <w:lang w:val="hu-HU"/>
        </w:rPr>
        <w:noBreakHyphen/>
        <w:t xml:space="preserve">ellenes gyógyszer </w:t>
      </w:r>
      <w:r w:rsidRPr="00FD72C1">
        <w:rPr>
          <w:lang w:val="hu-HU"/>
        </w:rPr>
        <w:t xml:space="preserve">szedését sem, amikor megkezdi a </w:t>
      </w:r>
      <w:r w:rsidR="005934E9" w:rsidRPr="00FD72C1">
        <w:rPr>
          <w:lang w:val="hu-HU"/>
        </w:rPr>
        <w:t xml:space="preserve">Tenofovir disoproxil </w:t>
      </w:r>
      <w:r w:rsidR="00A860AF">
        <w:rPr>
          <w:lang w:val="hu-HU"/>
        </w:rPr>
        <w:t>Viatris</w:t>
      </w:r>
      <w:r w:rsidRPr="00FD72C1">
        <w:rPr>
          <w:lang w:val="hu-HU"/>
        </w:rPr>
        <w:t xml:space="preserve"> szedését.</w:t>
      </w:r>
    </w:p>
    <w:p w14:paraId="7AC80599" w14:textId="4DAC316A" w:rsidR="00422A21" w:rsidRPr="00FD72C1" w:rsidRDefault="00422A21" w:rsidP="00FC27B9">
      <w:pPr>
        <w:numPr>
          <w:ilvl w:val="0"/>
          <w:numId w:val="9"/>
        </w:numPr>
        <w:tabs>
          <w:tab w:val="clear" w:pos="720"/>
        </w:tabs>
        <w:spacing w:line="240" w:lineRule="auto"/>
        <w:ind w:left="567" w:hanging="567"/>
        <w:rPr>
          <w:lang w:val="hu-HU"/>
        </w:rPr>
      </w:pPr>
      <w:r w:rsidRPr="00FD72C1">
        <w:rPr>
          <w:b/>
          <w:lang w:val="hu-HU"/>
        </w:rPr>
        <w:t xml:space="preserve">Ne szedje a </w:t>
      </w:r>
      <w:r w:rsidR="005934E9" w:rsidRPr="00FD72C1">
        <w:rPr>
          <w:b/>
          <w:lang w:val="hu-HU"/>
        </w:rPr>
        <w:t xml:space="preserve">Tenofovir disoproxil </w:t>
      </w:r>
      <w:r w:rsidR="00A860AF">
        <w:rPr>
          <w:b/>
          <w:lang w:val="hu-HU"/>
        </w:rPr>
        <w:t>Viatris-</w:t>
      </w:r>
      <w:r w:rsidRPr="00FD72C1">
        <w:rPr>
          <w:b/>
          <w:lang w:val="hu-HU"/>
        </w:rPr>
        <w:t>t,</w:t>
      </w:r>
      <w:r w:rsidRPr="00FD72C1">
        <w:rPr>
          <w:lang w:val="hu-HU"/>
        </w:rPr>
        <w:t xml:space="preserve"> ha már más, tenofovir-dizoproxilt </w:t>
      </w:r>
      <w:r w:rsidR="004834AF" w:rsidRPr="00FD72C1">
        <w:rPr>
          <w:lang w:val="hu-HU"/>
        </w:rPr>
        <w:t xml:space="preserve">vagy tenofovir-alafenamidot </w:t>
      </w:r>
      <w:r w:rsidRPr="00FD72C1">
        <w:rPr>
          <w:lang w:val="hu-HU"/>
        </w:rPr>
        <w:t xml:space="preserve">tartalmazó gyógyszert szed. Ne szedjen egyszerre a </w:t>
      </w:r>
      <w:r w:rsidR="005934E9" w:rsidRPr="00FD72C1">
        <w:rPr>
          <w:lang w:val="hu-HU"/>
        </w:rPr>
        <w:t xml:space="preserve">Tenofovir disoproxil </w:t>
      </w:r>
      <w:r w:rsidR="00A860AF">
        <w:rPr>
          <w:lang w:val="hu-HU"/>
        </w:rPr>
        <w:t>Viatris-</w:t>
      </w:r>
      <w:r w:rsidRPr="00FD72C1">
        <w:rPr>
          <w:lang w:val="hu-HU"/>
        </w:rPr>
        <w:t>t adefovir</w:t>
      </w:r>
      <w:r w:rsidRPr="00FD72C1">
        <w:rPr>
          <w:lang w:val="hu-HU"/>
        </w:rPr>
        <w:noBreakHyphen/>
        <w:t xml:space="preserve">dipivoxilt tartalmazó gyógyszerrel (krónikus </w:t>
      </w:r>
      <w:r w:rsidR="008D618B" w:rsidRPr="00FD72C1">
        <w:rPr>
          <w:lang w:val="hu-HU"/>
        </w:rPr>
        <w:t>hepatitis</w:t>
      </w:r>
      <w:r w:rsidRPr="00FD72C1">
        <w:rPr>
          <w:lang w:val="hu-HU"/>
        </w:rPr>
        <w:t> B kezelésére szolgáló gyógyszer).</w:t>
      </w:r>
    </w:p>
    <w:p w14:paraId="668BB903" w14:textId="77777777" w:rsidR="00422A21" w:rsidRPr="00FD72C1" w:rsidRDefault="00422A21" w:rsidP="00FC27B9">
      <w:pPr>
        <w:numPr>
          <w:ilvl w:val="12"/>
          <w:numId w:val="0"/>
        </w:numPr>
        <w:spacing w:line="240" w:lineRule="auto"/>
        <w:rPr>
          <w:lang w:val="hu-HU"/>
        </w:rPr>
      </w:pPr>
    </w:p>
    <w:p w14:paraId="1945A0CD" w14:textId="77777777" w:rsidR="00422A21" w:rsidRPr="00FD72C1" w:rsidRDefault="00422A21" w:rsidP="00FC27B9">
      <w:pPr>
        <w:numPr>
          <w:ilvl w:val="0"/>
          <w:numId w:val="9"/>
        </w:numPr>
        <w:tabs>
          <w:tab w:val="clear" w:pos="720"/>
        </w:tabs>
        <w:spacing w:line="240" w:lineRule="auto"/>
        <w:ind w:left="567" w:hanging="567"/>
        <w:rPr>
          <w:b/>
          <w:lang w:val="hu-HU"/>
        </w:rPr>
      </w:pPr>
      <w:r w:rsidRPr="00FD72C1">
        <w:rPr>
          <w:b/>
          <w:lang w:val="hu-HU"/>
        </w:rPr>
        <w:t>Nagyon fontos, hogy tájékoztassa kezelőorvosát arról, ha olyan egyéb gyógyszereket szed, amelyek károsíthatják veséjét.</w:t>
      </w:r>
    </w:p>
    <w:p w14:paraId="1F36A3DA" w14:textId="77777777" w:rsidR="00422A21" w:rsidRPr="00FD72C1" w:rsidRDefault="00422A21" w:rsidP="00FC27B9">
      <w:pPr>
        <w:numPr>
          <w:ilvl w:val="12"/>
          <w:numId w:val="0"/>
        </w:numPr>
        <w:spacing w:line="240" w:lineRule="auto"/>
        <w:rPr>
          <w:lang w:val="hu-HU"/>
        </w:rPr>
      </w:pPr>
    </w:p>
    <w:p w14:paraId="0E38B1B3" w14:textId="77777777" w:rsidR="00422A21" w:rsidRPr="00FD72C1" w:rsidRDefault="00422A21" w:rsidP="00FC27B9">
      <w:pPr>
        <w:keepNext/>
        <w:keepLines/>
        <w:numPr>
          <w:ilvl w:val="12"/>
          <w:numId w:val="0"/>
        </w:numPr>
        <w:spacing w:line="240" w:lineRule="auto"/>
        <w:rPr>
          <w:lang w:val="hu-HU"/>
        </w:rPr>
      </w:pPr>
      <w:r w:rsidRPr="00FD72C1">
        <w:rPr>
          <w:lang w:val="hu-HU"/>
        </w:rPr>
        <w:t>Ezek közé tartoznak az alábbiak:</w:t>
      </w:r>
    </w:p>
    <w:p w14:paraId="3005C8CA" w14:textId="77777777" w:rsidR="00422A21" w:rsidRPr="00FD72C1" w:rsidRDefault="00422A21" w:rsidP="00FC27B9">
      <w:pPr>
        <w:keepNext/>
        <w:keepLines/>
        <w:numPr>
          <w:ilvl w:val="12"/>
          <w:numId w:val="0"/>
        </w:numPr>
        <w:spacing w:line="240" w:lineRule="auto"/>
        <w:rPr>
          <w:lang w:val="hu-HU"/>
        </w:rPr>
      </w:pPr>
    </w:p>
    <w:p w14:paraId="68F4C007"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aminoglikozidok, pentamidin vagy vankomicin (bakteriális fertőzés ellen),</w:t>
      </w:r>
    </w:p>
    <w:p w14:paraId="1077B3CC"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amfotericin B (gombás fertőzés ellen),</w:t>
      </w:r>
    </w:p>
    <w:p w14:paraId="5B39581F"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foszkarnet, ganciklovir vagy cidofovir (vírusos fertőzés ellen),</w:t>
      </w:r>
    </w:p>
    <w:p w14:paraId="41F69440"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interleukin</w:t>
      </w:r>
      <w:r w:rsidRPr="00FD72C1">
        <w:rPr>
          <w:lang w:val="hu-HU"/>
        </w:rPr>
        <w:noBreakHyphen/>
        <w:t>2 (rák kezelésére),</w:t>
      </w:r>
    </w:p>
    <w:p w14:paraId="2BA21FD0" w14:textId="77777777" w:rsidR="00422A21" w:rsidRPr="00FD72C1" w:rsidRDefault="00422A21" w:rsidP="00FC27B9">
      <w:pPr>
        <w:pStyle w:val="BodyTextIndent4"/>
        <w:numPr>
          <w:ilvl w:val="0"/>
          <w:numId w:val="17"/>
        </w:numPr>
        <w:tabs>
          <w:tab w:val="clear" w:pos="720"/>
        </w:tabs>
        <w:spacing w:line="240" w:lineRule="auto"/>
        <w:ind w:left="567" w:hanging="567"/>
        <w:rPr>
          <w:szCs w:val="22"/>
          <w:lang w:val="hu-HU"/>
        </w:rPr>
      </w:pPr>
      <w:r w:rsidRPr="00FD72C1">
        <w:rPr>
          <w:szCs w:val="22"/>
          <w:lang w:val="hu-HU"/>
        </w:rPr>
        <w:t>adefovir-dipivoxil (HBV kezelés</w:t>
      </w:r>
      <w:r w:rsidR="00CD30FD" w:rsidRPr="00FD72C1">
        <w:rPr>
          <w:szCs w:val="22"/>
          <w:lang w:val="hu-HU"/>
        </w:rPr>
        <w:t>é</w:t>
      </w:r>
      <w:r w:rsidRPr="00FD72C1">
        <w:rPr>
          <w:szCs w:val="22"/>
          <w:lang w:val="hu-HU"/>
        </w:rPr>
        <w:t>re),</w:t>
      </w:r>
    </w:p>
    <w:p w14:paraId="05AB29C2" w14:textId="77777777" w:rsidR="006B0C78" w:rsidRPr="00FD72C1" w:rsidRDefault="00422A21" w:rsidP="00FC27B9">
      <w:pPr>
        <w:pStyle w:val="BodyTextIndent4"/>
        <w:numPr>
          <w:ilvl w:val="0"/>
          <w:numId w:val="17"/>
        </w:numPr>
        <w:tabs>
          <w:tab w:val="clear" w:pos="720"/>
        </w:tabs>
        <w:spacing w:line="240" w:lineRule="auto"/>
        <w:ind w:left="567" w:hanging="567"/>
        <w:rPr>
          <w:szCs w:val="22"/>
          <w:lang w:val="hu-HU"/>
        </w:rPr>
      </w:pPr>
      <w:r w:rsidRPr="00FD72C1">
        <w:rPr>
          <w:szCs w:val="22"/>
          <w:lang w:val="hu-HU"/>
        </w:rPr>
        <w:t>takrolimusz (az immunrendszer elnyomása)</w:t>
      </w:r>
      <w:r w:rsidR="006B0C78" w:rsidRPr="00FD72C1">
        <w:rPr>
          <w:szCs w:val="22"/>
          <w:lang w:val="hu-HU"/>
        </w:rPr>
        <w:t>,</w:t>
      </w:r>
    </w:p>
    <w:p w14:paraId="126DBDFD" w14:textId="77777777" w:rsidR="00422A21" w:rsidRPr="00FD72C1" w:rsidRDefault="006B0C78" w:rsidP="00FC27B9">
      <w:pPr>
        <w:pStyle w:val="BodyTextIndent4"/>
        <w:numPr>
          <w:ilvl w:val="0"/>
          <w:numId w:val="17"/>
        </w:numPr>
        <w:tabs>
          <w:tab w:val="clear" w:pos="720"/>
        </w:tabs>
        <w:spacing w:line="240" w:lineRule="auto"/>
        <w:ind w:left="567" w:hanging="567"/>
        <w:rPr>
          <w:szCs w:val="22"/>
          <w:lang w:val="hu-HU"/>
        </w:rPr>
      </w:pPr>
      <w:r w:rsidRPr="00FD72C1">
        <w:rPr>
          <w:szCs w:val="22"/>
          <w:lang w:val="hu-HU"/>
        </w:rPr>
        <w:t>nem szteroid gyulladásgátló gyógyszerek (NSAID</w:t>
      </w:r>
      <w:r w:rsidRPr="00FD72C1">
        <w:rPr>
          <w:szCs w:val="22"/>
          <w:lang w:val="hu-HU"/>
        </w:rPr>
        <w:noBreakHyphen/>
        <w:t>ok, csont</w:t>
      </w:r>
      <w:r w:rsidRPr="00FD72C1">
        <w:rPr>
          <w:szCs w:val="22"/>
          <w:lang w:val="hu-HU"/>
        </w:rPr>
        <w:noBreakHyphen/>
        <w:t xml:space="preserve"> vagy izomfájdalom enyhítésére)</w:t>
      </w:r>
      <w:r w:rsidR="00422A21" w:rsidRPr="00FD72C1">
        <w:rPr>
          <w:szCs w:val="22"/>
          <w:lang w:val="hu-HU"/>
        </w:rPr>
        <w:t>.</w:t>
      </w:r>
    </w:p>
    <w:p w14:paraId="171E4377" w14:textId="77777777" w:rsidR="00422A21" w:rsidRPr="00FD72C1" w:rsidRDefault="00422A21" w:rsidP="00FC27B9">
      <w:pPr>
        <w:spacing w:line="240" w:lineRule="auto"/>
        <w:rPr>
          <w:lang w:val="hu-HU"/>
        </w:rPr>
      </w:pPr>
    </w:p>
    <w:p w14:paraId="7F0EFAAD" w14:textId="61F08333" w:rsidR="00422A21" w:rsidRPr="00FD72C1" w:rsidRDefault="00422A21" w:rsidP="00FC27B9">
      <w:pPr>
        <w:numPr>
          <w:ilvl w:val="0"/>
          <w:numId w:val="9"/>
        </w:numPr>
        <w:tabs>
          <w:tab w:val="clear" w:pos="720"/>
        </w:tabs>
        <w:spacing w:line="240" w:lineRule="auto"/>
        <w:ind w:left="567" w:hanging="567"/>
        <w:rPr>
          <w:lang w:val="hu-HU"/>
        </w:rPr>
      </w:pPr>
      <w:r w:rsidRPr="00FD72C1">
        <w:rPr>
          <w:b/>
          <w:lang w:val="hu-HU"/>
        </w:rPr>
        <w:t>Didanozint tartalmazó egyéb gyógyszerek (HIV</w:t>
      </w:r>
      <w:r w:rsidRPr="00FD72C1">
        <w:rPr>
          <w:b/>
          <w:lang w:val="hu-HU"/>
        </w:rPr>
        <w:noBreakHyphen/>
        <w:t>fertőzésre)</w:t>
      </w:r>
      <w:r w:rsidRPr="00FD72C1">
        <w:rPr>
          <w:b/>
          <w:bCs/>
          <w:lang w:val="hu-HU"/>
        </w:rPr>
        <w:t xml:space="preserve">: </w:t>
      </w:r>
      <w:r w:rsidRPr="00FD72C1">
        <w:rPr>
          <w:lang w:val="hu-HU"/>
        </w:rPr>
        <w:t xml:space="preserve">A </w:t>
      </w:r>
      <w:r w:rsidR="00457481" w:rsidRPr="00FD72C1">
        <w:rPr>
          <w:lang w:val="hu-HU"/>
        </w:rPr>
        <w:t xml:space="preserve">Tenofovir disoproxil </w:t>
      </w:r>
      <w:r w:rsidR="00A860AF">
        <w:rPr>
          <w:lang w:val="hu-HU"/>
        </w:rPr>
        <w:t>Viatris</w:t>
      </w:r>
      <w:r w:rsidRPr="00FD72C1">
        <w:rPr>
          <w:lang w:val="hu-HU"/>
        </w:rPr>
        <w:t xml:space="preserve"> és más, didanozint tartalmazó antivirális gyógyszerek együttes szedése a vér didanozinszintjének emelkedéséhez vezethet, és csökkentheti a CD4 sejtek számát. Tenofovir-dizoproxilt és didanozint tartalmazó gyógyszerek egyidejű szedése esetén ritkán hasnyálmirigy-gyulladásról és tejsavas acidózisról (túlzott mennyiségű tejsav a vérben) – amely néha halálos kimenetelű volt – számoltak be. Kezelőorvosa alaposan meg fogja fontolni, hogy kezeli-e Önt tenofovir és didanozin kombinációjával.</w:t>
      </w:r>
    </w:p>
    <w:p w14:paraId="7CB3C5DD" w14:textId="77777777" w:rsidR="00C10864" w:rsidRPr="00FD72C1" w:rsidRDefault="00C10864" w:rsidP="00FC27B9">
      <w:pPr>
        <w:spacing w:line="240" w:lineRule="auto"/>
        <w:rPr>
          <w:lang w:val="hu-HU"/>
        </w:rPr>
      </w:pPr>
    </w:p>
    <w:p w14:paraId="17BABBC7" w14:textId="77777777" w:rsidR="00C10864" w:rsidRPr="00FD72C1" w:rsidRDefault="00AE7BCD" w:rsidP="00FC27B9">
      <w:pPr>
        <w:numPr>
          <w:ilvl w:val="0"/>
          <w:numId w:val="9"/>
        </w:numPr>
        <w:tabs>
          <w:tab w:val="clear" w:pos="720"/>
        </w:tabs>
        <w:spacing w:line="240" w:lineRule="auto"/>
        <w:ind w:left="567" w:hanging="567"/>
        <w:rPr>
          <w:lang w:val="hu-HU"/>
        </w:rPr>
      </w:pPr>
      <w:r w:rsidRPr="00FD72C1">
        <w:rPr>
          <w:b/>
          <w:lang w:val="hu-HU"/>
        </w:rPr>
        <w:t>Fontos, hogy szintén tájékoztassa kezelőorvosát arról,</w:t>
      </w:r>
      <w:r w:rsidRPr="00FD72C1">
        <w:rPr>
          <w:lang w:val="hu-HU"/>
        </w:rPr>
        <w:t xml:space="preserve"> ha ledipaszvir/szofoszbuvir</w:t>
      </w:r>
      <w:r w:rsidR="008A22AC" w:rsidRPr="00FD72C1">
        <w:rPr>
          <w:lang w:val="hu-HU"/>
        </w:rPr>
        <w:t>,</w:t>
      </w:r>
      <w:r w:rsidRPr="00FD72C1">
        <w:rPr>
          <w:lang w:val="hu-HU"/>
        </w:rPr>
        <w:t xml:space="preserve"> </w:t>
      </w:r>
      <w:r w:rsidR="00C773D3" w:rsidRPr="00FD72C1">
        <w:rPr>
          <w:lang w:val="hu-HU"/>
        </w:rPr>
        <w:t xml:space="preserve">szofoszbuvir/velpataszvir </w:t>
      </w:r>
      <w:r w:rsidR="008A22AC" w:rsidRPr="00FD72C1">
        <w:rPr>
          <w:lang w:val="hu-HU"/>
        </w:rPr>
        <w:t xml:space="preserve">vagy szofoszbuvir/velpataszvir/voxilaprevir </w:t>
      </w:r>
      <w:r w:rsidRPr="00FD72C1">
        <w:rPr>
          <w:lang w:val="hu-HU"/>
        </w:rPr>
        <w:t xml:space="preserve">hatóanyagú gyógyszert kap </w:t>
      </w:r>
      <w:r w:rsidR="008D618B" w:rsidRPr="00FD72C1">
        <w:rPr>
          <w:lang w:val="hu-HU"/>
        </w:rPr>
        <w:t>hepatitis</w:t>
      </w:r>
      <w:r w:rsidRPr="00FD72C1">
        <w:rPr>
          <w:lang w:val="hu-HU"/>
        </w:rPr>
        <w:t> C</w:t>
      </w:r>
      <w:r w:rsidR="00CD30FD" w:rsidRPr="00FD72C1">
        <w:rPr>
          <w:lang w:val="hu-HU"/>
        </w:rPr>
        <w:t>-</w:t>
      </w:r>
      <w:r w:rsidRPr="00FD72C1">
        <w:rPr>
          <w:lang w:val="hu-HU"/>
        </w:rPr>
        <w:t>vírus</w:t>
      </w:r>
      <w:r w:rsidR="00CD30FD" w:rsidRPr="00FD72C1">
        <w:rPr>
          <w:lang w:val="hu-HU"/>
        </w:rPr>
        <w:t>-</w:t>
      </w:r>
      <w:r w:rsidRPr="00FD72C1">
        <w:rPr>
          <w:lang w:val="hu-HU"/>
        </w:rPr>
        <w:t>fertőzés kezelésére.</w:t>
      </w:r>
    </w:p>
    <w:p w14:paraId="71C28AF2" w14:textId="77777777" w:rsidR="00422A21" w:rsidRPr="00FD72C1" w:rsidRDefault="00422A21" w:rsidP="00FC27B9">
      <w:pPr>
        <w:keepNext/>
        <w:keepLines/>
        <w:spacing w:line="240" w:lineRule="auto"/>
        <w:ind w:right="-2"/>
        <w:rPr>
          <w:noProof/>
          <w:lang w:val="hu-HU"/>
        </w:rPr>
      </w:pPr>
    </w:p>
    <w:p w14:paraId="4F5954F5" w14:textId="62E6379B" w:rsidR="00422A21" w:rsidRPr="00FD72C1" w:rsidRDefault="00422A21" w:rsidP="00FC27B9">
      <w:pPr>
        <w:keepNext/>
        <w:keepLines/>
        <w:spacing w:line="240" w:lineRule="auto"/>
        <w:ind w:right="-2"/>
        <w:rPr>
          <w:b/>
          <w:noProof/>
          <w:lang w:val="hu-HU"/>
        </w:rPr>
      </w:pPr>
      <w:r w:rsidRPr="00FD72C1">
        <w:rPr>
          <w:b/>
          <w:noProof/>
          <w:lang w:val="hu-HU"/>
        </w:rPr>
        <w:t xml:space="preserve">A </w:t>
      </w:r>
      <w:r w:rsidR="00457481" w:rsidRPr="00FD72C1">
        <w:rPr>
          <w:b/>
          <w:noProof/>
          <w:lang w:val="hu-HU"/>
        </w:rPr>
        <w:t xml:space="preserve">Tenofovir disoproxil </w:t>
      </w:r>
      <w:r w:rsidR="00A860AF">
        <w:rPr>
          <w:b/>
          <w:noProof/>
          <w:lang w:val="hu-HU"/>
        </w:rPr>
        <w:t>Viatris</w:t>
      </w:r>
      <w:r w:rsidRPr="00FD72C1">
        <w:rPr>
          <w:b/>
          <w:noProof/>
          <w:lang w:val="hu-HU"/>
        </w:rPr>
        <w:t xml:space="preserve"> egyidejű bevétele bizonyos étellel és itallal</w:t>
      </w:r>
    </w:p>
    <w:p w14:paraId="311D1C56" w14:textId="34F02DB8" w:rsidR="00422A21" w:rsidRPr="00FD72C1" w:rsidRDefault="00422A21" w:rsidP="00FC27B9">
      <w:pPr>
        <w:spacing w:line="240" w:lineRule="auto"/>
        <w:rPr>
          <w:bCs/>
          <w:noProof/>
          <w:lang w:val="hu-HU"/>
        </w:rPr>
      </w:pPr>
      <w:r w:rsidRPr="00FD72C1">
        <w:rPr>
          <w:bCs/>
          <w:lang w:val="hu-HU"/>
        </w:rPr>
        <w:t xml:space="preserve">A </w:t>
      </w:r>
      <w:r w:rsidR="00457481" w:rsidRPr="00FD72C1">
        <w:rPr>
          <w:bCs/>
          <w:lang w:val="hu-HU"/>
        </w:rPr>
        <w:t xml:space="preserve">Tenofovir disoproxil </w:t>
      </w:r>
      <w:r w:rsidR="00A860AF">
        <w:rPr>
          <w:bCs/>
          <w:lang w:val="hu-HU"/>
        </w:rPr>
        <w:t>Viatris-</w:t>
      </w:r>
      <w:r w:rsidRPr="00FD72C1">
        <w:rPr>
          <w:bCs/>
          <w:lang w:val="hu-HU"/>
        </w:rPr>
        <w:t>t étellel vegye be (például valamelyik étkezéskor vagy csak néhány falat elfogyasztásával együtt).</w:t>
      </w:r>
    </w:p>
    <w:p w14:paraId="44D4E735" w14:textId="77777777" w:rsidR="00422A21" w:rsidRPr="00FD72C1" w:rsidRDefault="00422A21" w:rsidP="00FC27B9">
      <w:pPr>
        <w:spacing w:line="240" w:lineRule="auto"/>
        <w:rPr>
          <w:noProof/>
          <w:lang w:val="hu-HU"/>
        </w:rPr>
      </w:pPr>
    </w:p>
    <w:p w14:paraId="36B6BF89" w14:textId="77777777" w:rsidR="00422A21" w:rsidRPr="00FD72C1" w:rsidRDefault="00422A21" w:rsidP="00FC27B9">
      <w:pPr>
        <w:keepNext/>
        <w:keepLines/>
        <w:spacing w:line="240" w:lineRule="auto"/>
        <w:rPr>
          <w:b/>
          <w:noProof/>
          <w:lang w:val="hu-HU"/>
        </w:rPr>
      </w:pPr>
      <w:r w:rsidRPr="00FD72C1">
        <w:rPr>
          <w:b/>
          <w:bCs/>
          <w:lang w:val="hu-HU"/>
        </w:rPr>
        <w:t>Terhesség</w:t>
      </w:r>
      <w:r w:rsidRPr="00FD72C1">
        <w:rPr>
          <w:b/>
          <w:noProof/>
          <w:lang w:val="hu-HU"/>
        </w:rPr>
        <w:t xml:space="preserve"> és szoptatás</w:t>
      </w:r>
    </w:p>
    <w:p w14:paraId="1BDEB819" w14:textId="77777777" w:rsidR="00422A21" w:rsidRPr="00FD72C1" w:rsidRDefault="00422A21" w:rsidP="00FC27B9">
      <w:pPr>
        <w:spacing w:line="240" w:lineRule="auto"/>
        <w:rPr>
          <w:lang w:val="hu-HU"/>
        </w:rPr>
      </w:pPr>
      <w:r w:rsidRPr="00FD72C1">
        <w:rPr>
          <w:noProof/>
          <w:lang w:val="hu-HU"/>
        </w:rPr>
        <w:t xml:space="preserve">Ha Ön terhes vagy szoptat, illetve ha fennáll Önnél a terhesség lehetősége vagy gyermeket szeretne, a gyógyszer </w:t>
      </w:r>
      <w:r w:rsidR="000268BC" w:rsidRPr="00FD72C1">
        <w:rPr>
          <w:lang w:val="hu-HU"/>
        </w:rPr>
        <w:t xml:space="preserve">alkalmazása </w:t>
      </w:r>
      <w:r w:rsidRPr="00FD72C1">
        <w:rPr>
          <w:noProof/>
          <w:lang w:val="hu-HU"/>
        </w:rPr>
        <w:t>előtt beszéljen kezelőorvosával vagy gyógyszerészével</w:t>
      </w:r>
      <w:r w:rsidRPr="00FD72C1">
        <w:rPr>
          <w:lang w:val="hu-HU"/>
        </w:rPr>
        <w:t>.</w:t>
      </w:r>
    </w:p>
    <w:p w14:paraId="4A495BF1" w14:textId="77777777" w:rsidR="00422A21" w:rsidRPr="00FD72C1" w:rsidRDefault="00422A21" w:rsidP="00FC27B9">
      <w:pPr>
        <w:numPr>
          <w:ilvl w:val="12"/>
          <w:numId w:val="0"/>
        </w:numPr>
        <w:spacing w:line="240" w:lineRule="auto"/>
        <w:ind w:left="567" w:hanging="567"/>
        <w:rPr>
          <w:lang w:val="hu-HU"/>
        </w:rPr>
      </w:pPr>
    </w:p>
    <w:p w14:paraId="7B59039D" w14:textId="7D16C1B5" w:rsidR="00422A21" w:rsidRPr="00FD72C1" w:rsidRDefault="00422A21" w:rsidP="00FC27B9">
      <w:pPr>
        <w:numPr>
          <w:ilvl w:val="0"/>
          <w:numId w:val="3"/>
        </w:numPr>
        <w:tabs>
          <w:tab w:val="clear" w:pos="720"/>
        </w:tabs>
        <w:spacing w:line="240" w:lineRule="auto"/>
        <w:ind w:left="567" w:hanging="567"/>
        <w:rPr>
          <w:lang w:val="hu-HU"/>
        </w:rPr>
      </w:pPr>
      <w:r w:rsidRPr="00FD72C1">
        <w:rPr>
          <w:b/>
          <w:lang w:val="hu-HU"/>
        </w:rPr>
        <w:t>Próbálja meg elkerülni, hogy teherbe essen</w:t>
      </w:r>
      <w:r w:rsidRPr="00FD72C1">
        <w:rPr>
          <w:lang w:val="hu-HU"/>
        </w:rPr>
        <w:t xml:space="preserve"> a </w:t>
      </w:r>
      <w:r w:rsidR="00457481" w:rsidRPr="00FD72C1">
        <w:rPr>
          <w:lang w:val="hu-HU"/>
        </w:rPr>
        <w:t xml:space="preserve">Tenofovir disoproxil </w:t>
      </w:r>
      <w:r w:rsidR="00A860AF">
        <w:rPr>
          <w:lang w:val="hu-HU"/>
        </w:rPr>
        <w:t>Viatris</w:t>
      </w:r>
      <w:r w:rsidRPr="00FD72C1">
        <w:rPr>
          <w:lang w:val="hu-HU"/>
        </w:rPr>
        <w:t>-kezelés alatt. A terhesség elkerülése érdekében alkalmazzon hatásos fogamzásgátlást.</w:t>
      </w:r>
    </w:p>
    <w:p w14:paraId="20ECA0CA" w14:textId="77777777" w:rsidR="00422A21" w:rsidRPr="00FD72C1" w:rsidRDefault="00422A21" w:rsidP="00FC27B9">
      <w:pPr>
        <w:spacing w:line="240" w:lineRule="auto"/>
        <w:rPr>
          <w:lang w:val="hu-HU"/>
        </w:rPr>
      </w:pPr>
    </w:p>
    <w:p w14:paraId="30E11783" w14:textId="6D124319" w:rsidR="00422A21" w:rsidRPr="00FD72C1" w:rsidRDefault="00422A21" w:rsidP="00FC27B9">
      <w:pPr>
        <w:numPr>
          <w:ilvl w:val="0"/>
          <w:numId w:val="3"/>
        </w:numPr>
        <w:tabs>
          <w:tab w:val="clear" w:pos="720"/>
        </w:tabs>
        <w:spacing w:line="240" w:lineRule="auto"/>
        <w:ind w:left="567" w:hanging="567"/>
        <w:rPr>
          <w:lang w:val="hu-HU"/>
        </w:rPr>
      </w:pPr>
      <w:r w:rsidRPr="00FD72C1">
        <w:rPr>
          <w:b/>
          <w:lang w:val="hu-HU"/>
        </w:rPr>
        <w:t xml:space="preserve">Ha terhessége ideje alatt </w:t>
      </w:r>
      <w:r w:rsidR="00457481" w:rsidRPr="00FD72C1">
        <w:rPr>
          <w:b/>
          <w:lang w:val="hu-HU"/>
        </w:rPr>
        <w:t xml:space="preserve">Tenofovir disoproxil </w:t>
      </w:r>
      <w:r w:rsidR="00A860AF">
        <w:rPr>
          <w:b/>
          <w:lang w:val="hu-HU"/>
        </w:rPr>
        <w:t>Viatris-</w:t>
      </w:r>
      <w:r w:rsidRPr="00FD72C1">
        <w:rPr>
          <w:b/>
          <w:lang w:val="hu-HU"/>
        </w:rPr>
        <w:t>t</w:t>
      </w:r>
      <w:r w:rsidRPr="00FD72C1">
        <w:rPr>
          <w:lang w:val="hu-HU"/>
        </w:rPr>
        <w:t xml:space="preserve"> szedett, kezelőorvosa rendszeres vérvizsgálatokat és más diagnosztikai vizsgálatokat végeztethet, hogy figyelemmel követhesse gyermeke fejlődését. Azoknál a gyermekeknél, akiknek az édesanyja a terhesség ideje alatt NRTI</w:t>
      </w:r>
      <w:r w:rsidR="00B639AE" w:rsidRPr="00FD72C1">
        <w:rPr>
          <w:lang w:val="hu-HU"/>
        </w:rPr>
        <w:noBreakHyphen/>
        <w:t>t szedett</w:t>
      </w:r>
      <w:r w:rsidRPr="00FD72C1">
        <w:rPr>
          <w:lang w:val="hu-HU"/>
        </w:rPr>
        <w:t xml:space="preserve">, a </w:t>
      </w:r>
      <w:r w:rsidR="00B639AE" w:rsidRPr="00FD72C1">
        <w:rPr>
          <w:lang w:val="hu-HU"/>
        </w:rPr>
        <w:t xml:space="preserve">HIV </w:t>
      </w:r>
      <w:r w:rsidRPr="00FD72C1">
        <w:rPr>
          <w:lang w:val="hu-HU"/>
        </w:rPr>
        <w:t>elleni védelemmel járó előnyök felülmúlták a mellékhatások veszélyét.</w:t>
      </w:r>
    </w:p>
    <w:p w14:paraId="464FC3EC" w14:textId="77777777" w:rsidR="00422A21" w:rsidRPr="00FD72C1" w:rsidRDefault="00422A21" w:rsidP="00FC27B9">
      <w:pPr>
        <w:spacing w:line="240" w:lineRule="auto"/>
        <w:ind w:right="-2"/>
        <w:rPr>
          <w:lang w:val="hu-HU"/>
        </w:rPr>
      </w:pPr>
    </w:p>
    <w:p w14:paraId="314E254E" w14:textId="7F02F94B" w:rsidR="001C079C" w:rsidRPr="00FD72C1" w:rsidRDefault="002E5D42" w:rsidP="00FC27B9">
      <w:pPr>
        <w:numPr>
          <w:ilvl w:val="0"/>
          <w:numId w:val="12"/>
        </w:numPr>
        <w:tabs>
          <w:tab w:val="clear" w:pos="720"/>
        </w:tabs>
        <w:spacing w:line="240" w:lineRule="auto"/>
        <w:ind w:left="567" w:hanging="567"/>
        <w:rPr>
          <w:lang w:val="hu-HU"/>
        </w:rPr>
      </w:pPr>
      <w:r w:rsidRPr="00FD72C1">
        <w:rPr>
          <w:lang w:val="hu-HU"/>
        </w:rPr>
        <w:t>Ha Ön HBV</w:t>
      </w:r>
      <w:r w:rsidRPr="00FD72C1">
        <w:rPr>
          <w:lang w:val="hu-HU"/>
        </w:rPr>
        <w:noBreakHyphen/>
        <w:t>fertőzésben szenvedő anya, és csecsemője kapott kezelést a hepatitis B születéskor történő átadásának megelőzésére, lehetséges, hogy szoptathat, előbb azonban beszéljen kezelőorvosával, hogy további információkhoz jusson.</w:t>
      </w:r>
    </w:p>
    <w:p w14:paraId="30BFF7D7" w14:textId="77777777" w:rsidR="0079457C" w:rsidRPr="00FD72C1" w:rsidRDefault="0079457C" w:rsidP="00FC27B9">
      <w:pPr>
        <w:spacing w:line="240" w:lineRule="auto"/>
        <w:rPr>
          <w:lang w:val="hu-HU"/>
        </w:rPr>
      </w:pPr>
    </w:p>
    <w:p w14:paraId="4B4AF9D1" w14:textId="3022A7F6" w:rsidR="00422A21" w:rsidRPr="00FD72C1" w:rsidRDefault="001C079C" w:rsidP="00FC27B9">
      <w:pPr>
        <w:numPr>
          <w:ilvl w:val="0"/>
          <w:numId w:val="12"/>
        </w:numPr>
        <w:tabs>
          <w:tab w:val="clear" w:pos="720"/>
        </w:tabs>
        <w:spacing w:line="240" w:lineRule="auto"/>
        <w:ind w:left="567" w:hanging="567"/>
        <w:rPr>
          <w:lang w:val="hu-HU"/>
        </w:rPr>
      </w:pPr>
      <w:r w:rsidRPr="00FD72C1">
        <w:rPr>
          <w:lang w:val="hu-HU"/>
        </w:rPr>
        <w:t xml:space="preserve">A szoptatás </w:t>
      </w:r>
      <w:r w:rsidRPr="00FD72C1">
        <w:rPr>
          <w:b/>
          <w:lang w:val="hu-HU"/>
        </w:rPr>
        <w:t>nem javasolt</w:t>
      </w:r>
      <w:r w:rsidRPr="00FD72C1">
        <w:rPr>
          <w:lang w:val="hu-HU"/>
        </w:rPr>
        <w:t xml:space="preserve"> HIV-fertőzött nőknek, mivel a HIV-fertőzés az anyatejen keresztül átterjedhet a csecsemőre. Ha Ön szoptat vagy szoptatni szeretne, </w:t>
      </w:r>
      <w:r w:rsidRPr="00FD72C1">
        <w:rPr>
          <w:b/>
          <w:lang w:val="hu-HU"/>
        </w:rPr>
        <w:t>a lehető leghamarabb beszélje ezt meg kezelőorvosával</w:t>
      </w:r>
      <w:r w:rsidRPr="00FD72C1">
        <w:rPr>
          <w:lang w:val="hu-HU"/>
        </w:rPr>
        <w:t>.</w:t>
      </w:r>
    </w:p>
    <w:p w14:paraId="165E941B" w14:textId="77777777" w:rsidR="00C230CA" w:rsidRPr="00FD72C1" w:rsidRDefault="00C230CA" w:rsidP="00FC27B9">
      <w:pPr>
        <w:spacing w:line="240" w:lineRule="auto"/>
        <w:rPr>
          <w:lang w:val="hu-HU"/>
        </w:rPr>
      </w:pPr>
    </w:p>
    <w:p w14:paraId="456486BB" w14:textId="77777777" w:rsidR="00422A21" w:rsidRPr="00FD72C1" w:rsidRDefault="00422A21" w:rsidP="00FC27B9">
      <w:pPr>
        <w:keepNext/>
        <w:keepLines/>
        <w:spacing w:line="240" w:lineRule="auto"/>
        <w:ind w:right="-29"/>
        <w:rPr>
          <w:b/>
          <w:bCs/>
          <w:lang w:val="hu-HU"/>
        </w:rPr>
      </w:pPr>
      <w:r w:rsidRPr="00FD72C1">
        <w:rPr>
          <w:b/>
          <w:bCs/>
          <w:lang w:val="hu-HU"/>
        </w:rPr>
        <w:t xml:space="preserve">A készítmény hatásai a gépjárművezetéshez és </w:t>
      </w:r>
      <w:r w:rsidR="00122BA7" w:rsidRPr="00FD72C1">
        <w:rPr>
          <w:b/>
          <w:bCs/>
          <w:lang w:val="hu-HU"/>
        </w:rPr>
        <w:t xml:space="preserve">a </w:t>
      </w:r>
      <w:r w:rsidRPr="00FD72C1">
        <w:rPr>
          <w:b/>
          <w:bCs/>
          <w:lang w:val="hu-HU"/>
        </w:rPr>
        <w:t xml:space="preserve">gépek </w:t>
      </w:r>
      <w:r w:rsidRPr="00FD72C1">
        <w:rPr>
          <w:b/>
          <w:noProof/>
          <w:lang w:val="hu-HU"/>
        </w:rPr>
        <w:t>kezeléséhez</w:t>
      </w:r>
      <w:r w:rsidRPr="00FD72C1">
        <w:rPr>
          <w:b/>
          <w:bCs/>
          <w:lang w:val="hu-HU"/>
        </w:rPr>
        <w:t xml:space="preserve"> szükséges képességekre</w:t>
      </w:r>
    </w:p>
    <w:p w14:paraId="3C91933E" w14:textId="77777777" w:rsidR="00422A21" w:rsidRPr="00FD72C1" w:rsidRDefault="00422A21" w:rsidP="00FC27B9">
      <w:pPr>
        <w:keepNext/>
        <w:keepLines/>
        <w:spacing w:line="240" w:lineRule="auto"/>
        <w:ind w:right="-29"/>
        <w:rPr>
          <w:b/>
          <w:bCs/>
          <w:lang w:val="hu-HU"/>
        </w:rPr>
      </w:pPr>
    </w:p>
    <w:p w14:paraId="37CA8D29" w14:textId="06831539" w:rsidR="00422A21" w:rsidRPr="00FD72C1" w:rsidRDefault="00422A21" w:rsidP="00FC27B9">
      <w:pPr>
        <w:spacing w:line="240" w:lineRule="auto"/>
        <w:ind w:right="-29"/>
        <w:rPr>
          <w:lang w:val="hu-HU"/>
        </w:rPr>
      </w:pPr>
      <w:r w:rsidRPr="00FD72C1">
        <w:rPr>
          <w:lang w:val="hu-HU"/>
        </w:rPr>
        <w:t xml:space="preserve">A </w:t>
      </w:r>
      <w:r w:rsidR="00457481" w:rsidRPr="00FD72C1">
        <w:rPr>
          <w:lang w:val="hu-HU"/>
        </w:rPr>
        <w:t xml:space="preserve">Tenofovir disoproxil </w:t>
      </w:r>
      <w:r w:rsidR="00A860AF">
        <w:rPr>
          <w:lang w:val="hu-HU"/>
        </w:rPr>
        <w:t>Viatris</w:t>
      </w:r>
      <w:r w:rsidRPr="00FD72C1">
        <w:rPr>
          <w:lang w:val="hu-HU"/>
        </w:rPr>
        <w:t xml:space="preserve"> szédülést okozhat. Amennyiben a </w:t>
      </w:r>
      <w:r w:rsidR="00457481" w:rsidRPr="00FD72C1">
        <w:rPr>
          <w:lang w:val="hu-HU"/>
        </w:rPr>
        <w:t xml:space="preserve">Tenofovir disoproxil </w:t>
      </w:r>
      <w:r w:rsidR="00A860AF">
        <w:rPr>
          <w:lang w:val="hu-HU"/>
        </w:rPr>
        <w:t>Viatris</w:t>
      </w:r>
      <w:r w:rsidRPr="00FD72C1">
        <w:rPr>
          <w:lang w:val="hu-HU"/>
        </w:rPr>
        <w:t xml:space="preserve"> alkalmazása során szédül, </w:t>
      </w:r>
      <w:r w:rsidRPr="00FD72C1">
        <w:rPr>
          <w:b/>
          <w:lang w:val="hu-HU"/>
        </w:rPr>
        <w:t>tilos gépjárművet vezetnie vagy kerékpároznia</w:t>
      </w:r>
      <w:r w:rsidRPr="00FD72C1">
        <w:rPr>
          <w:lang w:val="hu-HU"/>
        </w:rPr>
        <w:t xml:space="preserve"> és gépekkel</w:t>
      </w:r>
      <w:r w:rsidRPr="00FD72C1">
        <w:rPr>
          <w:noProof/>
          <w:lang w:val="hu-HU"/>
        </w:rPr>
        <w:t xml:space="preserve"> munkát végeznie</w:t>
      </w:r>
      <w:r w:rsidRPr="00FD72C1">
        <w:rPr>
          <w:lang w:val="hu-HU"/>
        </w:rPr>
        <w:t>.</w:t>
      </w:r>
    </w:p>
    <w:p w14:paraId="70963D5A" w14:textId="77777777" w:rsidR="00422A21" w:rsidRPr="00FD72C1" w:rsidRDefault="00422A21" w:rsidP="00FC27B9">
      <w:pPr>
        <w:numPr>
          <w:ilvl w:val="12"/>
          <w:numId w:val="0"/>
        </w:numPr>
        <w:spacing w:line="240" w:lineRule="auto"/>
        <w:ind w:right="-2"/>
        <w:rPr>
          <w:lang w:val="hu-HU"/>
        </w:rPr>
      </w:pPr>
    </w:p>
    <w:p w14:paraId="4EBC8F45" w14:textId="6DD1CED9" w:rsidR="00422A21" w:rsidRPr="00FD72C1" w:rsidRDefault="00422A21" w:rsidP="00FC27B9">
      <w:pPr>
        <w:keepNext/>
        <w:keepLines/>
        <w:spacing w:line="240" w:lineRule="auto"/>
        <w:rPr>
          <w:b/>
          <w:lang w:val="hu-HU"/>
        </w:rPr>
      </w:pPr>
      <w:r w:rsidRPr="00FD72C1">
        <w:rPr>
          <w:b/>
          <w:lang w:val="hu-HU"/>
        </w:rPr>
        <w:lastRenderedPageBreak/>
        <w:t xml:space="preserve">A </w:t>
      </w:r>
      <w:r w:rsidR="00457481" w:rsidRPr="00FD72C1">
        <w:rPr>
          <w:b/>
          <w:lang w:val="hu-HU"/>
        </w:rPr>
        <w:t xml:space="preserve">Tenofovir disoproxil </w:t>
      </w:r>
      <w:r w:rsidR="00A860AF">
        <w:rPr>
          <w:b/>
          <w:lang w:val="hu-HU"/>
        </w:rPr>
        <w:t>Viatris</w:t>
      </w:r>
      <w:r w:rsidRPr="00FD72C1">
        <w:rPr>
          <w:b/>
          <w:lang w:val="hu-HU"/>
        </w:rPr>
        <w:t xml:space="preserve"> laktózt tartalmaz</w:t>
      </w:r>
    </w:p>
    <w:p w14:paraId="32D1215C" w14:textId="24F93BF1" w:rsidR="000B5709" w:rsidRPr="00FD72C1" w:rsidRDefault="00422A21" w:rsidP="00FC27B9">
      <w:pPr>
        <w:spacing w:line="240" w:lineRule="auto"/>
        <w:rPr>
          <w:lang w:val="hu-HU"/>
        </w:rPr>
      </w:pPr>
      <w:r w:rsidRPr="00FD72C1">
        <w:rPr>
          <w:b/>
          <w:lang w:val="hu-HU"/>
        </w:rPr>
        <w:t xml:space="preserve">A </w:t>
      </w:r>
      <w:r w:rsidR="00457481" w:rsidRPr="00FD72C1">
        <w:rPr>
          <w:b/>
          <w:lang w:val="hu-HU"/>
        </w:rPr>
        <w:t xml:space="preserve">Tenofovir disoproxil </w:t>
      </w:r>
      <w:r w:rsidR="00A860AF">
        <w:rPr>
          <w:b/>
          <w:lang w:val="hu-HU"/>
        </w:rPr>
        <w:t>Viatris</w:t>
      </w:r>
      <w:r w:rsidRPr="00FD72C1">
        <w:rPr>
          <w:b/>
          <w:lang w:val="hu-HU"/>
        </w:rPr>
        <w:t xml:space="preserve"> szedése előtt </w:t>
      </w:r>
      <w:r w:rsidR="00C230CA" w:rsidRPr="00FD72C1">
        <w:rPr>
          <w:b/>
          <w:lang w:val="hu-HU"/>
        </w:rPr>
        <w:t xml:space="preserve">beszéljen </w:t>
      </w:r>
      <w:r w:rsidRPr="00FD72C1">
        <w:rPr>
          <w:b/>
          <w:lang w:val="hu-HU"/>
        </w:rPr>
        <w:t>kezelőorvosá</w:t>
      </w:r>
      <w:r w:rsidR="00C230CA" w:rsidRPr="00FD72C1">
        <w:rPr>
          <w:b/>
          <w:lang w:val="hu-HU"/>
        </w:rPr>
        <w:t>val</w:t>
      </w:r>
      <w:r w:rsidR="000B5709" w:rsidRPr="00FD72C1">
        <w:rPr>
          <w:noProof/>
          <w:lang w:val="hu-HU"/>
        </w:rPr>
        <w:t xml:space="preserve">. </w:t>
      </w:r>
      <w:r w:rsidR="000B5709" w:rsidRPr="00FD72C1">
        <w:rPr>
          <w:lang w:val="hu-HU"/>
        </w:rPr>
        <w:t xml:space="preserve">Amennyiben </w:t>
      </w:r>
      <w:r w:rsidR="000B5709" w:rsidRPr="00FD72C1">
        <w:rPr>
          <w:lang w:val="hu-HU" w:eastAsia="hu-HU"/>
        </w:rPr>
        <w:t xml:space="preserve">kezelőorvosa </w:t>
      </w:r>
      <w:r w:rsidR="000B5709" w:rsidRPr="00FD72C1">
        <w:rPr>
          <w:lang w:val="hu-HU"/>
        </w:rPr>
        <w:t xml:space="preserve">korábban már figyelmeztette </w:t>
      </w:r>
      <w:r w:rsidR="000B5709" w:rsidRPr="00FD72C1">
        <w:rPr>
          <w:lang w:val="hu-HU" w:eastAsia="hu-HU"/>
        </w:rPr>
        <w:t xml:space="preserve">Önt, hogy bizonyos cukrokra érzékeny, </w:t>
      </w:r>
      <w:r w:rsidR="000B5709" w:rsidRPr="00FD72C1">
        <w:rPr>
          <w:lang w:val="hu-HU"/>
        </w:rPr>
        <w:t>keresse fel orvosát, mielőtt elkezdi szedni ezt a gyógyszert.</w:t>
      </w:r>
    </w:p>
    <w:p w14:paraId="1BF9915A" w14:textId="77777777" w:rsidR="00422A21" w:rsidRPr="00FD72C1" w:rsidRDefault="00422A21" w:rsidP="00FC27B9">
      <w:pPr>
        <w:numPr>
          <w:ilvl w:val="12"/>
          <w:numId w:val="0"/>
        </w:numPr>
        <w:spacing w:line="240" w:lineRule="auto"/>
        <w:ind w:right="-2"/>
        <w:rPr>
          <w:lang w:val="hu-HU"/>
        </w:rPr>
      </w:pPr>
    </w:p>
    <w:p w14:paraId="5049F5BF" w14:textId="77777777" w:rsidR="00422A21" w:rsidRPr="00FD72C1" w:rsidRDefault="00422A21" w:rsidP="00FC27B9">
      <w:pPr>
        <w:numPr>
          <w:ilvl w:val="12"/>
          <w:numId w:val="0"/>
        </w:numPr>
        <w:spacing w:line="240" w:lineRule="auto"/>
        <w:ind w:right="-2"/>
        <w:rPr>
          <w:lang w:val="hu-HU"/>
        </w:rPr>
      </w:pPr>
    </w:p>
    <w:p w14:paraId="4065883D" w14:textId="087D4F9E" w:rsidR="00422A21" w:rsidRPr="00FD72C1" w:rsidRDefault="00422A21" w:rsidP="00FC27B9">
      <w:pPr>
        <w:keepNext/>
        <w:keepLines/>
        <w:numPr>
          <w:ilvl w:val="12"/>
          <w:numId w:val="0"/>
        </w:numPr>
        <w:spacing w:line="240" w:lineRule="auto"/>
        <w:ind w:left="567" w:right="-2" w:hanging="567"/>
        <w:rPr>
          <w:lang w:val="hu-HU"/>
        </w:rPr>
      </w:pPr>
      <w:r w:rsidRPr="00FD72C1">
        <w:rPr>
          <w:b/>
          <w:bCs/>
          <w:lang w:val="hu-HU"/>
        </w:rPr>
        <w:t>3.</w:t>
      </w:r>
      <w:r w:rsidRPr="00FD72C1">
        <w:rPr>
          <w:b/>
          <w:bCs/>
          <w:lang w:val="hu-HU"/>
        </w:rPr>
        <w:tab/>
        <w:t xml:space="preserve">Hogyan kell szedni a </w:t>
      </w:r>
      <w:r w:rsidR="00457481" w:rsidRPr="00FD72C1">
        <w:rPr>
          <w:b/>
          <w:bCs/>
          <w:lang w:val="hu-HU"/>
        </w:rPr>
        <w:t xml:space="preserve">Tenofovir disoproxil </w:t>
      </w:r>
      <w:r w:rsidR="00A860AF">
        <w:rPr>
          <w:b/>
          <w:bCs/>
          <w:lang w:val="hu-HU"/>
        </w:rPr>
        <w:t>Viatris-</w:t>
      </w:r>
      <w:r w:rsidRPr="00FD72C1">
        <w:rPr>
          <w:b/>
          <w:bCs/>
          <w:lang w:val="hu-HU"/>
        </w:rPr>
        <w:t>t</w:t>
      </w:r>
      <w:r w:rsidRPr="00FD72C1">
        <w:rPr>
          <w:b/>
          <w:noProof/>
          <w:lang w:val="hu-HU"/>
        </w:rPr>
        <w:t>?</w:t>
      </w:r>
    </w:p>
    <w:p w14:paraId="12285C90" w14:textId="77777777" w:rsidR="00422A21" w:rsidRPr="00FD72C1" w:rsidRDefault="00422A21" w:rsidP="00FC27B9">
      <w:pPr>
        <w:keepNext/>
        <w:keepLines/>
        <w:numPr>
          <w:ilvl w:val="12"/>
          <w:numId w:val="0"/>
        </w:numPr>
        <w:spacing w:line="240" w:lineRule="auto"/>
        <w:ind w:right="-2"/>
        <w:rPr>
          <w:lang w:val="hu-HU"/>
        </w:rPr>
      </w:pPr>
    </w:p>
    <w:p w14:paraId="3173AFF8" w14:textId="77777777" w:rsidR="00422A21" w:rsidRPr="00FD72C1" w:rsidRDefault="00422A21" w:rsidP="00FC27B9">
      <w:pPr>
        <w:spacing w:line="240" w:lineRule="auto"/>
        <w:rPr>
          <w:bCs/>
          <w:lang w:val="hu-HU"/>
        </w:rPr>
      </w:pPr>
      <w:r w:rsidRPr="00FD72C1">
        <w:rPr>
          <w:bCs/>
          <w:noProof/>
          <w:lang w:val="hu-HU"/>
        </w:rPr>
        <w:t>A gyógyszert mindig a kezel</w:t>
      </w:r>
      <w:r w:rsidRPr="00FD72C1">
        <w:rPr>
          <w:bCs/>
          <w:lang w:val="hu-HU"/>
        </w:rPr>
        <w:t>ő</w:t>
      </w:r>
      <w:r w:rsidRPr="00FD72C1">
        <w:rPr>
          <w:bCs/>
          <w:noProof/>
          <w:lang w:val="hu-HU"/>
        </w:rPr>
        <w:t>orvosa vagy gyógyszerésze által elmondottaknak megfelelően szedje</w:t>
      </w:r>
      <w:r w:rsidRPr="00FD72C1">
        <w:rPr>
          <w:bCs/>
          <w:lang w:val="hu-HU"/>
        </w:rPr>
        <w:t>. Amennyiben nem biztos az adagolást illetően, kérdezze meg kezelőorvosát, vagy gyógyszerészét.</w:t>
      </w:r>
    </w:p>
    <w:p w14:paraId="3E3284A7" w14:textId="77777777" w:rsidR="00422A21" w:rsidRPr="00FD72C1" w:rsidRDefault="00422A21" w:rsidP="00FC27B9">
      <w:pPr>
        <w:spacing w:line="240" w:lineRule="auto"/>
        <w:ind w:left="567" w:right="-2" w:hanging="567"/>
        <w:rPr>
          <w:lang w:val="hu-HU"/>
        </w:rPr>
      </w:pPr>
    </w:p>
    <w:p w14:paraId="3317C00D" w14:textId="77777777" w:rsidR="00422A21" w:rsidRPr="00FD72C1" w:rsidRDefault="00422A21" w:rsidP="00FC27B9">
      <w:pPr>
        <w:keepNext/>
        <w:keepLines/>
        <w:spacing w:line="240" w:lineRule="auto"/>
        <w:ind w:left="567" w:right="-2" w:hanging="567"/>
        <w:rPr>
          <w:lang w:val="hu-HU"/>
        </w:rPr>
      </w:pPr>
      <w:r w:rsidRPr="00FD72C1">
        <w:rPr>
          <w:b/>
          <w:lang w:val="hu-HU"/>
        </w:rPr>
        <w:t>A készítmény ajánlott adagja:</w:t>
      </w:r>
    </w:p>
    <w:p w14:paraId="312F9435" w14:textId="77777777" w:rsidR="00422A21" w:rsidRPr="00FD72C1" w:rsidRDefault="00422A21" w:rsidP="00FC27B9">
      <w:pPr>
        <w:keepNext/>
        <w:keepLines/>
        <w:numPr>
          <w:ilvl w:val="0"/>
          <w:numId w:val="25"/>
        </w:numPr>
        <w:tabs>
          <w:tab w:val="clear" w:pos="454"/>
        </w:tabs>
        <w:spacing w:line="240" w:lineRule="auto"/>
        <w:ind w:left="567" w:hanging="567"/>
        <w:rPr>
          <w:lang w:val="hu-HU"/>
        </w:rPr>
      </w:pPr>
      <w:r w:rsidRPr="00FD72C1">
        <w:rPr>
          <w:b/>
          <w:lang w:val="hu-HU"/>
        </w:rPr>
        <w:t xml:space="preserve">Felnőttek: </w:t>
      </w:r>
      <w:r w:rsidRPr="00FD72C1">
        <w:rPr>
          <w:lang w:val="hu-HU"/>
        </w:rPr>
        <w:t>Napi 1 tabletta</w:t>
      </w:r>
      <w:r w:rsidRPr="00FD72C1">
        <w:rPr>
          <w:bCs/>
          <w:lang w:val="hu-HU"/>
        </w:rPr>
        <w:t xml:space="preserve"> </w:t>
      </w:r>
      <w:r w:rsidR="00C230CA" w:rsidRPr="00FD72C1">
        <w:rPr>
          <w:bCs/>
          <w:lang w:val="hu-HU"/>
        </w:rPr>
        <w:t>étkezés közben</w:t>
      </w:r>
      <w:r w:rsidRPr="00FD72C1">
        <w:rPr>
          <w:lang w:val="hu-HU"/>
        </w:rPr>
        <w:t xml:space="preserve"> (például valamelyik </w:t>
      </w:r>
      <w:r w:rsidR="00C230CA" w:rsidRPr="00FD72C1">
        <w:rPr>
          <w:lang w:val="hu-HU"/>
        </w:rPr>
        <w:t>fő</w:t>
      </w:r>
      <w:r w:rsidRPr="00FD72C1">
        <w:rPr>
          <w:lang w:val="hu-HU"/>
        </w:rPr>
        <w:t>étkezés vagy</w:t>
      </w:r>
      <w:r w:rsidR="00C230CA" w:rsidRPr="00FD72C1">
        <w:rPr>
          <w:color w:val="000000"/>
          <w:shd w:val="clear" w:color="auto" w:fill="FFFFFF"/>
          <w:lang w:val="hu-HU"/>
        </w:rPr>
        <w:t xml:space="preserve"> kisebb étkezés</w:t>
      </w:r>
      <w:r w:rsidRPr="00FD72C1">
        <w:rPr>
          <w:lang w:val="hu-HU"/>
        </w:rPr>
        <w:t xml:space="preserve"> </w:t>
      </w:r>
      <w:r w:rsidR="00C230CA" w:rsidRPr="00FD72C1">
        <w:rPr>
          <w:lang w:val="hu-HU"/>
        </w:rPr>
        <w:t>közben</w:t>
      </w:r>
      <w:r w:rsidRPr="00FD72C1">
        <w:rPr>
          <w:lang w:val="hu-HU"/>
        </w:rPr>
        <w:t>).</w:t>
      </w:r>
    </w:p>
    <w:p w14:paraId="095574CC" w14:textId="77777777" w:rsidR="00422A21" w:rsidRPr="00FD72C1" w:rsidRDefault="00422A21" w:rsidP="00FC27B9">
      <w:pPr>
        <w:numPr>
          <w:ilvl w:val="0"/>
          <w:numId w:val="25"/>
        </w:numPr>
        <w:tabs>
          <w:tab w:val="clear" w:pos="454"/>
        </w:tabs>
        <w:spacing w:line="240" w:lineRule="auto"/>
        <w:ind w:left="567" w:right="-2" w:hanging="567"/>
        <w:rPr>
          <w:lang w:val="hu-HU"/>
        </w:rPr>
      </w:pPr>
      <w:r w:rsidRPr="00FD72C1">
        <w:rPr>
          <w:b/>
          <w:lang w:val="hu-HU"/>
        </w:rPr>
        <w:t xml:space="preserve">Legalább 12 éves, de 18 évesnél fiatalabb, legalább 35 kg testtömegű </w:t>
      </w:r>
      <w:r w:rsidR="00C230CA" w:rsidRPr="00FD72C1">
        <w:rPr>
          <w:b/>
          <w:lang w:val="hu-HU"/>
        </w:rPr>
        <w:t xml:space="preserve">gyermekeknél és </w:t>
      </w:r>
      <w:r w:rsidRPr="00FD72C1">
        <w:rPr>
          <w:b/>
          <w:lang w:val="hu-HU"/>
        </w:rPr>
        <w:t xml:space="preserve">serdülőknél: </w:t>
      </w:r>
      <w:r w:rsidRPr="00FD72C1">
        <w:rPr>
          <w:lang w:val="hu-HU"/>
        </w:rPr>
        <w:t xml:space="preserve">Napi 1 tabletta </w:t>
      </w:r>
      <w:r w:rsidR="00C230CA" w:rsidRPr="00FD72C1">
        <w:rPr>
          <w:bCs/>
          <w:lang w:val="hu-HU"/>
        </w:rPr>
        <w:t>étkezés közben</w:t>
      </w:r>
      <w:r w:rsidR="00C230CA" w:rsidRPr="00FD72C1">
        <w:rPr>
          <w:lang w:val="hu-HU"/>
        </w:rPr>
        <w:t xml:space="preserve"> </w:t>
      </w:r>
      <w:r w:rsidRPr="00FD72C1">
        <w:rPr>
          <w:lang w:val="hu-HU"/>
        </w:rPr>
        <w:t xml:space="preserve">(például valamelyik </w:t>
      </w:r>
      <w:r w:rsidR="00C230CA" w:rsidRPr="00FD72C1">
        <w:rPr>
          <w:lang w:val="hu-HU"/>
        </w:rPr>
        <w:t>fő</w:t>
      </w:r>
      <w:r w:rsidRPr="00FD72C1">
        <w:rPr>
          <w:lang w:val="hu-HU"/>
        </w:rPr>
        <w:t xml:space="preserve">étkezés vagy </w:t>
      </w:r>
      <w:r w:rsidR="00C230CA" w:rsidRPr="00FD72C1">
        <w:rPr>
          <w:color w:val="000000"/>
          <w:shd w:val="clear" w:color="auto" w:fill="FFFFFF"/>
          <w:lang w:val="hu-HU"/>
        </w:rPr>
        <w:t>kisebb étkezés</w:t>
      </w:r>
      <w:r w:rsidR="00C230CA" w:rsidRPr="00FD72C1">
        <w:rPr>
          <w:lang w:val="hu-HU"/>
        </w:rPr>
        <w:t xml:space="preserve"> közben</w:t>
      </w:r>
      <w:r w:rsidRPr="00FD72C1">
        <w:rPr>
          <w:lang w:val="hu-HU"/>
        </w:rPr>
        <w:t>).</w:t>
      </w:r>
    </w:p>
    <w:p w14:paraId="2E6E6AC9" w14:textId="77777777" w:rsidR="00422A21" w:rsidRPr="00FD72C1" w:rsidRDefault="00422A21" w:rsidP="00FC27B9">
      <w:pPr>
        <w:spacing w:line="240" w:lineRule="auto"/>
        <w:rPr>
          <w:lang w:val="hu-HU"/>
        </w:rPr>
      </w:pPr>
    </w:p>
    <w:p w14:paraId="5D036F18" w14:textId="77777777" w:rsidR="00422A21" w:rsidRPr="00FD72C1" w:rsidRDefault="00422A21" w:rsidP="00FC27B9">
      <w:pPr>
        <w:numPr>
          <w:ilvl w:val="12"/>
          <w:numId w:val="0"/>
        </w:numPr>
        <w:spacing w:line="240" w:lineRule="auto"/>
        <w:ind w:right="-2"/>
        <w:rPr>
          <w:lang w:val="hu-HU"/>
        </w:rPr>
      </w:pPr>
      <w:r w:rsidRPr="00FD72C1">
        <w:rPr>
          <w:lang w:val="hu-HU"/>
        </w:rPr>
        <w:t>Ha kifejezetten nehezen nyel, egy kanál végével széttörheti a tablettát. Utána a port keverje össze körülbelül 100 ml (fél pohár) vízzel, narancslével vagy szőlőlével, és azonnal igya meg.</w:t>
      </w:r>
    </w:p>
    <w:p w14:paraId="67C9CFE5" w14:textId="77777777" w:rsidR="00422A21" w:rsidRPr="00FD72C1" w:rsidRDefault="00422A21" w:rsidP="00FC27B9">
      <w:pPr>
        <w:spacing w:line="240" w:lineRule="auto"/>
        <w:ind w:left="567" w:hanging="567"/>
        <w:rPr>
          <w:lang w:val="hu-HU"/>
        </w:rPr>
      </w:pPr>
    </w:p>
    <w:p w14:paraId="44397EC6" w14:textId="77777777" w:rsidR="00422A21" w:rsidRPr="00FD72C1" w:rsidRDefault="00422A21" w:rsidP="00FC27B9">
      <w:pPr>
        <w:numPr>
          <w:ilvl w:val="0"/>
          <w:numId w:val="14"/>
        </w:numPr>
        <w:tabs>
          <w:tab w:val="clear" w:pos="720"/>
        </w:tabs>
        <w:spacing w:line="240" w:lineRule="auto"/>
        <w:ind w:left="567" w:hanging="567"/>
        <w:rPr>
          <w:lang w:val="hu-HU"/>
        </w:rPr>
      </w:pPr>
      <w:r w:rsidRPr="00FD72C1">
        <w:rPr>
          <w:b/>
          <w:lang w:val="hu-HU"/>
        </w:rPr>
        <w:t>Mindig a kezelőorvosa által javasolt adagot vegye be.</w:t>
      </w:r>
      <w:r w:rsidRPr="00FD72C1">
        <w:rPr>
          <w:lang w:val="hu-HU"/>
        </w:rPr>
        <w:t xml:space="preserve"> Így biztosítható gyógyszerének teljes hatékonysága, illetve csökkenthető a kezeléssel szembeni ellenállás kialakulásának veszélye. Az adagot csak kezelőorvosa utasítására változtassa meg.</w:t>
      </w:r>
    </w:p>
    <w:p w14:paraId="6CC1520F" w14:textId="77777777" w:rsidR="00422A21" w:rsidRPr="00FD72C1" w:rsidRDefault="00422A21" w:rsidP="00FC27B9">
      <w:pPr>
        <w:numPr>
          <w:ilvl w:val="12"/>
          <w:numId w:val="0"/>
        </w:numPr>
        <w:spacing w:line="240" w:lineRule="auto"/>
        <w:ind w:left="567" w:hanging="567"/>
        <w:rPr>
          <w:lang w:val="hu-HU"/>
        </w:rPr>
      </w:pPr>
    </w:p>
    <w:p w14:paraId="4F760B60" w14:textId="4A640351" w:rsidR="00422A21" w:rsidRPr="00FD72C1" w:rsidRDefault="00422A21" w:rsidP="00FC27B9">
      <w:pPr>
        <w:numPr>
          <w:ilvl w:val="0"/>
          <w:numId w:val="14"/>
        </w:numPr>
        <w:tabs>
          <w:tab w:val="clear" w:pos="720"/>
        </w:tabs>
        <w:spacing w:line="240" w:lineRule="auto"/>
        <w:ind w:left="567" w:hanging="567"/>
        <w:rPr>
          <w:lang w:val="hu-HU"/>
        </w:rPr>
      </w:pPr>
      <w:r w:rsidRPr="00FD72C1">
        <w:rPr>
          <w:b/>
          <w:lang w:val="hu-HU"/>
        </w:rPr>
        <w:t>Amennyiben Ön felnőtt és veseproblémái vannak,</w:t>
      </w:r>
      <w:r w:rsidRPr="00FD72C1">
        <w:rPr>
          <w:lang w:val="hu-HU"/>
        </w:rPr>
        <w:t xml:space="preserve"> kezelőorvosa javasolhatja, hogy a </w:t>
      </w:r>
      <w:r w:rsidR="00457481" w:rsidRPr="00FD72C1">
        <w:rPr>
          <w:lang w:val="hu-HU"/>
        </w:rPr>
        <w:t xml:space="preserve">Tenofovir disoproxil </w:t>
      </w:r>
      <w:r w:rsidR="00A860AF">
        <w:rPr>
          <w:lang w:val="hu-HU"/>
        </w:rPr>
        <w:t>Viatris-</w:t>
      </w:r>
      <w:r w:rsidRPr="00FD72C1">
        <w:rPr>
          <w:lang w:val="hu-HU"/>
        </w:rPr>
        <w:t>t ritkábban szedje.</w:t>
      </w:r>
    </w:p>
    <w:p w14:paraId="7E9F3A83" w14:textId="77777777" w:rsidR="00422A21" w:rsidRPr="00FD72C1" w:rsidRDefault="00422A21" w:rsidP="00FC27B9">
      <w:pPr>
        <w:spacing w:line="240" w:lineRule="auto"/>
        <w:rPr>
          <w:lang w:val="hu-HU"/>
        </w:rPr>
      </w:pPr>
    </w:p>
    <w:p w14:paraId="3D94AF39" w14:textId="77777777" w:rsidR="00422A21" w:rsidRPr="00FD72C1" w:rsidRDefault="00422A21" w:rsidP="00FC27B9">
      <w:pPr>
        <w:numPr>
          <w:ilvl w:val="0"/>
          <w:numId w:val="14"/>
        </w:numPr>
        <w:tabs>
          <w:tab w:val="clear" w:pos="720"/>
        </w:tabs>
        <w:spacing w:line="240" w:lineRule="auto"/>
        <w:ind w:left="567" w:hanging="567"/>
        <w:rPr>
          <w:lang w:val="hu-HU"/>
        </w:rPr>
      </w:pPr>
      <w:r w:rsidRPr="00FD72C1">
        <w:rPr>
          <w:lang w:val="hu-HU"/>
        </w:rPr>
        <w:t>Ha Ön HBV</w:t>
      </w:r>
      <w:r w:rsidRPr="00FD72C1">
        <w:rPr>
          <w:lang w:val="hu-HU"/>
        </w:rPr>
        <w:noBreakHyphen/>
        <w:t>fertőzött, orvosa felajánlhatja Önnek egy HIV</w:t>
      </w:r>
      <w:r w:rsidRPr="00FD72C1">
        <w:rPr>
          <w:lang w:val="hu-HU"/>
        </w:rPr>
        <w:noBreakHyphen/>
        <w:t>teszt elvégzését, annak ellenőrzésére, hogy nem szenved-e egyszerre HBV</w:t>
      </w:r>
      <w:r w:rsidRPr="00FD72C1">
        <w:rPr>
          <w:lang w:val="hu-HU"/>
        </w:rPr>
        <w:noBreakHyphen/>
        <w:t xml:space="preserve"> és HIV</w:t>
      </w:r>
      <w:r w:rsidRPr="00FD72C1">
        <w:rPr>
          <w:lang w:val="hu-HU"/>
        </w:rPr>
        <w:noBreakHyphen/>
        <w:t>fertőzésben.</w:t>
      </w:r>
    </w:p>
    <w:p w14:paraId="0C12EC76" w14:textId="77777777" w:rsidR="0083094F" w:rsidRPr="00FD72C1" w:rsidRDefault="0083094F" w:rsidP="00FC27B9">
      <w:pPr>
        <w:pStyle w:val="ListParagraph"/>
        <w:spacing w:line="240" w:lineRule="auto"/>
        <w:ind w:left="0"/>
        <w:rPr>
          <w:lang w:val="hu-HU"/>
        </w:rPr>
      </w:pPr>
    </w:p>
    <w:p w14:paraId="4D061AAC" w14:textId="77777777" w:rsidR="0083094F" w:rsidRPr="00FD72C1" w:rsidRDefault="0083094F" w:rsidP="00FC27B9">
      <w:pPr>
        <w:numPr>
          <w:ilvl w:val="0"/>
          <w:numId w:val="14"/>
        </w:numPr>
        <w:tabs>
          <w:tab w:val="clear" w:pos="720"/>
        </w:tabs>
        <w:spacing w:line="240" w:lineRule="auto"/>
        <w:ind w:left="567" w:hanging="567"/>
        <w:rPr>
          <w:lang w:val="hu-HU"/>
        </w:rPr>
      </w:pPr>
      <w:r w:rsidRPr="00FD72C1">
        <w:rPr>
          <w:lang w:val="hu-HU"/>
        </w:rPr>
        <w:t>A nyelési nehézséggel küszködő betegek számára alkalmasabbak lehetnek a készítmény más gyógyszerformái</w:t>
      </w:r>
      <w:r w:rsidR="008B5483" w:rsidRPr="00FD72C1">
        <w:rPr>
          <w:lang w:val="hu-HU"/>
        </w:rPr>
        <w:t>. K</w:t>
      </w:r>
      <w:r w:rsidRPr="00FD72C1">
        <w:rPr>
          <w:lang w:val="hu-HU"/>
        </w:rPr>
        <w:t>érdezze meg kezelőorvosát vagy gyógyszerészét erről.</w:t>
      </w:r>
    </w:p>
    <w:p w14:paraId="7E3A0DF9" w14:textId="77777777" w:rsidR="00422A21" w:rsidRPr="00FD72C1" w:rsidRDefault="00422A21" w:rsidP="00FC27B9">
      <w:pPr>
        <w:spacing w:line="240" w:lineRule="auto"/>
        <w:rPr>
          <w:lang w:val="hu-HU"/>
        </w:rPr>
      </w:pPr>
    </w:p>
    <w:p w14:paraId="14371354" w14:textId="79E006A0" w:rsidR="00422A21" w:rsidRPr="00FD72C1" w:rsidRDefault="00422A21" w:rsidP="00FC27B9">
      <w:pPr>
        <w:keepNext/>
        <w:keepLines/>
        <w:spacing w:line="240" w:lineRule="auto"/>
        <w:rPr>
          <w:b/>
          <w:bCs/>
          <w:lang w:val="hu-HU"/>
        </w:rPr>
      </w:pPr>
      <w:r w:rsidRPr="00FD72C1">
        <w:rPr>
          <w:b/>
          <w:bCs/>
          <w:lang w:val="hu-HU"/>
        </w:rPr>
        <w:t xml:space="preserve">Ha az előírtnál több </w:t>
      </w:r>
      <w:r w:rsidR="00457481" w:rsidRPr="00FD72C1">
        <w:rPr>
          <w:b/>
          <w:bCs/>
          <w:lang w:val="hu-HU"/>
        </w:rPr>
        <w:t xml:space="preserve">Tenofovir disoproxil </w:t>
      </w:r>
      <w:r w:rsidR="00A860AF">
        <w:rPr>
          <w:b/>
          <w:bCs/>
          <w:lang w:val="hu-HU"/>
        </w:rPr>
        <w:t>Viatris-</w:t>
      </w:r>
      <w:r w:rsidRPr="00FD72C1">
        <w:rPr>
          <w:b/>
          <w:bCs/>
          <w:lang w:val="hu-HU"/>
        </w:rPr>
        <w:t>t vett be</w:t>
      </w:r>
    </w:p>
    <w:p w14:paraId="1FED3963" w14:textId="226B1DEA" w:rsidR="00422A21" w:rsidRPr="00FD72C1" w:rsidRDefault="00422A21" w:rsidP="00FC27B9">
      <w:pPr>
        <w:spacing w:line="240" w:lineRule="auto"/>
        <w:ind w:right="-2"/>
        <w:rPr>
          <w:lang w:val="hu-HU"/>
        </w:rPr>
      </w:pPr>
      <w:r w:rsidRPr="00FD72C1">
        <w:rPr>
          <w:lang w:val="hu-HU"/>
        </w:rPr>
        <w:t xml:space="preserve">Amennyiben véletlenül túl sok </w:t>
      </w:r>
      <w:r w:rsidR="00457481" w:rsidRPr="00FD72C1">
        <w:rPr>
          <w:lang w:val="hu-HU"/>
        </w:rPr>
        <w:t xml:space="preserve">Tenofovir disoproxil </w:t>
      </w:r>
      <w:r w:rsidR="00A860AF">
        <w:rPr>
          <w:lang w:val="hu-HU"/>
        </w:rPr>
        <w:t>Viatris</w:t>
      </w:r>
      <w:r w:rsidRPr="00FD72C1">
        <w:rPr>
          <w:lang w:val="hu-HU"/>
        </w:rPr>
        <w:t xml:space="preserve"> tablettát vett be, akkor Önnél fokozott kockázata lehet a gyógyszerrel kapcsolatos mellékhatások kialakulásának (lásd 4. pont, </w:t>
      </w:r>
      <w:r w:rsidRPr="00FD72C1">
        <w:rPr>
          <w:i/>
          <w:lang w:val="hu-HU"/>
        </w:rPr>
        <w:t>Lehetséges mellékhatások</w:t>
      </w:r>
      <w:r w:rsidRPr="00FD72C1">
        <w:rPr>
          <w:lang w:val="hu-HU"/>
        </w:rPr>
        <w:t>). Forduljon tanácsért kezelőorvosához vagy a legközelebbi sürgősségi osztályhoz. Legyen Önnél a gyógyszer tartálya, így könnyen elmagyarázhatja, hogy mit vett be.</w:t>
      </w:r>
    </w:p>
    <w:p w14:paraId="6ABF4375" w14:textId="77777777" w:rsidR="00422A21" w:rsidRPr="00FD72C1" w:rsidRDefault="00422A21" w:rsidP="00FC27B9">
      <w:pPr>
        <w:numPr>
          <w:ilvl w:val="12"/>
          <w:numId w:val="0"/>
        </w:numPr>
        <w:spacing w:line="240" w:lineRule="auto"/>
        <w:ind w:right="-2"/>
        <w:rPr>
          <w:lang w:val="hu-HU"/>
        </w:rPr>
      </w:pPr>
    </w:p>
    <w:p w14:paraId="468BDE0F" w14:textId="0267622B" w:rsidR="00422A21" w:rsidRPr="00FD72C1" w:rsidRDefault="00422A21" w:rsidP="00FC27B9">
      <w:pPr>
        <w:keepNext/>
        <w:keepLines/>
        <w:spacing w:line="240" w:lineRule="auto"/>
        <w:ind w:right="-2"/>
        <w:rPr>
          <w:b/>
          <w:bCs/>
          <w:lang w:val="hu-HU"/>
        </w:rPr>
      </w:pPr>
      <w:r w:rsidRPr="00FD72C1">
        <w:rPr>
          <w:b/>
          <w:bCs/>
          <w:lang w:val="hu-HU"/>
        </w:rPr>
        <w:t xml:space="preserve">Ha elfelejtette bevenni a </w:t>
      </w:r>
      <w:r w:rsidR="00457481" w:rsidRPr="00FD72C1">
        <w:rPr>
          <w:b/>
          <w:bCs/>
          <w:lang w:val="hu-HU"/>
        </w:rPr>
        <w:t xml:space="preserve">Tenofovir disoproxil </w:t>
      </w:r>
      <w:r w:rsidR="00A860AF">
        <w:rPr>
          <w:b/>
          <w:bCs/>
          <w:lang w:val="hu-HU"/>
        </w:rPr>
        <w:t>Viatris-</w:t>
      </w:r>
      <w:r w:rsidRPr="00FD72C1">
        <w:rPr>
          <w:b/>
          <w:bCs/>
          <w:lang w:val="hu-HU"/>
        </w:rPr>
        <w:t>t</w:t>
      </w:r>
    </w:p>
    <w:p w14:paraId="7ED2B744" w14:textId="532DBC06" w:rsidR="00422A21" w:rsidRPr="00FD72C1" w:rsidRDefault="00422A21" w:rsidP="00FC27B9">
      <w:pPr>
        <w:spacing w:line="240" w:lineRule="auto"/>
        <w:ind w:right="-2"/>
        <w:rPr>
          <w:lang w:val="hu-HU"/>
        </w:rPr>
      </w:pPr>
      <w:r w:rsidRPr="00FD72C1">
        <w:rPr>
          <w:lang w:val="hu-HU"/>
        </w:rPr>
        <w:t xml:space="preserve">Fontos, hogy ne hagyjon ki egyetlen </w:t>
      </w:r>
      <w:r w:rsidR="00457481" w:rsidRPr="00FD72C1">
        <w:rPr>
          <w:lang w:val="hu-HU"/>
        </w:rPr>
        <w:t xml:space="preserve">Tenofovir disoproxil </w:t>
      </w:r>
      <w:r w:rsidR="00A860AF">
        <w:rPr>
          <w:lang w:val="hu-HU"/>
        </w:rPr>
        <w:t>Viatris</w:t>
      </w:r>
      <w:r w:rsidRPr="00FD72C1">
        <w:rPr>
          <w:lang w:val="hu-HU"/>
        </w:rPr>
        <w:t xml:space="preserve"> adagot sem. Ha egy adag bevételét elmulasztja, derítse ki, hogy mennyi idő telt el azóta, hogy be kellett volna vennie a gyógyszert.</w:t>
      </w:r>
    </w:p>
    <w:p w14:paraId="74CDB964" w14:textId="77777777" w:rsidR="00422A21" w:rsidRPr="00FD72C1" w:rsidRDefault="00422A21" w:rsidP="00FC27B9">
      <w:pPr>
        <w:numPr>
          <w:ilvl w:val="0"/>
          <w:numId w:val="28"/>
        </w:numPr>
        <w:tabs>
          <w:tab w:val="clear" w:pos="720"/>
        </w:tabs>
        <w:spacing w:line="240" w:lineRule="auto"/>
        <w:ind w:left="567" w:hanging="567"/>
        <w:rPr>
          <w:lang w:val="hu-HU"/>
        </w:rPr>
      </w:pPr>
      <w:r w:rsidRPr="00FD72C1">
        <w:rPr>
          <w:lang w:val="hu-HU"/>
        </w:rPr>
        <w:t>Amennyiben a szokásos bevételi időponttól számítva</w:t>
      </w:r>
      <w:r w:rsidRPr="00FD72C1">
        <w:rPr>
          <w:b/>
          <w:lang w:val="hu-HU"/>
        </w:rPr>
        <w:t xml:space="preserve"> 12 óránál kevesebb idő</w:t>
      </w:r>
      <w:r w:rsidRPr="00FD72C1">
        <w:rPr>
          <w:lang w:val="hu-HU"/>
        </w:rPr>
        <w:t xml:space="preserve"> telt el, vegye be a gyógyszert minél hamarabb</w:t>
      </w:r>
      <w:r w:rsidRPr="00FD72C1">
        <w:rPr>
          <w:lang w:val="hu-HU"/>
        </w:rPr>
        <w:sym w:font="Symbol" w:char="F03B"/>
      </w:r>
      <w:r w:rsidRPr="00FD72C1">
        <w:rPr>
          <w:lang w:val="hu-HU"/>
        </w:rPr>
        <w:t xml:space="preserve"> a következő adagot pedig a szokásos időpontban vegye be.</w:t>
      </w:r>
    </w:p>
    <w:p w14:paraId="134E1DC1" w14:textId="77777777" w:rsidR="00422A21" w:rsidRPr="00FD72C1" w:rsidRDefault="00422A21" w:rsidP="00FC27B9">
      <w:pPr>
        <w:spacing w:line="240" w:lineRule="auto"/>
        <w:ind w:right="-2"/>
        <w:rPr>
          <w:lang w:val="hu-HU"/>
        </w:rPr>
      </w:pPr>
    </w:p>
    <w:p w14:paraId="36D8224C" w14:textId="77777777" w:rsidR="00422A21" w:rsidRPr="00FD72C1" w:rsidRDefault="00422A21" w:rsidP="00FC27B9">
      <w:pPr>
        <w:numPr>
          <w:ilvl w:val="0"/>
          <w:numId w:val="28"/>
        </w:numPr>
        <w:tabs>
          <w:tab w:val="clear" w:pos="720"/>
        </w:tabs>
        <w:spacing w:line="240" w:lineRule="auto"/>
        <w:ind w:left="567" w:hanging="567"/>
        <w:rPr>
          <w:lang w:val="hu-HU"/>
        </w:rPr>
      </w:pPr>
      <w:r w:rsidRPr="00FD72C1">
        <w:rPr>
          <w:b/>
          <w:lang w:val="hu-HU"/>
        </w:rPr>
        <w:t>Ha</w:t>
      </w:r>
      <w:r w:rsidRPr="00FD72C1">
        <w:rPr>
          <w:b/>
          <w:bCs/>
          <w:lang w:val="hu-HU" w:eastAsia="ja-JP"/>
        </w:rPr>
        <w:t xml:space="preserve"> 12 óránál több idő </w:t>
      </w:r>
      <w:r w:rsidRPr="00FD72C1">
        <w:rPr>
          <w:bCs/>
          <w:lang w:val="hu-HU" w:eastAsia="ja-JP"/>
        </w:rPr>
        <w:t xml:space="preserve">telt el azóta, hogy be kellett volna vennie a gyógyszert, akkor </w:t>
      </w:r>
      <w:r w:rsidRPr="00FD72C1">
        <w:rPr>
          <w:lang w:val="hu-HU"/>
        </w:rPr>
        <w:t>ne vegye be a kihagyott adagot. Várjon, és a szokásos időben vegye be a következő adagot. Ne vegyen be kétszeres adagot a kihagyott tabletta pótlására.</w:t>
      </w:r>
    </w:p>
    <w:p w14:paraId="1CA88565" w14:textId="77777777" w:rsidR="00422A21" w:rsidRPr="00FD72C1" w:rsidRDefault="00422A21" w:rsidP="00FC27B9">
      <w:pPr>
        <w:spacing w:line="240" w:lineRule="auto"/>
        <w:ind w:right="-2"/>
        <w:rPr>
          <w:lang w:val="hu-HU"/>
        </w:rPr>
      </w:pPr>
    </w:p>
    <w:p w14:paraId="0812279F" w14:textId="52352DFD" w:rsidR="00422A21" w:rsidRPr="00FD72C1" w:rsidRDefault="00422A21" w:rsidP="00FC27B9">
      <w:pPr>
        <w:spacing w:line="240" w:lineRule="auto"/>
        <w:rPr>
          <w:lang w:val="hu-HU"/>
        </w:rPr>
      </w:pPr>
      <w:r w:rsidRPr="00FD72C1">
        <w:rPr>
          <w:b/>
          <w:lang w:val="hu-HU"/>
        </w:rPr>
        <w:t xml:space="preserve">Amennyiben hányt a </w:t>
      </w:r>
      <w:r w:rsidR="00457481" w:rsidRPr="00FD72C1">
        <w:rPr>
          <w:b/>
          <w:lang w:val="hu-HU"/>
        </w:rPr>
        <w:t xml:space="preserve">Tenofovir disoproxil </w:t>
      </w:r>
      <w:r w:rsidR="00A860AF">
        <w:rPr>
          <w:b/>
          <w:lang w:val="hu-HU"/>
        </w:rPr>
        <w:t>Viatris</w:t>
      </w:r>
      <w:r w:rsidRPr="00FD72C1">
        <w:rPr>
          <w:b/>
          <w:lang w:val="hu-HU"/>
        </w:rPr>
        <w:t xml:space="preserve"> bevételétől számított egy órán belül,</w:t>
      </w:r>
      <w:r w:rsidRPr="00FD72C1">
        <w:rPr>
          <w:lang w:val="hu-HU"/>
        </w:rPr>
        <w:t xml:space="preserve"> vegyen be egy másik tablettát. Nem kell bevennie másik tablettát, ha több mint egy órával a </w:t>
      </w:r>
      <w:r w:rsidR="00457481" w:rsidRPr="00FD72C1">
        <w:rPr>
          <w:lang w:val="hu-HU"/>
        </w:rPr>
        <w:t xml:space="preserve">Tenofovir disoproxil </w:t>
      </w:r>
      <w:r w:rsidR="00A860AF">
        <w:rPr>
          <w:lang w:val="hu-HU"/>
        </w:rPr>
        <w:t>Viatris</w:t>
      </w:r>
      <w:r w:rsidRPr="00FD72C1">
        <w:rPr>
          <w:lang w:val="hu-HU"/>
        </w:rPr>
        <w:t xml:space="preserve"> bevétele után lett rosszul.</w:t>
      </w:r>
    </w:p>
    <w:p w14:paraId="3B86AD84" w14:textId="77777777" w:rsidR="00422A21" w:rsidRPr="00FD72C1" w:rsidRDefault="00422A21" w:rsidP="00FC27B9">
      <w:pPr>
        <w:spacing w:line="240" w:lineRule="auto"/>
        <w:rPr>
          <w:lang w:val="hu-HU"/>
        </w:rPr>
      </w:pPr>
    </w:p>
    <w:p w14:paraId="38BB87FB" w14:textId="5D321F12" w:rsidR="00422A21" w:rsidRPr="00FD72C1" w:rsidRDefault="00422A21" w:rsidP="00FC27B9">
      <w:pPr>
        <w:keepNext/>
        <w:keepLines/>
        <w:spacing w:line="240" w:lineRule="auto"/>
        <w:ind w:right="-2"/>
        <w:rPr>
          <w:b/>
          <w:bCs/>
          <w:lang w:val="hu-HU"/>
        </w:rPr>
      </w:pPr>
      <w:r w:rsidRPr="00FD72C1">
        <w:rPr>
          <w:b/>
          <w:noProof/>
          <w:lang w:val="hu-HU"/>
        </w:rPr>
        <w:t xml:space="preserve">Ha idő előtt abbahagyja a </w:t>
      </w:r>
      <w:r w:rsidR="00457481" w:rsidRPr="00FD72C1">
        <w:rPr>
          <w:b/>
          <w:noProof/>
          <w:lang w:val="hu-HU"/>
        </w:rPr>
        <w:t xml:space="preserve">Tenofovir disoproxil </w:t>
      </w:r>
      <w:r w:rsidR="00A860AF">
        <w:rPr>
          <w:b/>
          <w:noProof/>
          <w:lang w:val="hu-HU"/>
        </w:rPr>
        <w:t>Viatris</w:t>
      </w:r>
      <w:r w:rsidRPr="00FD72C1">
        <w:rPr>
          <w:b/>
          <w:noProof/>
          <w:lang w:val="hu-HU"/>
        </w:rPr>
        <w:t xml:space="preserve"> szedését</w:t>
      </w:r>
    </w:p>
    <w:p w14:paraId="0D5C78A9" w14:textId="0F2DB23D" w:rsidR="00422A21" w:rsidRPr="00FD72C1" w:rsidRDefault="00422A21" w:rsidP="00FC27B9">
      <w:pPr>
        <w:spacing w:line="240" w:lineRule="auto"/>
        <w:rPr>
          <w:lang w:val="hu-HU"/>
        </w:rPr>
      </w:pPr>
      <w:r w:rsidRPr="00FD72C1">
        <w:rPr>
          <w:lang w:val="hu-HU"/>
        </w:rPr>
        <w:t xml:space="preserve">Ne szakítsa meg a </w:t>
      </w:r>
      <w:r w:rsidR="00457481" w:rsidRPr="00FD72C1">
        <w:rPr>
          <w:lang w:val="hu-HU"/>
        </w:rPr>
        <w:t xml:space="preserve">Tenofovir disoproxil </w:t>
      </w:r>
      <w:r w:rsidR="00A860AF">
        <w:rPr>
          <w:lang w:val="hu-HU"/>
        </w:rPr>
        <w:t>Viatris</w:t>
      </w:r>
      <w:r w:rsidRPr="00FD72C1">
        <w:rPr>
          <w:lang w:val="hu-HU"/>
        </w:rPr>
        <w:t xml:space="preserve"> szedését orvosa tanácsa nélkül. A </w:t>
      </w:r>
      <w:r w:rsidR="00457481" w:rsidRPr="00FD72C1">
        <w:rPr>
          <w:lang w:val="hu-HU"/>
        </w:rPr>
        <w:t xml:space="preserve">Tenofovir disoproxil </w:t>
      </w:r>
      <w:r w:rsidR="00A860AF">
        <w:rPr>
          <w:lang w:val="hu-HU"/>
        </w:rPr>
        <w:t>Viatris</w:t>
      </w:r>
      <w:r w:rsidRPr="00FD72C1">
        <w:rPr>
          <w:lang w:val="hu-HU"/>
        </w:rPr>
        <w:t>-kezelés megszakítása csökkentheti a kezelőorvosa által javasolt kezelés hatásosságát.</w:t>
      </w:r>
    </w:p>
    <w:p w14:paraId="2F8DA205" w14:textId="77777777" w:rsidR="00422A21" w:rsidRPr="00FD72C1" w:rsidRDefault="00422A21" w:rsidP="00FC27B9">
      <w:pPr>
        <w:spacing w:line="240" w:lineRule="auto"/>
        <w:ind w:left="567" w:hanging="567"/>
        <w:rPr>
          <w:lang w:val="hu-HU"/>
        </w:rPr>
      </w:pPr>
    </w:p>
    <w:p w14:paraId="678D5D40" w14:textId="25491BE3" w:rsidR="00422A21" w:rsidRPr="00FD72C1" w:rsidRDefault="00422A21" w:rsidP="00FC27B9">
      <w:pPr>
        <w:spacing w:line="240" w:lineRule="auto"/>
        <w:rPr>
          <w:lang w:val="hu-HU"/>
        </w:rPr>
      </w:pPr>
      <w:r w:rsidRPr="00FD72C1">
        <w:rPr>
          <w:b/>
          <w:lang w:val="hu-HU"/>
        </w:rPr>
        <w:t xml:space="preserve">Amennyiben </w:t>
      </w:r>
      <w:r w:rsidR="008D618B" w:rsidRPr="00FD72C1">
        <w:rPr>
          <w:b/>
          <w:lang w:val="hu-HU"/>
        </w:rPr>
        <w:t>hepatitis</w:t>
      </w:r>
      <w:r w:rsidRPr="00FD72C1">
        <w:rPr>
          <w:b/>
          <w:lang w:val="hu-HU"/>
        </w:rPr>
        <w:t> </w:t>
      </w:r>
      <w:r w:rsidR="00595999" w:rsidRPr="00FD72C1">
        <w:rPr>
          <w:b/>
          <w:lang w:val="hu-HU"/>
        </w:rPr>
        <w:t>B-fe</w:t>
      </w:r>
      <w:r w:rsidRPr="00FD72C1">
        <w:rPr>
          <w:b/>
          <w:lang w:val="hu-HU"/>
        </w:rPr>
        <w:t>rtőzött, vagy együttes HIV</w:t>
      </w:r>
      <w:r w:rsidRPr="00FD72C1">
        <w:rPr>
          <w:b/>
          <w:lang w:val="hu-HU"/>
        </w:rPr>
        <w:noBreakHyphen/>
        <w:t xml:space="preserve"> és </w:t>
      </w:r>
      <w:r w:rsidR="008D618B" w:rsidRPr="00FD72C1">
        <w:rPr>
          <w:b/>
          <w:lang w:val="hu-HU"/>
        </w:rPr>
        <w:t>hepatitis</w:t>
      </w:r>
      <w:r w:rsidRPr="00FD72C1">
        <w:rPr>
          <w:b/>
          <w:lang w:val="hu-HU"/>
        </w:rPr>
        <w:t> </w:t>
      </w:r>
      <w:r w:rsidR="00595999" w:rsidRPr="00FD72C1">
        <w:rPr>
          <w:b/>
          <w:lang w:val="hu-HU"/>
        </w:rPr>
        <w:t>B-fe</w:t>
      </w:r>
      <w:r w:rsidRPr="00FD72C1">
        <w:rPr>
          <w:b/>
          <w:lang w:val="hu-HU"/>
        </w:rPr>
        <w:t>rtőzése van,</w:t>
      </w:r>
      <w:r w:rsidRPr="00FD72C1">
        <w:rPr>
          <w:lang w:val="hu-HU"/>
        </w:rPr>
        <w:t xml:space="preserve"> nagyon fontos, hogy ne szakítsa meg a </w:t>
      </w:r>
      <w:r w:rsidR="00333580" w:rsidRPr="00FD72C1">
        <w:rPr>
          <w:lang w:val="hu-HU"/>
        </w:rPr>
        <w:t xml:space="preserve">Tenofovir disoproxil </w:t>
      </w:r>
      <w:r w:rsidR="00A860AF">
        <w:rPr>
          <w:lang w:val="hu-HU"/>
        </w:rPr>
        <w:t>Viatris</w:t>
      </w:r>
      <w:r w:rsidRPr="00FD72C1">
        <w:rPr>
          <w:lang w:val="hu-HU"/>
        </w:rPr>
        <w:t xml:space="preserve">-kezelést anélkül, hogy azt először megbeszélné kezelőorvosával. Egyes betegeknél a </w:t>
      </w:r>
      <w:r w:rsidR="00333580" w:rsidRPr="00FD72C1">
        <w:rPr>
          <w:lang w:val="hu-HU"/>
        </w:rPr>
        <w:t xml:space="preserve">Tenofovir disoproxil </w:t>
      </w:r>
      <w:r w:rsidR="00A860AF">
        <w:rPr>
          <w:lang w:val="hu-HU"/>
        </w:rPr>
        <w:t>Viatris</w:t>
      </w:r>
      <w:r w:rsidRPr="00FD72C1">
        <w:rPr>
          <w:lang w:val="hu-HU"/>
        </w:rPr>
        <w:t xml:space="preserve">-kezelés megszakítását követően végzett vérvizsgálatok vagy a tünetek a </w:t>
      </w:r>
      <w:r w:rsidR="008D618B" w:rsidRPr="00FD72C1">
        <w:rPr>
          <w:lang w:val="hu-HU"/>
        </w:rPr>
        <w:t>hepatitis</w:t>
      </w:r>
      <w:r w:rsidRPr="00FD72C1">
        <w:rPr>
          <w:lang w:val="hu-HU"/>
        </w:rPr>
        <w:t xml:space="preserve"> fertőzésük súlyosbodását jelezték. A kezelés befejezte után akár hónapokig szükség lehet további vérvizsgálatokra.</w:t>
      </w:r>
      <w:r w:rsidRPr="00FD72C1" w:rsidDel="004E0524">
        <w:rPr>
          <w:lang w:val="hu-HU"/>
        </w:rPr>
        <w:t xml:space="preserve"> </w:t>
      </w:r>
      <w:r w:rsidRPr="00FD72C1">
        <w:rPr>
          <w:lang w:val="hu-HU"/>
        </w:rPr>
        <w:t xml:space="preserve">Előrehaladott májbetegségben vagy májzsugorban szenvedő betegek egy részénél nem ajánlott a kezelés leállítása, mert ez egyes betegeknél a </w:t>
      </w:r>
      <w:r w:rsidR="008D618B" w:rsidRPr="00FD72C1">
        <w:rPr>
          <w:lang w:val="hu-HU"/>
        </w:rPr>
        <w:t>hepatitis</w:t>
      </w:r>
      <w:r w:rsidRPr="00FD72C1">
        <w:rPr>
          <w:lang w:val="hu-HU"/>
        </w:rPr>
        <w:t>ük súlyosbodásához vezethet.</w:t>
      </w:r>
    </w:p>
    <w:p w14:paraId="353F4C5F" w14:textId="77777777" w:rsidR="00422A21" w:rsidRPr="00FD72C1" w:rsidRDefault="00422A21" w:rsidP="00FC27B9">
      <w:pPr>
        <w:spacing w:line="240" w:lineRule="auto"/>
        <w:ind w:right="-2"/>
        <w:rPr>
          <w:lang w:val="hu-HU"/>
        </w:rPr>
      </w:pPr>
    </w:p>
    <w:p w14:paraId="5861B678" w14:textId="00BFACDC" w:rsidR="00422A21" w:rsidRPr="00FD72C1" w:rsidRDefault="00422A21" w:rsidP="00FC27B9">
      <w:pPr>
        <w:numPr>
          <w:ilvl w:val="0"/>
          <w:numId w:val="28"/>
        </w:numPr>
        <w:tabs>
          <w:tab w:val="clear" w:pos="720"/>
        </w:tabs>
        <w:spacing w:line="240" w:lineRule="auto"/>
        <w:ind w:left="567" w:hanging="567"/>
        <w:rPr>
          <w:lang w:val="hu-HU"/>
        </w:rPr>
      </w:pPr>
      <w:r w:rsidRPr="00FD72C1">
        <w:rPr>
          <w:lang w:val="hu-HU"/>
        </w:rPr>
        <w:t xml:space="preserve">Beszélje meg orvosával mielőtt bármilyen okból abbahagyná a </w:t>
      </w:r>
      <w:r w:rsidR="00333580" w:rsidRPr="00FD72C1">
        <w:rPr>
          <w:lang w:val="hu-HU"/>
        </w:rPr>
        <w:t xml:space="preserve">Tenofovir disoproxil </w:t>
      </w:r>
      <w:r w:rsidR="00A860AF">
        <w:rPr>
          <w:lang w:val="hu-HU"/>
        </w:rPr>
        <w:t>Viatris</w:t>
      </w:r>
      <w:r w:rsidRPr="00FD72C1">
        <w:rPr>
          <w:lang w:val="hu-HU"/>
        </w:rPr>
        <w:t xml:space="preserve"> szedését, különösen akkor, ha mellékhatásokat észlel, vagy más betegsége is van.</w:t>
      </w:r>
    </w:p>
    <w:p w14:paraId="37A21141" w14:textId="77777777" w:rsidR="00422A21" w:rsidRPr="00FD72C1" w:rsidRDefault="00422A21" w:rsidP="00FC27B9">
      <w:pPr>
        <w:spacing w:line="240" w:lineRule="auto"/>
        <w:ind w:right="-2"/>
        <w:rPr>
          <w:lang w:val="hu-HU"/>
        </w:rPr>
      </w:pPr>
    </w:p>
    <w:p w14:paraId="5F7CC786" w14:textId="77777777" w:rsidR="00422A21" w:rsidRPr="00FD72C1" w:rsidRDefault="00422A21" w:rsidP="00FC27B9">
      <w:pPr>
        <w:numPr>
          <w:ilvl w:val="0"/>
          <w:numId w:val="28"/>
        </w:numPr>
        <w:tabs>
          <w:tab w:val="clear" w:pos="720"/>
        </w:tabs>
        <w:spacing w:line="240" w:lineRule="auto"/>
        <w:ind w:left="567" w:hanging="567"/>
        <w:rPr>
          <w:lang w:val="hu-HU"/>
        </w:rPr>
      </w:pPr>
      <w:r w:rsidRPr="00FD72C1">
        <w:rPr>
          <w:lang w:val="hu-HU"/>
        </w:rPr>
        <w:t xml:space="preserve">Azonnal tájékoztassa kezelőorvosát az olyan új vagy szokatlan tünetekről, amelyeket a kezelés megszakítása után észlel, különösen akkor, ha ezek a tünetek a </w:t>
      </w:r>
      <w:r w:rsidR="008D618B" w:rsidRPr="00FD72C1">
        <w:rPr>
          <w:lang w:val="hu-HU"/>
        </w:rPr>
        <w:t>hepatitis</w:t>
      </w:r>
      <w:r w:rsidRPr="00FD72C1">
        <w:rPr>
          <w:lang w:val="hu-HU"/>
        </w:rPr>
        <w:t> </w:t>
      </w:r>
      <w:r w:rsidR="00595999" w:rsidRPr="00FD72C1">
        <w:rPr>
          <w:lang w:val="hu-HU"/>
        </w:rPr>
        <w:t>B-fe</w:t>
      </w:r>
      <w:r w:rsidRPr="00FD72C1">
        <w:rPr>
          <w:lang w:val="hu-HU"/>
        </w:rPr>
        <w:t>rtőzés tüneteire emlékeztetik.</w:t>
      </w:r>
    </w:p>
    <w:p w14:paraId="50FF4282" w14:textId="77777777" w:rsidR="00422A21" w:rsidRPr="00FD72C1" w:rsidRDefault="00422A21" w:rsidP="00FC27B9">
      <w:pPr>
        <w:spacing w:line="240" w:lineRule="auto"/>
        <w:ind w:right="-2"/>
        <w:rPr>
          <w:lang w:val="hu-HU"/>
        </w:rPr>
      </w:pPr>
    </w:p>
    <w:p w14:paraId="6BA76578" w14:textId="54571BC8" w:rsidR="00422A21" w:rsidRPr="00FD72C1" w:rsidRDefault="00422A21" w:rsidP="00FC27B9">
      <w:pPr>
        <w:numPr>
          <w:ilvl w:val="0"/>
          <w:numId w:val="28"/>
        </w:numPr>
        <w:tabs>
          <w:tab w:val="clear" w:pos="720"/>
        </w:tabs>
        <w:spacing w:line="240" w:lineRule="auto"/>
        <w:ind w:left="567" w:hanging="567"/>
        <w:rPr>
          <w:lang w:val="hu-HU"/>
        </w:rPr>
      </w:pPr>
      <w:r w:rsidRPr="00FD72C1">
        <w:rPr>
          <w:lang w:val="hu-HU"/>
        </w:rPr>
        <w:t xml:space="preserve">Forduljon orvosához abban az esetben is, ha újból elkezdi szedni a </w:t>
      </w:r>
      <w:r w:rsidR="00333580" w:rsidRPr="00FD72C1">
        <w:rPr>
          <w:lang w:val="hu-HU"/>
        </w:rPr>
        <w:t xml:space="preserve">Tenofovir disoproxil </w:t>
      </w:r>
      <w:r w:rsidR="00A860AF">
        <w:rPr>
          <w:lang w:val="hu-HU"/>
        </w:rPr>
        <w:t>Viatris</w:t>
      </w:r>
      <w:r w:rsidRPr="00FD72C1">
        <w:rPr>
          <w:lang w:val="hu-HU"/>
        </w:rPr>
        <w:t xml:space="preserve"> tablettát.</w:t>
      </w:r>
    </w:p>
    <w:p w14:paraId="0FEC8A2F" w14:textId="77777777" w:rsidR="00422A21" w:rsidRPr="00FD72C1" w:rsidRDefault="00422A21" w:rsidP="00FC27B9">
      <w:pPr>
        <w:spacing w:line="240" w:lineRule="auto"/>
        <w:ind w:right="-2"/>
        <w:rPr>
          <w:lang w:val="hu-HU"/>
        </w:rPr>
      </w:pPr>
    </w:p>
    <w:p w14:paraId="007DDB9C" w14:textId="77777777" w:rsidR="00422A21" w:rsidRPr="00FD72C1" w:rsidRDefault="00422A21" w:rsidP="00FC27B9">
      <w:pPr>
        <w:numPr>
          <w:ilvl w:val="12"/>
          <w:numId w:val="0"/>
        </w:numPr>
        <w:spacing w:line="240" w:lineRule="auto"/>
        <w:ind w:right="-2"/>
        <w:rPr>
          <w:noProof/>
          <w:lang w:val="hu-HU"/>
        </w:rPr>
      </w:pPr>
      <w:r w:rsidRPr="00FD72C1">
        <w:rPr>
          <w:noProof/>
          <w:lang w:val="hu-HU"/>
        </w:rPr>
        <w:t>Ha bármilyen további kérdése van a gyógyszer alkalmazásával kapcsolatban, kérdezze meg orvosát vagy gyógyszerészét.</w:t>
      </w:r>
    </w:p>
    <w:p w14:paraId="775E9B6D" w14:textId="77777777" w:rsidR="00422A21" w:rsidRPr="00FD72C1" w:rsidRDefault="00422A21" w:rsidP="00FC27B9">
      <w:pPr>
        <w:numPr>
          <w:ilvl w:val="12"/>
          <w:numId w:val="0"/>
        </w:numPr>
        <w:spacing w:line="240" w:lineRule="auto"/>
        <w:ind w:right="-2"/>
        <w:rPr>
          <w:noProof/>
          <w:lang w:val="hu-HU"/>
        </w:rPr>
      </w:pPr>
    </w:p>
    <w:p w14:paraId="037DA7CD" w14:textId="77777777" w:rsidR="00422A21" w:rsidRPr="00FD72C1" w:rsidRDefault="00422A21" w:rsidP="00FC27B9">
      <w:pPr>
        <w:numPr>
          <w:ilvl w:val="12"/>
          <w:numId w:val="0"/>
        </w:numPr>
        <w:spacing w:line="240" w:lineRule="auto"/>
        <w:ind w:right="-2"/>
        <w:rPr>
          <w:lang w:val="hu-HU"/>
        </w:rPr>
      </w:pPr>
    </w:p>
    <w:p w14:paraId="069B2497" w14:textId="77777777" w:rsidR="00422A21" w:rsidRPr="00FD72C1" w:rsidRDefault="00422A21" w:rsidP="00FC27B9">
      <w:pPr>
        <w:keepNext/>
        <w:keepLines/>
        <w:spacing w:line="240" w:lineRule="auto"/>
        <w:ind w:left="567" w:right="-2" w:hanging="567"/>
        <w:rPr>
          <w:b/>
          <w:bCs/>
          <w:lang w:val="hu-HU"/>
        </w:rPr>
      </w:pPr>
      <w:r w:rsidRPr="00FD72C1">
        <w:rPr>
          <w:b/>
          <w:bCs/>
          <w:lang w:val="hu-HU"/>
        </w:rPr>
        <w:t>4.</w:t>
      </w:r>
      <w:r w:rsidRPr="00FD72C1">
        <w:rPr>
          <w:b/>
          <w:bCs/>
          <w:lang w:val="hu-HU"/>
        </w:rPr>
        <w:tab/>
        <w:t>Lehetséges mellékhatások</w:t>
      </w:r>
    </w:p>
    <w:p w14:paraId="08D7626A" w14:textId="77777777" w:rsidR="00422A21" w:rsidRPr="00FD72C1" w:rsidRDefault="00422A21" w:rsidP="00FC27B9">
      <w:pPr>
        <w:keepNext/>
        <w:keepLines/>
        <w:spacing w:line="240" w:lineRule="auto"/>
        <w:ind w:right="-29"/>
        <w:rPr>
          <w:lang w:val="hu-HU"/>
        </w:rPr>
      </w:pPr>
    </w:p>
    <w:p w14:paraId="49E740C4" w14:textId="77777777" w:rsidR="000402FC" w:rsidRPr="00FD72C1" w:rsidRDefault="000402FC" w:rsidP="00FC27B9">
      <w:pPr>
        <w:spacing w:line="240" w:lineRule="auto"/>
        <w:rPr>
          <w:lang w:val="hu-HU"/>
        </w:rPr>
      </w:pPr>
      <w:r w:rsidRPr="00FD72C1">
        <w:rPr>
          <w:lang w:val="hu-HU"/>
        </w:rPr>
        <w:t>A HIV-ellenes kezelés során növekedhet a testtömeg, illetve emelkedhet a vérzsírok és a vércukor szintje. Ez részben az egészségi állapot és az életmód rendeződésével, illetve a vérzsírok esetében olykor magukkal a HIV-ellenes gyógyszerekkel függ össze. Kezelőorvosa ellenőrizni fogja ezeket a változásokat.</w:t>
      </w:r>
    </w:p>
    <w:p w14:paraId="47AC8B40" w14:textId="77777777" w:rsidR="000402FC" w:rsidRPr="00FD72C1" w:rsidRDefault="000402FC" w:rsidP="00FC27B9">
      <w:pPr>
        <w:spacing w:line="240" w:lineRule="auto"/>
        <w:rPr>
          <w:lang w:val="hu-HU"/>
        </w:rPr>
      </w:pPr>
    </w:p>
    <w:p w14:paraId="4166ED3E" w14:textId="77777777" w:rsidR="00422A21" w:rsidRPr="00FD72C1" w:rsidRDefault="00422A21" w:rsidP="00FC27B9">
      <w:pPr>
        <w:spacing w:line="240" w:lineRule="auto"/>
        <w:ind w:right="-28"/>
        <w:rPr>
          <w:lang w:val="hu-HU"/>
        </w:rPr>
      </w:pPr>
      <w:r w:rsidRPr="00FD72C1">
        <w:rPr>
          <w:lang w:val="hu-HU"/>
        </w:rPr>
        <w:t xml:space="preserve">Mint minden gyógyszer, </w:t>
      </w:r>
      <w:r w:rsidRPr="00FD72C1">
        <w:rPr>
          <w:noProof/>
          <w:lang w:val="hu-HU"/>
        </w:rPr>
        <w:t xml:space="preserve">így </w:t>
      </w:r>
      <w:r w:rsidRPr="00FD72C1">
        <w:rPr>
          <w:lang w:val="hu-HU"/>
        </w:rPr>
        <w:t>ez a gyógyszer is</w:t>
      </w:r>
      <w:r w:rsidRPr="00FD72C1">
        <w:rPr>
          <w:noProof/>
          <w:lang w:val="hu-HU"/>
        </w:rPr>
        <w:t xml:space="preserve"> okozhat mellékhatásokat, amelyek azonban nem mindenkinél jelentkeznek</w:t>
      </w:r>
      <w:r w:rsidRPr="00FD72C1">
        <w:rPr>
          <w:lang w:val="hu-HU"/>
        </w:rPr>
        <w:t>.</w:t>
      </w:r>
    </w:p>
    <w:p w14:paraId="24A838F2" w14:textId="77777777" w:rsidR="00422A21" w:rsidRPr="00FD72C1" w:rsidRDefault="00422A21" w:rsidP="00FC27B9">
      <w:pPr>
        <w:spacing w:line="240" w:lineRule="auto"/>
        <w:ind w:right="-28"/>
        <w:rPr>
          <w:lang w:val="hu-HU"/>
        </w:rPr>
      </w:pPr>
    </w:p>
    <w:p w14:paraId="649D5216" w14:textId="77777777" w:rsidR="00422A21" w:rsidRPr="00FD72C1" w:rsidRDefault="00422A21" w:rsidP="00FC27B9">
      <w:pPr>
        <w:keepNext/>
        <w:keepLines/>
        <w:spacing w:line="240" w:lineRule="auto"/>
        <w:ind w:right="-29"/>
        <w:rPr>
          <w:lang w:val="hu-HU"/>
        </w:rPr>
      </w:pPr>
      <w:r w:rsidRPr="00FD72C1">
        <w:rPr>
          <w:b/>
          <w:lang w:val="hu-HU"/>
        </w:rPr>
        <w:t>Lehetséges súlyos mellékhatások: azonnal beszéljen a kezelőorvosával</w:t>
      </w:r>
    </w:p>
    <w:p w14:paraId="0262FC59" w14:textId="77777777" w:rsidR="00422A21" w:rsidRPr="00FD72C1" w:rsidRDefault="00422A21" w:rsidP="00FC27B9">
      <w:pPr>
        <w:keepNext/>
        <w:keepLines/>
        <w:spacing w:line="240" w:lineRule="auto"/>
        <w:ind w:right="-28"/>
        <w:rPr>
          <w:lang w:val="hu-HU"/>
        </w:rPr>
      </w:pPr>
    </w:p>
    <w:p w14:paraId="2A779A74" w14:textId="77777777" w:rsidR="00422A21" w:rsidRPr="00FD72C1" w:rsidRDefault="00422A21" w:rsidP="00FC27B9">
      <w:pPr>
        <w:keepNext/>
        <w:keepLines/>
        <w:numPr>
          <w:ilvl w:val="0"/>
          <w:numId w:val="7"/>
        </w:numPr>
        <w:tabs>
          <w:tab w:val="clear" w:pos="720"/>
        </w:tabs>
        <w:spacing w:line="240" w:lineRule="auto"/>
        <w:ind w:left="567" w:hanging="567"/>
        <w:rPr>
          <w:lang w:val="hu-HU"/>
        </w:rPr>
      </w:pPr>
      <w:r w:rsidRPr="00FD72C1">
        <w:rPr>
          <w:b/>
          <w:lang w:val="hu-HU"/>
        </w:rPr>
        <w:t xml:space="preserve">Tejsavas acidózis </w:t>
      </w:r>
      <w:r w:rsidRPr="00FD72C1">
        <w:rPr>
          <w:lang w:val="hu-HU"/>
        </w:rPr>
        <w:t xml:space="preserve">(túlzott mennyiségű tejsav a vérben), amely egy </w:t>
      </w:r>
      <w:r w:rsidRPr="00FD72C1">
        <w:rPr>
          <w:b/>
          <w:lang w:val="hu-HU"/>
        </w:rPr>
        <w:t>ritka</w:t>
      </w:r>
      <w:r w:rsidRPr="00FD72C1">
        <w:rPr>
          <w:lang w:val="hu-HU"/>
        </w:rPr>
        <w:t xml:space="preserve"> (1000 beteg közül legfeljebb </w:t>
      </w:r>
      <w:r w:rsidR="00C230CA" w:rsidRPr="00FD72C1">
        <w:rPr>
          <w:lang w:val="hu-HU"/>
        </w:rPr>
        <w:t xml:space="preserve">1 </w:t>
      </w:r>
      <w:r w:rsidRPr="00FD72C1">
        <w:rPr>
          <w:lang w:val="hu-HU"/>
        </w:rPr>
        <w:t>beteget érinthet), de súlyos, esetenként halálos mellékhatás. Az alábbi mellékhatások a tejsavas acidózis jelei lehetnek:</w:t>
      </w:r>
    </w:p>
    <w:p w14:paraId="496D2FDB" w14:textId="77777777" w:rsidR="00422A21" w:rsidRPr="00FD72C1" w:rsidRDefault="00422A21" w:rsidP="00FC27B9">
      <w:pPr>
        <w:numPr>
          <w:ilvl w:val="0"/>
          <w:numId w:val="10"/>
        </w:numPr>
        <w:tabs>
          <w:tab w:val="clear" w:pos="1134"/>
        </w:tabs>
        <w:spacing w:line="240" w:lineRule="auto"/>
        <w:ind w:left="567"/>
        <w:rPr>
          <w:lang w:val="hu-HU"/>
        </w:rPr>
      </w:pPr>
      <w:r w:rsidRPr="00FD72C1">
        <w:rPr>
          <w:lang w:val="hu-HU"/>
        </w:rPr>
        <w:t>mély és gyors légzés</w:t>
      </w:r>
    </w:p>
    <w:p w14:paraId="7CD1BB9F" w14:textId="77777777" w:rsidR="00422A21" w:rsidRPr="00FD72C1" w:rsidRDefault="00422A21" w:rsidP="00FC27B9">
      <w:pPr>
        <w:numPr>
          <w:ilvl w:val="0"/>
          <w:numId w:val="10"/>
        </w:numPr>
        <w:tabs>
          <w:tab w:val="clear" w:pos="1134"/>
        </w:tabs>
        <w:spacing w:line="240" w:lineRule="auto"/>
        <w:ind w:left="567"/>
        <w:rPr>
          <w:lang w:val="hu-HU"/>
        </w:rPr>
      </w:pPr>
      <w:r w:rsidRPr="00FD72C1">
        <w:rPr>
          <w:lang w:val="hu-HU"/>
        </w:rPr>
        <w:t>álmosság</w:t>
      </w:r>
    </w:p>
    <w:p w14:paraId="1517C584" w14:textId="77777777" w:rsidR="00422A21" w:rsidRPr="00FD72C1" w:rsidRDefault="00422A21" w:rsidP="00FC27B9">
      <w:pPr>
        <w:numPr>
          <w:ilvl w:val="0"/>
          <w:numId w:val="10"/>
        </w:numPr>
        <w:tabs>
          <w:tab w:val="clear" w:pos="1134"/>
        </w:tabs>
        <w:spacing w:line="240" w:lineRule="auto"/>
        <w:ind w:left="567"/>
        <w:rPr>
          <w:lang w:val="hu-HU"/>
        </w:rPr>
      </w:pPr>
      <w:r w:rsidRPr="00FD72C1">
        <w:rPr>
          <w:lang w:val="hu-HU"/>
        </w:rPr>
        <w:t>hányinger, hányás és hasfájás</w:t>
      </w:r>
    </w:p>
    <w:p w14:paraId="4C010B14" w14:textId="77777777" w:rsidR="00422A21" w:rsidRPr="00FD72C1" w:rsidRDefault="00422A21" w:rsidP="00FC27B9">
      <w:pPr>
        <w:spacing w:line="240" w:lineRule="auto"/>
        <w:rPr>
          <w:lang w:val="hu-HU"/>
        </w:rPr>
      </w:pPr>
    </w:p>
    <w:p w14:paraId="5F12EBF6" w14:textId="77777777" w:rsidR="00422A21" w:rsidRPr="00FD72C1" w:rsidRDefault="00422A21" w:rsidP="00FC27B9">
      <w:pPr>
        <w:spacing w:line="240" w:lineRule="auto"/>
        <w:rPr>
          <w:b/>
          <w:lang w:val="hu-HU"/>
        </w:rPr>
      </w:pPr>
      <w:r w:rsidRPr="00FD72C1">
        <w:rPr>
          <w:lang w:val="hu-HU"/>
        </w:rPr>
        <w:t>Ha úgy gondolja, hogy</w:t>
      </w:r>
      <w:r w:rsidRPr="00FD72C1">
        <w:rPr>
          <w:b/>
          <w:lang w:val="hu-HU"/>
        </w:rPr>
        <w:t xml:space="preserve"> tejsavas acidózisa lehet, azonnal lépjen érintkezésbe kezelőorvosával.</w:t>
      </w:r>
    </w:p>
    <w:p w14:paraId="73F31335" w14:textId="77777777" w:rsidR="00422A21" w:rsidRPr="00FD72C1" w:rsidRDefault="00422A21" w:rsidP="00FC27B9">
      <w:pPr>
        <w:spacing w:line="240" w:lineRule="auto"/>
        <w:ind w:right="-29"/>
        <w:rPr>
          <w:b/>
          <w:lang w:val="hu-HU"/>
        </w:rPr>
      </w:pPr>
    </w:p>
    <w:p w14:paraId="4F34C619" w14:textId="77777777" w:rsidR="00422A21" w:rsidRPr="00FD72C1" w:rsidRDefault="00422A21" w:rsidP="00FC27B9">
      <w:pPr>
        <w:keepNext/>
        <w:keepLines/>
        <w:spacing w:line="240" w:lineRule="auto"/>
        <w:ind w:right="-29"/>
        <w:rPr>
          <w:lang w:val="hu-HU"/>
        </w:rPr>
      </w:pPr>
      <w:r w:rsidRPr="00FD72C1">
        <w:rPr>
          <w:b/>
          <w:lang w:val="hu-HU"/>
        </w:rPr>
        <w:t>Egyéb lehetséges, súlyos mellékhatások</w:t>
      </w:r>
    </w:p>
    <w:p w14:paraId="36A09203" w14:textId="77777777" w:rsidR="00422A21" w:rsidRPr="00FD72C1" w:rsidRDefault="00422A21" w:rsidP="00FC27B9">
      <w:pPr>
        <w:keepNext/>
        <w:keepLines/>
        <w:spacing w:line="240" w:lineRule="auto"/>
        <w:ind w:right="-29"/>
        <w:rPr>
          <w:lang w:val="hu-HU"/>
        </w:rPr>
      </w:pPr>
      <w:r w:rsidRPr="00FD72C1">
        <w:rPr>
          <w:lang w:val="hu-HU"/>
        </w:rPr>
        <w:t xml:space="preserve">Az alábbi mellékhatások </w:t>
      </w:r>
      <w:r w:rsidRPr="00FD72C1">
        <w:rPr>
          <w:b/>
          <w:lang w:val="hu-HU"/>
        </w:rPr>
        <w:t>nem gyakoriak</w:t>
      </w:r>
      <w:r w:rsidRPr="00FD72C1">
        <w:rPr>
          <w:lang w:val="hu-HU"/>
        </w:rPr>
        <w:t xml:space="preserve"> (ezek a tünetek 100 betegből maximum </w:t>
      </w:r>
      <w:r w:rsidR="00C230CA" w:rsidRPr="00FD72C1">
        <w:rPr>
          <w:lang w:val="hu-HU"/>
        </w:rPr>
        <w:t xml:space="preserve">1 </w:t>
      </w:r>
      <w:r w:rsidRPr="00FD72C1">
        <w:rPr>
          <w:lang w:val="hu-HU"/>
        </w:rPr>
        <w:t>beteget érinthetnek):</w:t>
      </w:r>
    </w:p>
    <w:p w14:paraId="490E4A44"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hasnyálmirigy</w:t>
      </w:r>
      <w:r w:rsidRPr="00FD72C1">
        <w:rPr>
          <w:lang w:val="hu-HU"/>
        </w:rPr>
        <w:noBreakHyphen/>
        <w:t xml:space="preserve">gyulladás okozta </w:t>
      </w:r>
      <w:r w:rsidRPr="00FD72C1">
        <w:rPr>
          <w:b/>
          <w:lang w:val="hu-HU"/>
        </w:rPr>
        <w:t>hasi fájdalom</w:t>
      </w:r>
    </w:p>
    <w:p w14:paraId="4443EFFD" w14:textId="77777777" w:rsidR="00225617" w:rsidRPr="00FD72C1" w:rsidRDefault="00225617" w:rsidP="00FC27B9">
      <w:pPr>
        <w:numPr>
          <w:ilvl w:val="0"/>
          <w:numId w:val="6"/>
        </w:numPr>
        <w:tabs>
          <w:tab w:val="clear" w:pos="720"/>
        </w:tabs>
        <w:spacing w:line="240" w:lineRule="auto"/>
        <w:ind w:left="567" w:hanging="567"/>
        <w:rPr>
          <w:lang w:val="hu-HU"/>
        </w:rPr>
      </w:pPr>
      <w:r w:rsidRPr="00FD72C1">
        <w:rPr>
          <w:lang w:val="hu-HU"/>
        </w:rPr>
        <w:t>a vesecsatornák hámsejtjeinek károsodása</w:t>
      </w:r>
    </w:p>
    <w:p w14:paraId="7D5A9C37" w14:textId="77777777" w:rsidR="00422A21" w:rsidRPr="00FD72C1" w:rsidRDefault="00422A21" w:rsidP="00FC27B9">
      <w:pPr>
        <w:spacing w:line="240" w:lineRule="auto"/>
        <w:rPr>
          <w:lang w:val="hu-HU"/>
        </w:rPr>
      </w:pPr>
    </w:p>
    <w:p w14:paraId="1827EBFC" w14:textId="77777777" w:rsidR="00422A21" w:rsidRPr="00FD72C1" w:rsidRDefault="00422A21" w:rsidP="00FC27B9">
      <w:pPr>
        <w:keepNext/>
        <w:keepLines/>
        <w:spacing w:line="240" w:lineRule="auto"/>
        <w:ind w:right="-29"/>
        <w:rPr>
          <w:lang w:val="hu-HU"/>
        </w:rPr>
      </w:pPr>
      <w:r w:rsidRPr="00FD72C1">
        <w:rPr>
          <w:lang w:val="hu-HU"/>
        </w:rPr>
        <w:t xml:space="preserve">Az alábbi mellékhatások </w:t>
      </w:r>
      <w:r w:rsidRPr="00FD72C1">
        <w:rPr>
          <w:b/>
          <w:lang w:val="hu-HU"/>
        </w:rPr>
        <w:t>ritkák</w:t>
      </w:r>
      <w:r w:rsidRPr="00FD72C1">
        <w:rPr>
          <w:lang w:val="hu-HU"/>
        </w:rPr>
        <w:t xml:space="preserve"> (ezek a tünetek 1000 betegből maximum </w:t>
      </w:r>
      <w:r w:rsidR="00C230CA" w:rsidRPr="00FD72C1">
        <w:rPr>
          <w:lang w:val="hu-HU"/>
        </w:rPr>
        <w:t xml:space="preserve">1 </w:t>
      </w:r>
      <w:r w:rsidRPr="00FD72C1">
        <w:rPr>
          <w:lang w:val="hu-HU"/>
        </w:rPr>
        <w:t>beteget érinthetnek):</w:t>
      </w:r>
    </w:p>
    <w:p w14:paraId="4E94DBB7"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 xml:space="preserve">vesegyulladás, </w:t>
      </w:r>
      <w:r w:rsidRPr="00FD72C1">
        <w:rPr>
          <w:b/>
          <w:lang w:val="hu-HU"/>
        </w:rPr>
        <w:t>fokozott vizeletürítés</w:t>
      </w:r>
      <w:r w:rsidRPr="00FD72C1">
        <w:rPr>
          <w:lang w:val="hu-HU"/>
        </w:rPr>
        <w:t xml:space="preserve"> </w:t>
      </w:r>
      <w:r w:rsidRPr="00FD72C1">
        <w:rPr>
          <w:b/>
          <w:lang w:val="hu-HU"/>
        </w:rPr>
        <w:t>és szomjúság</w:t>
      </w:r>
    </w:p>
    <w:p w14:paraId="3FBDEC06" w14:textId="77777777" w:rsidR="00422A21" w:rsidRPr="00FD72C1" w:rsidRDefault="00422A21" w:rsidP="00FC27B9">
      <w:pPr>
        <w:numPr>
          <w:ilvl w:val="0"/>
          <w:numId w:val="8"/>
        </w:numPr>
        <w:spacing w:line="240" w:lineRule="auto"/>
        <w:ind w:left="567" w:hanging="567"/>
        <w:rPr>
          <w:lang w:val="hu-HU"/>
        </w:rPr>
      </w:pPr>
      <w:r w:rsidRPr="00FD72C1">
        <w:rPr>
          <w:lang w:val="hu-HU"/>
        </w:rPr>
        <w:t xml:space="preserve">a </w:t>
      </w:r>
      <w:r w:rsidRPr="00FD72C1">
        <w:rPr>
          <w:b/>
          <w:lang w:val="hu-HU"/>
        </w:rPr>
        <w:t>vizelet megváltozása</w:t>
      </w:r>
      <w:r w:rsidRPr="00FD72C1">
        <w:rPr>
          <w:lang w:val="hu-HU"/>
        </w:rPr>
        <w:t xml:space="preserve">, </w:t>
      </w:r>
      <w:r w:rsidRPr="00FD72C1">
        <w:rPr>
          <w:b/>
          <w:lang w:val="hu-HU"/>
        </w:rPr>
        <w:t>hátfájás</w:t>
      </w:r>
      <w:r w:rsidRPr="00FD72C1">
        <w:rPr>
          <w:lang w:val="hu-HU"/>
        </w:rPr>
        <w:t>, amit veseprobléma (beleértve a veseelégtelenséget) okoz</w:t>
      </w:r>
    </w:p>
    <w:p w14:paraId="74147546"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 xml:space="preserve">csontlágyulás (amelyet </w:t>
      </w:r>
      <w:r w:rsidRPr="00FD72C1">
        <w:rPr>
          <w:b/>
          <w:lang w:val="hu-HU"/>
        </w:rPr>
        <w:t>csontfájdalom</w:t>
      </w:r>
      <w:r w:rsidRPr="00FD72C1">
        <w:rPr>
          <w:lang w:val="hu-HU"/>
        </w:rPr>
        <w:t xml:space="preserve"> kísér, és néha csonttöréshez vezet), amely a vesecsatornák hámsejtjeinek károsodása következtében léphet fel</w:t>
      </w:r>
    </w:p>
    <w:p w14:paraId="4FE3E920" w14:textId="77777777" w:rsidR="00422A21" w:rsidRPr="00FD72C1" w:rsidRDefault="00422A21" w:rsidP="00FC27B9">
      <w:pPr>
        <w:numPr>
          <w:ilvl w:val="0"/>
          <w:numId w:val="8"/>
        </w:numPr>
        <w:spacing w:line="240" w:lineRule="auto"/>
        <w:ind w:left="567" w:hanging="567"/>
        <w:rPr>
          <w:b/>
          <w:lang w:val="hu-HU"/>
        </w:rPr>
      </w:pPr>
      <w:r w:rsidRPr="00FD72C1">
        <w:rPr>
          <w:b/>
          <w:lang w:val="hu-HU"/>
        </w:rPr>
        <w:t>zsírmáj</w:t>
      </w:r>
    </w:p>
    <w:p w14:paraId="757363A3" w14:textId="77777777" w:rsidR="00422A21" w:rsidRPr="00FD72C1" w:rsidRDefault="00422A21" w:rsidP="00FC27B9">
      <w:pPr>
        <w:spacing w:line="240" w:lineRule="auto"/>
        <w:rPr>
          <w:lang w:val="hu-HU"/>
        </w:rPr>
      </w:pPr>
    </w:p>
    <w:p w14:paraId="66C25D72" w14:textId="77777777" w:rsidR="00422A21" w:rsidRPr="00FD72C1" w:rsidRDefault="00422A21" w:rsidP="00FC27B9">
      <w:pPr>
        <w:spacing w:line="240" w:lineRule="auto"/>
        <w:ind w:right="-29"/>
        <w:rPr>
          <w:lang w:val="hu-HU"/>
        </w:rPr>
      </w:pPr>
      <w:r w:rsidRPr="00FD72C1">
        <w:rPr>
          <w:b/>
          <w:lang w:val="hu-HU"/>
        </w:rPr>
        <w:t>Ha úgy gondolja, hogy ezen súlyos mellékhatások bármelyike Önnél esetleg fellépett, beszéljen a kezelőorvosával.</w:t>
      </w:r>
    </w:p>
    <w:p w14:paraId="4987DAB8" w14:textId="77777777" w:rsidR="00422A21" w:rsidRPr="00FD72C1" w:rsidRDefault="00422A21" w:rsidP="00FC27B9">
      <w:pPr>
        <w:spacing w:line="240" w:lineRule="auto"/>
        <w:ind w:right="-29"/>
        <w:rPr>
          <w:lang w:val="hu-HU"/>
        </w:rPr>
      </w:pPr>
    </w:p>
    <w:p w14:paraId="7BDEABCB" w14:textId="77777777" w:rsidR="00422A21" w:rsidRPr="00FD72C1" w:rsidRDefault="00422A21" w:rsidP="00FC27B9">
      <w:pPr>
        <w:keepNext/>
        <w:keepLines/>
        <w:spacing w:line="240" w:lineRule="auto"/>
        <w:ind w:right="-2"/>
        <w:rPr>
          <w:lang w:val="hu-HU"/>
        </w:rPr>
      </w:pPr>
      <w:r w:rsidRPr="00FD72C1">
        <w:rPr>
          <w:b/>
          <w:lang w:val="hu-HU"/>
        </w:rPr>
        <w:t>Leggyakoribb mellékhatások</w:t>
      </w:r>
    </w:p>
    <w:p w14:paraId="28717A9E" w14:textId="77777777" w:rsidR="00422A21" w:rsidRPr="00FD72C1" w:rsidRDefault="00422A21" w:rsidP="00FC27B9">
      <w:pPr>
        <w:keepNext/>
        <w:keepLines/>
        <w:spacing w:line="240" w:lineRule="auto"/>
        <w:ind w:right="-2"/>
        <w:rPr>
          <w:lang w:val="hu-HU"/>
        </w:rPr>
      </w:pPr>
    </w:p>
    <w:p w14:paraId="2479BA38" w14:textId="77777777" w:rsidR="00422A21" w:rsidRPr="00FD72C1" w:rsidRDefault="00422A21" w:rsidP="00FC27B9">
      <w:pPr>
        <w:keepNext/>
        <w:keepLines/>
        <w:spacing w:line="240" w:lineRule="auto"/>
        <w:ind w:right="-2"/>
        <w:rPr>
          <w:lang w:val="hu-HU"/>
        </w:rPr>
      </w:pPr>
      <w:r w:rsidRPr="00FD72C1">
        <w:rPr>
          <w:lang w:val="hu-HU"/>
        </w:rPr>
        <w:t xml:space="preserve">Az alábbi mellékhatások </w:t>
      </w:r>
      <w:r w:rsidRPr="00FD72C1">
        <w:rPr>
          <w:b/>
          <w:lang w:val="hu-HU"/>
        </w:rPr>
        <w:t>nagyon gyakoriak</w:t>
      </w:r>
      <w:r w:rsidRPr="00FD72C1">
        <w:rPr>
          <w:lang w:val="hu-HU"/>
        </w:rPr>
        <w:t xml:space="preserve"> (ezek a tünetek 100 betegből legalább 10 beteget érinthetnek):</w:t>
      </w:r>
    </w:p>
    <w:p w14:paraId="6CE9C05F"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hasmenés, hányás, hányinger, szédülés, kiütés, gyengeség</w:t>
      </w:r>
    </w:p>
    <w:p w14:paraId="5E85E808" w14:textId="77777777" w:rsidR="00422A21" w:rsidRPr="00FD72C1" w:rsidRDefault="00422A21" w:rsidP="00FC27B9">
      <w:pPr>
        <w:spacing w:line="240" w:lineRule="auto"/>
        <w:rPr>
          <w:lang w:val="hu-HU"/>
        </w:rPr>
      </w:pPr>
    </w:p>
    <w:p w14:paraId="52236DEC" w14:textId="77777777" w:rsidR="00422A21" w:rsidRPr="00FD72C1" w:rsidRDefault="00422A21" w:rsidP="00FC27B9">
      <w:pPr>
        <w:keepNext/>
        <w:keepLines/>
        <w:spacing w:line="240" w:lineRule="auto"/>
        <w:ind w:right="-2"/>
        <w:rPr>
          <w:i/>
          <w:lang w:val="hu-HU"/>
        </w:rPr>
      </w:pPr>
      <w:r w:rsidRPr="00FD72C1">
        <w:rPr>
          <w:i/>
          <w:lang w:val="hu-HU"/>
        </w:rPr>
        <w:t>Vizsgálatok kimutathatnak még:</w:t>
      </w:r>
    </w:p>
    <w:p w14:paraId="343CC99B"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 vér foszfáttartalmának csökkenése</w:t>
      </w:r>
    </w:p>
    <w:p w14:paraId="1B0F151B" w14:textId="77777777" w:rsidR="00422A21" w:rsidRPr="00FD72C1" w:rsidRDefault="00422A21" w:rsidP="00FC27B9">
      <w:pPr>
        <w:spacing w:line="240" w:lineRule="auto"/>
        <w:ind w:right="-2"/>
        <w:rPr>
          <w:lang w:val="hu-HU"/>
        </w:rPr>
      </w:pPr>
    </w:p>
    <w:p w14:paraId="2CA95F76" w14:textId="77777777" w:rsidR="00422A21" w:rsidRPr="00FD72C1" w:rsidRDefault="00422A21" w:rsidP="00FC27B9">
      <w:pPr>
        <w:keepNext/>
        <w:keepLines/>
        <w:spacing w:line="240" w:lineRule="auto"/>
        <w:ind w:right="-2"/>
        <w:rPr>
          <w:b/>
          <w:lang w:val="hu-HU"/>
        </w:rPr>
      </w:pPr>
      <w:r w:rsidRPr="00FD72C1">
        <w:rPr>
          <w:b/>
          <w:lang w:val="hu-HU"/>
        </w:rPr>
        <w:t>Egyéb lehetséges mellékhatások</w:t>
      </w:r>
    </w:p>
    <w:p w14:paraId="78C0039C" w14:textId="77777777" w:rsidR="00422A21" w:rsidRPr="00FD72C1" w:rsidRDefault="00422A21" w:rsidP="00FC27B9">
      <w:pPr>
        <w:keepNext/>
        <w:keepLines/>
        <w:spacing w:line="240" w:lineRule="auto"/>
        <w:ind w:right="-2"/>
        <w:rPr>
          <w:lang w:val="hu-HU"/>
        </w:rPr>
      </w:pPr>
    </w:p>
    <w:p w14:paraId="79577E64" w14:textId="77777777" w:rsidR="00422A21" w:rsidRPr="00FD72C1" w:rsidRDefault="00422A21" w:rsidP="00FC27B9">
      <w:pPr>
        <w:keepNext/>
        <w:keepLines/>
        <w:spacing w:line="240" w:lineRule="auto"/>
        <w:rPr>
          <w:lang w:val="hu-HU"/>
        </w:rPr>
      </w:pPr>
      <w:r w:rsidRPr="00FD72C1">
        <w:rPr>
          <w:lang w:val="hu-HU"/>
        </w:rPr>
        <w:t xml:space="preserve">Az alábbi mellékhatások </w:t>
      </w:r>
      <w:r w:rsidRPr="00FD72C1">
        <w:rPr>
          <w:b/>
          <w:lang w:val="hu-HU"/>
        </w:rPr>
        <w:t>gyakoriak</w:t>
      </w:r>
      <w:r w:rsidRPr="00FD72C1">
        <w:rPr>
          <w:lang w:val="hu-HU"/>
        </w:rPr>
        <w:t xml:space="preserve"> (ezek a tünetek 100 betegből maximum 10 beteget érinthetnek):</w:t>
      </w:r>
    </w:p>
    <w:p w14:paraId="2C98B2F2" w14:textId="21349FDB"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fejfájás, hasfájás, fáradtság, puffadás, fokozott bélgázképződés</w:t>
      </w:r>
      <w:r w:rsidR="001B5607" w:rsidRPr="00FD72C1">
        <w:rPr>
          <w:lang w:val="hu-HU"/>
        </w:rPr>
        <w:t>, csonttömeg</w:t>
      </w:r>
      <w:r w:rsidR="00B30085" w:rsidRPr="00FD72C1">
        <w:rPr>
          <w:lang w:val="hu-HU"/>
        </w:rPr>
        <w:t>vesztés</w:t>
      </w:r>
    </w:p>
    <w:p w14:paraId="7915C80D" w14:textId="77777777" w:rsidR="00422A21" w:rsidRPr="00FD72C1" w:rsidRDefault="00422A21" w:rsidP="00FC27B9">
      <w:pPr>
        <w:spacing w:line="240" w:lineRule="auto"/>
        <w:ind w:left="567" w:hanging="567"/>
        <w:rPr>
          <w:lang w:val="hu-HU"/>
        </w:rPr>
      </w:pPr>
    </w:p>
    <w:p w14:paraId="53A88844" w14:textId="77777777" w:rsidR="00422A21" w:rsidRPr="00FD72C1" w:rsidRDefault="00422A21" w:rsidP="00FC27B9">
      <w:pPr>
        <w:keepNext/>
        <w:keepLines/>
        <w:spacing w:line="240" w:lineRule="auto"/>
        <w:ind w:right="-2"/>
        <w:rPr>
          <w:i/>
          <w:lang w:val="hu-HU"/>
        </w:rPr>
      </w:pPr>
      <w:r w:rsidRPr="00FD72C1">
        <w:rPr>
          <w:i/>
          <w:lang w:val="hu-HU"/>
        </w:rPr>
        <w:t>Vizsgálatok kimutathatnak még:</w:t>
      </w:r>
    </w:p>
    <w:p w14:paraId="03808820"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májproblémákat</w:t>
      </w:r>
    </w:p>
    <w:p w14:paraId="74F2EAEB" w14:textId="77777777" w:rsidR="00422A21" w:rsidRPr="00FD72C1" w:rsidRDefault="00422A21" w:rsidP="00FC27B9">
      <w:pPr>
        <w:spacing w:line="240" w:lineRule="auto"/>
        <w:ind w:left="567" w:hanging="567"/>
        <w:rPr>
          <w:lang w:val="hu-HU"/>
        </w:rPr>
      </w:pPr>
    </w:p>
    <w:p w14:paraId="262B3B86" w14:textId="77777777" w:rsidR="00422A21" w:rsidRPr="00FD72C1" w:rsidRDefault="00422A21" w:rsidP="00FC27B9">
      <w:pPr>
        <w:keepNext/>
        <w:keepLines/>
        <w:spacing w:line="240" w:lineRule="auto"/>
        <w:rPr>
          <w:lang w:val="hu-HU"/>
        </w:rPr>
      </w:pPr>
      <w:r w:rsidRPr="00FD72C1">
        <w:rPr>
          <w:lang w:val="hu-HU"/>
        </w:rPr>
        <w:t xml:space="preserve">Az alábbi mellékhatások </w:t>
      </w:r>
      <w:r w:rsidRPr="00FD72C1">
        <w:rPr>
          <w:b/>
          <w:noProof/>
          <w:lang w:val="hu-HU"/>
        </w:rPr>
        <w:t>nem gyakoria</w:t>
      </w:r>
      <w:r w:rsidRPr="00FD72C1">
        <w:rPr>
          <w:b/>
          <w:lang w:val="hu-HU"/>
        </w:rPr>
        <w:t xml:space="preserve">k </w:t>
      </w:r>
      <w:r w:rsidRPr="00FD72C1">
        <w:rPr>
          <w:lang w:val="hu-HU"/>
        </w:rPr>
        <w:t xml:space="preserve">(ezek a tünetek 100 betegből maximum </w:t>
      </w:r>
      <w:r w:rsidR="00C230CA" w:rsidRPr="00FD72C1">
        <w:rPr>
          <w:lang w:val="hu-HU"/>
        </w:rPr>
        <w:t xml:space="preserve">1 </w:t>
      </w:r>
      <w:r w:rsidRPr="00FD72C1">
        <w:rPr>
          <w:lang w:val="hu-HU"/>
        </w:rPr>
        <w:t>beteget érinthetnek):</w:t>
      </w:r>
    </w:p>
    <w:p w14:paraId="63974AC9"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az izomszövet szétesése, izomfájdalom vagy -gyengeség</w:t>
      </w:r>
    </w:p>
    <w:p w14:paraId="3E1CE952" w14:textId="77777777" w:rsidR="00422A21" w:rsidRPr="00FD72C1" w:rsidRDefault="00422A21" w:rsidP="00FC27B9">
      <w:pPr>
        <w:spacing w:line="240" w:lineRule="auto"/>
        <w:ind w:left="567" w:hanging="567"/>
        <w:rPr>
          <w:lang w:val="hu-HU"/>
        </w:rPr>
      </w:pPr>
    </w:p>
    <w:p w14:paraId="762FC2A1" w14:textId="77777777" w:rsidR="00422A21" w:rsidRPr="00FD72C1" w:rsidRDefault="00422A21" w:rsidP="00FC27B9">
      <w:pPr>
        <w:keepNext/>
        <w:keepLines/>
        <w:spacing w:line="240" w:lineRule="auto"/>
        <w:ind w:right="-2"/>
        <w:rPr>
          <w:i/>
          <w:lang w:val="hu-HU"/>
        </w:rPr>
      </w:pPr>
      <w:r w:rsidRPr="00FD72C1">
        <w:rPr>
          <w:i/>
          <w:lang w:val="hu-HU"/>
        </w:rPr>
        <w:t>Vizsgálatok kimutathatják még:</w:t>
      </w:r>
    </w:p>
    <w:p w14:paraId="214AA482"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 vér káliumszintjének csökkenését</w:t>
      </w:r>
    </w:p>
    <w:p w14:paraId="4795D92E"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 vér emelkedett kreatininszintjét</w:t>
      </w:r>
    </w:p>
    <w:p w14:paraId="5AB99E43"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hasnyálmirigy-problémákat</w:t>
      </w:r>
    </w:p>
    <w:p w14:paraId="1DF96767" w14:textId="77777777" w:rsidR="00422A21" w:rsidRPr="00FD72C1" w:rsidRDefault="00422A21" w:rsidP="00FC27B9">
      <w:pPr>
        <w:spacing w:line="240" w:lineRule="auto"/>
        <w:ind w:left="567" w:hanging="567"/>
        <w:rPr>
          <w:lang w:val="hu-HU"/>
        </w:rPr>
      </w:pPr>
    </w:p>
    <w:p w14:paraId="0400A5F3" w14:textId="77777777" w:rsidR="00422A21" w:rsidRPr="00FD72C1" w:rsidRDefault="00422A21" w:rsidP="00FC27B9">
      <w:pPr>
        <w:numPr>
          <w:ilvl w:val="12"/>
          <w:numId w:val="0"/>
        </w:numPr>
        <w:spacing w:line="240" w:lineRule="auto"/>
        <w:ind w:right="-29"/>
        <w:rPr>
          <w:lang w:val="hu-HU"/>
        </w:rPr>
      </w:pPr>
      <w:r w:rsidRPr="00FD72C1">
        <w:rPr>
          <w:lang w:val="hu-HU"/>
        </w:rPr>
        <w:t>Az izomszövet szétesését, a csontlágyulást (amelyet csontfájdalom kísér és néha csonttöréshez vezet), az izomfájdalmat, az izomgyengeséget, valamint a vér kálium- és foszfátszintjének csökkenését a vesecsatornák hámsejtjeinek károsodása okozhatja.</w:t>
      </w:r>
    </w:p>
    <w:p w14:paraId="27EB125A" w14:textId="77777777" w:rsidR="00422A21" w:rsidRPr="00FD72C1" w:rsidRDefault="00422A21" w:rsidP="00FC27B9">
      <w:pPr>
        <w:spacing w:line="240" w:lineRule="auto"/>
        <w:ind w:left="567" w:hanging="567"/>
        <w:rPr>
          <w:lang w:val="hu-HU"/>
        </w:rPr>
      </w:pPr>
    </w:p>
    <w:p w14:paraId="002BCD95" w14:textId="77777777" w:rsidR="00422A21" w:rsidRPr="00FD72C1" w:rsidRDefault="00422A21" w:rsidP="00FC27B9">
      <w:pPr>
        <w:keepNext/>
        <w:keepLines/>
        <w:spacing w:line="240" w:lineRule="auto"/>
        <w:rPr>
          <w:lang w:val="hu-HU"/>
        </w:rPr>
      </w:pPr>
      <w:r w:rsidRPr="00FD72C1">
        <w:rPr>
          <w:lang w:val="hu-HU"/>
        </w:rPr>
        <w:t xml:space="preserve">Az alábbi mellékhatások </w:t>
      </w:r>
      <w:r w:rsidRPr="00FD72C1">
        <w:rPr>
          <w:b/>
          <w:lang w:val="hu-HU"/>
        </w:rPr>
        <w:t>ritkák</w:t>
      </w:r>
      <w:r w:rsidRPr="00FD72C1">
        <w:rPr>
          <w:lang w:val="hu-HU"/>
        </w:rPr>
        <w:t xml:space="preserve"> (ezek a tünetek 1000 betegből maximum </w:t>
      </w:r>
      <w:r w:rsidR="00C230CA" w:rsidRPr="00FD72C1">
        <w:rPr>
          <w:lang w:val="hu-HU"/>
        </w:rPr>
        <w:t xml:space="preserve">1 </w:t>
      </w:r>
      <w:r w:rsidRPr="00FD72C1">
        <w:rPr>
          <w:lang w:val="hu-HU"/>
        </w:rPr>
        <w:t>beteget érinthetnek):</w:t>
      </w:r>
    </w:p>
    <w:p w14:paraId="2B7A7A2A" w14:textId="77777777" w:rsidR="00422A21" w:rsidRPr="00FD72C1" w:rsidRDefault="00422A21" w:rsidP="00FC27B9">
      <w:pPr>
        <w:numPr>
          <w:ilvl w:val="0"/>
          <w:numId w:val="6"/>
        </w:numPr>
        <w:tabs>
          <w:tab w:val="clear" w:pos="720"/>
        </w:tabs>
        <w:spacing w:line="240" w:lineRule="auto"/>
        <w:ind w:left="567" w:hanging="567"/>
        <w:rPr>
          <w:lang w:val="hu-HU"/>
        </w:rPr>
      </w:pPr>
      <w:r w:rsidRPr="00FD72C1">
        <w:rPr>
          <w:lang w:val="hu-HU"/>
        </w:rPr>
        <w:t>a máj gyulladása okozta hasi fájdalom</w:t>
      </w:r>
    </w:p>
    <w:p w14:paraId="14AD571B" w14:textId="77777777" w:rsidR="00422A21" w:rsidRPr="00FD72C1" w:rsidRDefault="00422A21" w:rsidP="00FC27B9">
      <w:pPr>
        <w:numPr>
          <w:ilvl w:val="0"/>
          <w:numId w:val="8"/>
        </w:numPr>
        <w:spacing w:line="240" w:lineRule="auto"/>
        <w:ind w:left="567" w:hanging="567"/>
        <w:rPr>
          <w:lang w:val="hu-HU"/>
        </w:rPr>
      </w:pPr>
      <w:r w:rsidRPr="00FD72C1">
        <w:rPr>
          <w:lang w:val="hu-HU"/>
        </w:rPr>
        <w:t xml:space="preserve">az arc, az ajak, a nyelv és a torok </w:t>
      </w:r>
      <w:r w:rsidR="008E49B5" w:rsidRPr="00FD72C1">
        <w:rPr>
          <w:lang w:val="hu-HU"/>
        </w:rPr>
        <w:t>duzzanata</w:t>
      </w:r>
    </w:p>
    <w:p w14:paraId="58F3715C" w14:textId="77777777" w:rsidR="00422A21" w:rsidRPr="00FD72C1" w:rsidRDefault="00422A21" w:rsidP="00FC27B9">
      <w:pPr>
        <w:spacing w:line="240" w:lineRule="auto"/>
        <w:rPr>
          <w:lang w:val="hu-HU"/>
        </w:rPr>
      </w:pPr>
    </w:p>
    <w:p w14:paraId="0E50CC5D" w14:textId="77777777" w:rsidR="00547455" w:rsidRPr="00FD72C1" w:rsidRDefault="00547455" w:rsidP="00FC27B9">
      <w:pPr>
        <w:keepNext/>
        <w:keepLines/>
        <w:spacing w:line="240" w:lineRule="auto"/>
        <w:rPr>
          <w:b/>
          <w:bCs/>
          <w:lang w:val="hu-HU"/>
        </w:rPr>
      </w:pPr>
      <w:r w:rsidRPr="00FD72C1">
        <w:rPr>
          <w:b/>
          <w:bCs/>
          <w:lang w:val="hu-HU"/>
        </w:rPr>
        <w:t>Mellékhatások bejelentése</w:t>
      </w:r>
    </w:p>
    <w:p w14:paraId="4CBCBB84" w14:textId="7A38AD08" w:rsidR="00422A21" w:rsidRPr="00FD72C1" w:rsidRDefault="00422A21" w:rsidP="00FC27B9">
      <w:pPr>
        <w:spacing w:line="240" w:lineRule="auto"/>
        <w:ind w:right="-2"/>
        <w:rPr>
          <w:noProof/>
          <w:lang w:val="hu-HU"/>
        </w:rPr>
      </w:pPr>
      <w:r w:rsidRPr="00FD72C1">
        <w:rPr>
          <w:bCs/>
          <w:snapToGrid w:val="0"/>
          <w:lang w:val="hu-HU"/>
        </w:rPr>
        <w:t xml:space="preserve">Ha </w:t>
      </w:r>
      <w:r w:rsidRPr="00FD72C1">
        <w:rPr>
          <w:bCs/>
          <w:noProof/>
          <w:snapToGrid w:val="0"/>
          <w:lang w:val="hu-HU"/>
        </w:rPr>
        <w:t>Önnél bármilyen</w:t>
      </w:r>
      <w:r w:rsidRPr="00FD72C1">
        <w:rPr>
          <w:bCs/>
          <w:snapToGrid w:val="0"/>
          <w:lang w:val="hu-HU"/>
        </w:rPr>
        <w:t xml:space="preserve"> mellékhatás </w:t>
      </w:r>
      <w:r w:rsidRPr="00FD72C1">
        <w:rPr>
          <w:bCs/>
          <w:noProof/>
          <w:snapToGrid w:val="0"/>
          <w:lang w:val="hu-HU"/>
        </w:rPr>
        <w:t xml:space="preserve">jelentkezik, tájékoztassa kezelőorvosát </w:t>
      </w:r>
      <w:r w:rsidRPr="00FD72C1">
        <w:rPr>
          <w:bCs/>
          <w:snapToGrid w:val="0"/>
          <w:lang w:val="hu-HU"/>
        </w:rPr>
        <w:t xml:space="preserve">vagy </w:t>
      </w:r>
      <w:r w:rsidRPr="00FD72C1">
        <w:rPr>
          <w:bCs/>
          <w:noProof/>
          <w:snapToGrid w:val="0"/>
          <w:lang w:val="hu-HU"/>
        </w:rPr>
        <w:t>gyógyszerészét. Ez</w:t>
      </w:r>
      <w:r w:rsidRPr="00FD72C1">
        <w:rPr>
          <w:snapToGrid w:val="0"/>
          <w:lang w:val="hu-HU"/>
        </w:rPr>
        <w:t xml:space="preserve"> a betegtájékoztatóban </w:t>
      </w:r>
      <w:r w:rsidRPr="00FD72C1">
        <w:rPr>
          <w:noProof/>
          <w:snapToGrid w:val="0"/>
          <w:lang w:val="hu-HU"/>
        </w:rPr>
        <w:t>fel nem sorolt bármilyen lehetséges mellékhatásra is vonatkozik</w:t>
      </w:r>
      <w:r w:rsidRPr="00FD72C1">
        <w:rPr>
          <w:noProof/>
          <w:lang w:val="hu-HU"/>
        </w:rPr>
        <w:t>.</w:t>
      </w:r>
      <w:r w:rsidR="00122BA7" w:rsidRPr="00FD72C1">
        <w:rPr>
          <w:noProof/>
          <w:lang w:val="hu-HU"/>
        </w:rPr>
        <w:t xml:space="preserve"> </w:t>
      </w:r>
      <w:r w:rsidR="00122BA7" w:rsidRPr="00FD72C1">
        <w:rPr>
          <w:lang w:val="hu-HU"/>
        </w:rPr>
        <w:t>A mellékhatásokat közvetlenül a hatóság részére is bejelentheti az</w:t>
      </w:r>
      <w:r w:rsidR="00DF46F2" w:rsidRPr="00FD72C1">
        <w:rPr>
          <w:lang w:val="hu-HU"/>
        </w:rPr>
        <w:t xml:space="preserve"> </w:t>
      </w:r>
      <w:r w:rsidR="006867EC">
        <w:fldChar w:fldCharType="begin"/>
      </w:r>
      <w:r w:rsidR="006867EC">
        <w:instrText>HYPERLINK "http://www.ema.europa.eu/docs/en_GB/document_library/Template_or_form/2013/03/WC500139752.doc"</w:instrText>
      </w:r>
      <w:ins w:id="15" w:author="Viatris HU" w:date="2025-09-02T09:34:00Z"/>
      <w:r w:rsidR="006867EC">
        <w:fldChar w:fldCharType="separate"/>
      </w:r>
      <w:r w:rsidR="00DF46F2" w:rsidRPr="00FD72C1">
        <w:rPr>
          <w:rStyle w:val="Hyperlink"/>
          <w:rFonts w:eastAsia="MS Gothic"/>
          <w:highlight w:val="lightGray"/>
          <w:lang w:val="hu-HU"/>
        </w:rPr>
        <w:t>V. függelékben</w:t>
      </w:r>
      <w:r w:rsidR="006867EC">
        <w:rPr>
          <w:rStyle w:val="Hyperlink"/>
          <w:rFonts w:eastAsia="MS Gothic"/>
          <w:highlight w:val="lightGray"/>
          <w:lang w:val="hu-HU"/>
        </w:rPr>
        <w:fldChar w:fldCharType="end"/>
      </w:r>
      <w:r w:rsidR="00122BA7" w:rsidRPr="00FD72C1">
        <w:rPr>
          <w:highlight w:val="lightGray"/>
          <w:lang w:val="hu-HU"/>
        </w:rPr>
        <w:t xml:space="preserve"> </w:t>
      </w:r>
      <w:r w:rsidR="00122BA7" w:rsidRPr="00FD72C1">
        <w:rPr>
          <w:highlight w:val="lightGray"/>
          <w:shd w:val="clear" w:color="auto" w:fill="BFBFBF"/>
          <w:lang w:val="hu-HU"/>
        </w:rPr>
        <w:t>található</w:t>
      </w:r>
      <w:r w:rsidR="00122BA7" w:rsidRPr="00FD72C1">
        <w:rPr>
          <w:shd w:val="clear" w:color="auto" w:fill="BFBFBF"/>
          <w:lang w:val="hu-HU"/>
        </w:rPr>
        <w:t xml:space="preserve"> elérhetőségeken keresztül</w:t>
      </w:r>
      <w:r w:rsidR="00122BA7" w:rsidRPr="00FD72C1">
        <w:rPr>
          <w:lang w:val="hu-HU"/>
        </w:rPr>
        <w:t>. A mellékhatások bejelentésével Ön is hozzájárulhat ahhoz, hogy minél több információ álljon rendelkezésre a gyógyszer biztonságos alkalmazásával kapcsolatban.</w:t>
      </w:r>
    </w:p>
    <w:p w14:paraId="7F728579" w14:textId="77777777" w:rsidR="00422A21" w:rsidRPr="00FD72C1" w:rsidRDefault="00422A21" w:rsidP="00FC27B9">
      <w:pPr>
        <w:numPr>
          <w:ilvl w:val="12"/>
          <w:numId w:val="0"/>
        </w:numPr>
        <w:spacing w:line="240" w:lineRule="auto"/>
        <w:ind w:right="-2"/>
        <w:rPr>
          <w:lang w:val="hu-HU"/>
        </w:rPr>
      </w:pPr>
    </w:p>
    <w:p w14:paraId="677780F2" w14:textId="77777777" w:rsidR="00422A21" w:rsidRPr="00FD72C1" w:rsidRDefault="00422A21" w:rsidP="00FC27B9">
      <w:pPr>
        <w:numPr>
          <w:ilvl w:val="12"/>
          <w:numId w:val="0"/>
        </w:numPr>
        <w:spacing w:line="240" w:lineRule="auto"/>
        <w:ind w:right="-2"/>
        <w:rPr>
          <w:lang w:val="hu-HU"/>
        </w:rPr>
      </w:pPr>
    </w:p>
    <w:p w14:paraId="6E9AA5D8" w14:textId="2CD1B9C6" w:rsidR="00422A21" w:rsidRPr="00FD72C1" w:rsidRDefault="00422A21" w:rsidP="00FC27B9">
      <w:pPr>
        <w:keepNext/>
        <w:keepLines/>
        <w:numPr>
          <w:ilvl w:val="12"/>
          <w:numId w:val="0"/>
        </w:numPr>
        <w:spacing w:line="240" w:lineRule="auto"/>
        <w:ind w:left="567" w:hanging="567"/>
        <w:rPr>
          <w:lang w:val="hu-HU"/>
        </w:rPr>
      </w:pPr>
      <w:r w:rsidRPr="00FD72C1">
        <w:rPr>
          <w:b/>
          <w:bCs/>
          <w:lang w:val="hu-HU"/>
        </w:rPr>
        <w:t>5.</w:t>
      </w:r>
      <w:r w:rsidRPr="00FD72C1">
        <w:rPr>
          <w:b/>
          <w:bCs/>
          <w:lang w:val="hu-HU"/>
        </w:rPr>
        <w:tab/>
      </w:r>
      <w:r w:rsidRPr="00FD72C1">
        <w:rPr>
          <w:b/>
          <w:noProof/>
          <w:lang w:val="hu-HU"/>
        </w:rPr>
        <w:t xml:space="preserve">Hogyan kell a </w:t>
      </w:r>
      <w:r w:rsidR="00333580" w:rsidRPr="00FD72C1">
        <w:rPr>
          <w:b/>
          <w:noProof/>
          <w:lang w:val="hu-HU"/>
        </w:rPr>
        <w:t xml:space="preserve">Tenofovir disoproxil </w:t>
      </w:r>
      <w:r w:rsidR="00A860AF">
        <w:rPr>
          <w:b/>
          <w:noProof/>
          <w:lang w:val="hu-HU"/>
        </w:rPr>
        <w:t>Viatris-</w:t>
      </w:r>
      <w:r w:rsidRPr="00FD72C1">
        <w:rPr>
          <w:b/>
          <w:noProof/>
          <w:lang w:val="hu-HU"/>
        </w:rPr>
        <w:t>t tárolni?</w:t>
      </w:r>
    </w:p>
    <w:p w14:paraId="3DD938D2" w14:textId="77777777" w:rsidR="00422A21" w:rsidRPr="00FD72C1" w:rsidRDefault="00422A21" w:rsidP="00FC27B9">
      <w:pPr>
        <w:keepNext/>
        <w:keepLines/>
        <w:numPr>
          <w:ilvl w:val="12"/>
          <w:numId w:val="0"/>
        </w:numPr>
        <w:spacing w:line="240" w:lineRule="auto"/>
        <w:rPr>
          <w:lang w:val="hu-HU"/>
        </w:rPr>
      </w:pPr>
    </w:p>
    <w:p w14:paraId="516592C0" w14:textId="77777777" w:rsidR="00422A21" w:rsidRPr="00FD72C1" w:rsidRDefault="00422A21" w:rsidP="00FC27B9">
      <w:pPr>
        <w:spacing w:line="240" w:lineRule="auto"/>
        <w:ind w:right="-2"/>
        <w:rPr>
          <w:lang w:val="hu-HU"/>
        </w:rPr>
      </w:pPr>
      <w:r w:rsidRPr="00FD72C1">
        <w:rPr>
          <w:lang w:val="hu-HU"/>
        </w:rPr>
        <w:t>A gyógyszer gyermekektől elzárva tartandó!</w:t>
      </w:r>
    </w:p>
    <w:p w14:paraId="40BBAE03" w14:textId="77777777" w:rsidR="00422A21" w:rsidRPr="00FD72C1" w:rsidRDefault="00422A21" w:rsidP="00FC27B9">
      <w:pPr>
        <w:spacing w:line="240" w:lineRule="auto"/>
        <w:ind w:right="-2"/>
        <w:rPr>
          <w:lang w:val="hu-HU"/>
        </w:rPr>
      </w:pPr>
    </w:p>
    <w:p w14:paraId="7B0F6FE5" w14:textId="77777777" w:rsidR="00422A21" w:rsidRPr="00FD72C1" w:rsidRDefault="00422A21" w:rsidP="00FC27B9">
      <w:pPr>
        <w:spacing w:line="240" w:lineRule="auto"/>
        <w:rPr>
          <w:noProof/>
          <w:lang w:val="hu-HU"/>
        </w:rPr>
      </w:pPr>
      <w:r w:rsidRPr="00FD72C1">
        <w:rPr>
          <w:lang w:val="hu-HU"/>
        </w:rPr>
        <w:t>A tartályon és a dobozon feltüntetett lejárati idő (</w:t>
      </w:r>
      <w:r w:rsidR="00B73A35" w:rsidRPr="00FD72C1">
        <w:rPr>
          <w:lang w:val="hu-HU"/>
        </w:rPr>
        <w:t>EXP</w:t>
      </w:r>
      <w:r w:rsidRPr="00FD72C1">
        <w:rPr>
          <w:lang w:val="hu-HU"/>
        </w:rPr>
        <w:t xml:space="preserve">) </w:t>
      </w:r>
      <w:r w:rsidRPr="00FD72C1">
        <w:rPr>
          <w:noProof/>
          <w:lang w:val="hu-HU"/>
        </w:rPr>
        <w:t xml:space="preserve">után ne szedje </w:t>
      </w:r>
      <w:r w:rsidR="006233AC" w:rsidRPr="00FD72C1">
        <w:rPr>
          <w:noProof/>
          <w:lang w:val="hu-HU"/>
        </w:rPr>
        <w:t xml:space="preserve">ezt </w:t>
      </w:r>
      <w:r w:rsidRPr="00FD72C1">
        <w:rPr>
          <w:noProof/>
          <w:snapToGrid w:val="0"/>
          <w:lang w:val="hu-HU"/>
        </w:rPr>
        <w:t>a gyógyszert</w:t>
      </w:r>
      <w:r w:rsidRPr="00FD72C1">
        <w:rPr>
          <w:lang w:val="hu-HU"/>
        </w:rPr>
        <w:t>.</w:t>
      </w:r>
      <w:r w:rsidRPr="00FD72C1">
        <w:rPr>
          <w:noProof/>
          <w:lang w:val="hu-HU"/>
        </w:rPr>
        <w:t xml:space="preserve"> A lejárati idő a</w:t>
      </w:r>
      <w:r w:rsidR="006233AC" w:rsidRPr="00FD72C1">
        <w:rPr>
          <w:noProof/>
          <w:lang w:val="hu-HU"/>
        </w:rPr>
        <w:t>z</w:t>
      </w:r>
      <w:r w:rsidRPr="00FD72C1">
        <w:rPr>
          <w:noProof/>
          <w:lang w:val="hu-HU"/>
        </w:rPr>
        <w:t xml:space="preserve"> adott hónap utolsó napjára vonatkozik.</w:t>
      </w:r>
    </w:p>
    <w:p w14:paraId="1A4496FC" w14:textId="77777777" w:rsidR="00422A21" w:rsidRPr="00FD72C1" w:rsidRDefault="00422A21" w:rsidP="00FC27B9">
      <w:pPr>
        <w:spacing w:line="240" w:lineRule="auto"/>
        <w:ind w:right="-2"/>
        <w:rPr>
          <w:lang w:val="hu-HU"/>
        </w:rPr>
      </w:pPr>
    </w:p>
    <w:p w14:paraId="5460FF83" w14:textId="77777777" w:rsidR="00BB6A03" w:rsidRPr="00FD72C1" w:rsidRDefault="00333580" w:rsidP="00FC27B9">
      <w:pPr>
        <w:spacing w:line="240" w:lineRule="auto"/>
        <w:rPr>
          <w:lang w:val="hu-HU"/>
        </w:rPr>
      </w:pPr>
      <w:r w:rsidRPr="00FD72C1">
        <w:rPr>
          <w:lang w:val="hu-HU"/>
        </w:rPr>
        <w:t>Legfeljebb 25°C-on tárolandó. A fénytől és nedvességtől való védelem érdekében az eredeti csomagolásban tárolandó.</w:t>
      </w:r>
      <w:r w:rsidR="00263945" w:rsidRPr="00FD72C1">
        <w:rPr>
          <w:lang w:val="hu-HU"/>
        </w:rPr>
        <w:t xml:space="preserve"> </w:t>
      </w:r>
    </w:p>
    <w:p w14:paraId="283726BF" w14:textId="77777777" w:rsidR="00422A21" w:rsidRPr="00FD72C1" w:rsidRDefault="00BB6A03" w:rsidP="00FC27B9">
      <w:pPr>
        <w:spacing w:line="240" w:lineRule="auto"/>
        <w:rPr>
          <w:lang w:val="hu-HU"/>
        </w:rPr>
      </w:pPr>
      <w:r w:rsidRPr="00FD72C1">
        <w:rPr>
          <w:lang w:val="hu-HU"/>
        </w:rPr>
        <w:t xml:space="preserve">Tartály esetén: </w:t>
      </w:r>
      <w:r w:rsidR="00263945" w:rsidRPr="00FD72C1">
        <w:rPr>
          <w:lang w:val="hu-HU"/>
        </w:rPr>
        <w:t xml:space="preserve">A tartály felbontása után a gyógyszert </w:t>
      </w:r>
      <w:r w:rsidR="00411F3E" w:rsidRPr="00FD72C1">
        <w:rPr>
          <w:lang w:val="hu-HU"/>
        </w:rPr>
        <w:t>90 </w:t>
      </w:r>
      <w:r w:rsidR="00263945" w:rsidRPr="00FD72C1">
        <w:rPr>
          <w:lang w:val="hu-HU"/>
        </w:rPr>
        <w:t>napon belül fel kell használni.</w:t>
      </w:r>
    </w:p>
    <w:p w14:paraId="66D64547" w14:textId="77777777" w:rsidR="00422A21" w:rsidRPr="00FD72C1" w:rsidRDefault="00422A21" w:rsidP="00FC27B9">
      <w:pPr>
        <w:spacing w:line="240" w:lineRule="auto"/>
        <w:rPr>
          <w:lang w:val="hu-HU"/>
        </w:rPr>
      </w:pPr>
    </w:p>
    <w:p w14:paraId="452C911B" w14:textId="77777777" w:rsidR="00422A21" w:rsidRPr="00FD72C1" w:rsidRDefault="00422A21" w:rsidP="00FC27B9">
      <w:pPr>
        <w:numPr>
          <w:ilvl w:val="12"/>
          <w:numId w:val="0"/>
        </w:numPr>
        <w:spacing w:line="240" w:lineRule="auto"/>
        <w:ind w:right="-2"/>
        <w:rPr>
          <w:noProof/>
          <w:lang w:val="hu-HU"/>
        </w:rPr>
      </w:pPr>
      <w:r w:rsidRPr="00FD72C1">
        <w:rPr>
          <w:noProof/>
          <w:snapToGrid w:val="0"/>
          <w:lang w:val="hu-HU"/>
        </w:rPr>
        <w:t xml:space="preserve">Semmilyen gyógyszert ne dobjon a szennyvízbe </w:t>
      </w:r>
      <w:r w:rsidRPr="00FD72C1">
        <w:rPr>
          <w:snapToGrid w:val="0"/>
          <w:lang w:val="hu-HU"/>
        </w:rPr>
        <w:t xml:space="preserve">vagy a háztartási </w:t>
      </w:r>
      <w:r w:rsidRPr="00FD72C1">
        <w:rPr>
          <w:noProof/>
          <w:snapToGrid w:val="0"/>
          <w:lang w:val="hu-HU"/>
        </w:rPr>
        <w:t>hulladékba</w:t>
      </w:r>
      <w:r w:rsidRPr="00FD72C1">
        <w:rPr>
          <w:noProof/>
          <w:lang w:val="hu-HU"/>
        </w:rPr>
        <w:t xml:space="preserve">. Kérdezze meg gyógyszerészét, hogy </w:t>
      </w:r>
      <w:r w:rsidRPr="00FD72C1">
        <w:rPr>
          <w:lang w:val="hu-HU"/>
        </w:rPr>
        <w:t xml:space="preserve">mit tegyen </w:t>
      </w:r>
      <w:r w:rsidRPr="00FD72C1">
        <w:rPr>
          <w:noProof/>
          <w:lang w:val="hu-HU"/>
        </w:rPr>
        <w:t>a már nem használt</w:t>
      </w:r>
      <w:r w:rsidRPr="00FD72C1">
        <w:rPr>
          <w:lang w:val="hu-HU"/>
        </w:rPr>
        <w:t xml:space="preserve"> gyógyszereivel</w:t>
      </w:r>
      <w:r w:rsidRPr="00FD72C1">
        <w:rPr>
          <w:noProof/>
          <w:lang w:val="hu-HU"/>
        </w:rPr>
        <w:t>. Ezek az intézkedések elősegítik a környezet védelmét.</w:t>
      </w:r>
    </w:p>
    <w:p w14:paraId="59C78A41" w14:textId="77777777" w:rsidR="00422A21" w:rsidRPr="00FD72C1" w:rsidRDefault="00422A21" w:rsidP="00FC27B9">
      <w:pPr>
        <w:numPr>
          <w:ilvl w:val="12"/>
          <w:numId w:val="0"/>
        </w:numPr>
        <w:spacing w:line="240" w:lineRule="auto"/>
        <w:ind w:right="-2"/>
        <w:rPr>
          <w:lang w:val="hu-HU"/>
        </w:rPr>
      </w:pPr>
    </w:p>
    <w:p w14:paraId="570FCA76" w14:textId="77777777" w:rsidR="00422A21" w:rsidRPr="00FD72C1" w:rsidRDefault="00422A21" w:rsidP="00FC27B9">
      <w:pPr>
        <w:numPr>
          <w:ilvl w:val="12"/>
          <w:numId w:val="0"/>
        </w:numPr>
        <w:spacing w:line="240" w:lineRule="auto"/>
        <w:ind w:right="-2"/>
        <w:rPr>
          <w:lang w:val="hu-HU"/>
        </w:rPr>
      </w:pPr>
    </w:p>
    <w:p w14:paraId="13D6EB75" w14:textId="77777777" w:rsidR="00422A21" w:rsidRPr="00FD72C1" w:rsidRDefault="00422A21" w:rsidP="00FC27B9">
      <w:pPr>
        <w:keepNext/>
        <w:keepLines/>
        <w:spacing w:line="240" w:lineRule="auto"/>
        <w:ind w:left="567" w:right="-2" w:hanging="567"/>
        <w:rPr>
          <w:b/>
          <w:bCs/>
          <w:lang w:val="hu-HU"/>
        </w:rPr>
      </w:pPr>
      <w:r w:rsidRPr="00FD72C1">
        <w:rPr>
          <w:b/>
          <w:bCs/>
          <w:lang w:val="hu-HU"/>
        </w:rPr>
        <w:t>6.</w:t>
      </w:r>
      <w:r w:rsidRPr="00FD72C1">
        <w:rPr>
          <w:b/>
          <w:bCs/>
          <w:lang w:val="hu-HU"/>
        </w:rPr>
        <w:tab/>
      </w:r>
      <w:r w:rsidRPr="00FD72C1">
        <w:rPr>
          <w:b/>
          <w:noProof/>
          <w:snapToGrid w:val="0"/>
          <w:lang w:val="hu-HU"/>
        </w:rPr>
        <w:t>A csomagolás tartalma és egyéb információk</w:t>
      </w:r>
    </w:p>
    <w:p w14:paraId="3713B222" w14:textId="77777777" w:rsidR="00422A21" w:rsidRPr="00FD72C1" w:rsidRDefault="00422A21" w:rsidP="00FC27B9">
      <w:pPr>
        <w:keepNext/>
        <w:keepLines/>
        <w:spacing w:line="240" w:lineRule="auto"/>
        <w:ind w:left="567" w:right="-2" w:hanging="567"/>
        <w:rPr>
          <w:bCs/>
          <w:lang w:val="hu-HU"/>
        </w:rPr>
      </w:pPr>
    </w:p>
    <w:p w14:paraId="09A598E6" w14:textId="04D0B860" w:rsidR="00422A21" w:rsidRPr="00FD72C1" w:rsidRDefault="00422A21" w:rsidP="00FC27B9">
      <w:pPr>
        <w:keepNext/>
        <w:keepLines/>
        <w:spacing w:line="240" w:lineRule="auto"/>
        <w:rPr>
          <w:noProof/>
          <w:lang w:val="hu-HU"/>
        </w:rPr>
      </w:pPr>
      <w:r w:rsidRPr="00FD72C1">
        <w:rPr>
          <w:b/>
          <w:bCs/>
          <w:noProof/>
          <w:lang w:val="hu-HU"/>
        </w:rPr>
        <w:t xml:space="preserve">Mit tartalmaz a </w:t>
      </w:r>
      <w:r w:rsidR="00333580" w:rsidRPr="00FD72C1">
        <w:rPr>
          <w:b/>
          <w:bCs/>
          <w:noProof/>
          <w:lang w:val="hu-HU"/>
        </w:rPr>
        <w:t xml:space="preserve">Tenofovir disoproxil </w:t>
      </w:r>
      <w:r w:rsidR="00A860AF">
        <w:rPr>
          <w:b/>
          <w:bCs/>
          <w:noProof/>
          <w:lang w:val="hu-HU"/>
        </w:rPr>
        <w:t>Viatris</w:t>
      </w:r>
    </w:p>
    <w:p w14:paraId="30E75B2A" w14:textId="563DED60" w:rsidR="00422A21" w:rsidRPr="00FD72C1" w:rsidRDefault="00422A21" w:rsidP="00FC27B9">
      <w:pPr>
        <w:spacing w:line="240" w:lineRule="auto"/>
        <w:ind w:left="567" w:hanging="567"/>
        <w:rPr>
          <w:lang w:val="hu-HU"/>
        </w:rPr>
      </w:pPr>
      <w:r w:rsidRPr="00FD72C1">
        <w:rPr>
          <w:lang w:val="hu-HU"/>
        </w:rPr>
        <w:t>-</w:t>
      </w:r>
      <w:r w:rsidRPr="00FD72C1">
        <w:rPr>
          <w:lang w:val="hu-HU"/>
        </w:rPr>
        <w:tab/>
      </w:r>
      <w:r w:rsidRPr="00FD72C1">
        <w:rPr>
          <w:bCs/>
          <w:lang w:val="hu-HU"/>
        </w:rPr>
        <w:t>A készítmény hatóanyaga a tenofovir</w:t>
      </w:r>
      <w:r w:rsidR="008B5483" w:rsidRPr="00FD72C1">
        <w:rPr>
          <w:bCs/>
          <w:lang w:val="hu-HU"/>
        </w:rPr>
        <w:noBreakHyphen/>
      </w:r>
      <w:r w:rsidR="008B5483" w:rsidRPr="00FD72C1">
        <w:rPr>
          <w:lang w:val="hu-HU"/>
        </w:rPr>
        <w:t>dizoproxil</w:t>
      </w:r>
      <w:r w:rsidRPr="00FD72C1">
        <w:rPr>
          <w:lang w:val="hu-HU"/>
        </w:rPr>
        <w:t xml:space="preserve">. A </w:t>
      </w:r>
      <w:r w:rsidR="00333580" w:rsidRPr="00FD72C1">
        <w:rPr>
          <w:lang w:val="hu-HU"/>
        </w:rPr>
        <w:t xml:space="preserve">Tenofovir disoproxil </w:t>
      </w:r>
      <w:r w:rsidR="00A860AF">
        <w:rPr>
          <w:lang w:val="hu-HU"/>
        </w:rPr>
        <w:t>Viatris</w:t>
      </w:r>
      <w:r w:rsidRPr="00FD72C1">
        <w:rPr>
          <w:lang w:val="hu-HU"/>
        </w:rPr>
        <w:t xml:space="preserve"> filmtablettánként 245 mg tenofovir</w:t>
      </w:r>
      <w:r w:rsidRPr="00FD72C1">
        <w:rPr>
          <w:lang w:val="hu-HU"/>
        </w:rPr>
        <w:noBreakHyphen/>
        <w:t>dizoproxilt tartalmaz</w:t>
      </w:r>
      <w:r w:rsidR="00BD560A" w:rsidRPr="00FD72C1">
        <w:rPr>
          <w:lang w:val="hu-HU"/>
        </w:rPr>
        <w:t xml:space="preserve"> (maleát formájában)</w:t>
      </w:r>
      <w:r w:rsidRPr="00FD72C1">
        <w:rPr>
          <w:lang w:val="hu-HU"/>
        </w:rPr>
        <w:t>.</w:t>
      </w:r>
    </w:p>
    <w:p w14:paraId="36A12928" w14:textId="20C8660D" w:rsidR="00422A21" w:rsidRPr="00FD72C1" w:rsidRDefault="00422A21" w:rsidP="00FC27B9">
      <w:pPr>
        <w:spacing w:line="240" w:lineRule="auto"/>
        <w:ind w:left="567" w:hanging="567"/>
        <w:rPr>
          <w:lang w:val="hu-HU"/>
        </w:rPr>
      </w:pPr>
      <w:r w:rsidRPr="00FD72C1">
        <w:rPr>
          <w:lang w:val="hu-HU"/>
        </w:rPr>
        <w:t>-</w:t>
      </w:r>
      <w:r w:rsidRPr="00FD72C1">
        <w:rPr>
          <w:lang w:val="hu-HU"/>
        </w:rPr>
        <w:tab/>
      </w:r>
      <w:r w:rsidR="00C71C33" w:rsidRPr="00FD72C1">
        <w:rPr>
          <w:lang w:val="hu-HU"/>
        </w:rPr>
        <w:t xml:space="preserve">Egyéb összetevők: mikrokristályos cellulóz, laktóz-monohidrát (lásd </w:t>
      </w:r>
      <w:r w:rsidR="00C71C33" w:rsidRPr="00FD72C1">
        <w:rPr>
          <w:i/>
          <w:lang w:val="hu-HU"/>
        </w:rPr>
        <w:t xml:space="preserve">A Tenofovir disoproxil </w:t>
      </w:r>
      <w:r w:rsidR="00A860AF">
        <w:rPr>
          <w:i/>
          <w:lang w:val="hu-HU"/>
        </w:rPr>
        <w:t>Viatris</w:t>
      </w:r>
      <w:r w:rsidR="00C71C33" w:rsidRPr="00FD72C1">
        <w:rPr>
          <w:i/>
          <w:lang w:val="hu-HU"/>
        </w:rPr>
        <w:t xml:space="preserve"> laktózt tartalmaz</w:t>
      </w:r>
      <w:r w:rsidR="00C71C33" w:rsidRPr="00FD72C1">
        <w:rPr>
          <w:lang w:val="hu-HU"/>
        </w:rPr>
        <w:t xml:space="preserve"> című 2. pontot), hidroxipropil-cellulóz, vízmentes kolloid szilícium-dioxid, magnézium-sztearát, hipromellóz, titán-dioxid (E171), triacetin, indigókármin-alumínium lakk (E132).</w:t>
      </w:r>
    </w:p>
    <w:p w14:paraId="5FB4C7A2" w14:textId="77777777" w:rsidR="00422A21" w:rsidRPr="00FD72C1" w:rsidRDefault="00422A21" w:rsidP="00FC27B9">
      <w:pPr>
        <w:spacing w:line="240" w:lineRule="auto"/>
        <w:ind w:left="567" w:hanging="567"/>
        <w:rPr>
          <w:lang w:val="hu-HU"/>
        </w:rPr>
      </w:pPr>
    </w:p>
    <w:p w14:paraId="355B8578" w14:textId="42FFC2F6" w:rsidR="00422A21" w:rsidRPr="00FD72C1" w:rsidRDefault="00422A21" w:rsidP="00FC27B9">
      <w:pPr>
        <w:keepNext/>
        <w:keepLines/>
        <w:spacing w:line="240" w:lineRule="auto"/>
        <w:rPr>
          <w:b/>
          <w:bCs/>
          <w:noProof/>
          <w:lang w:val="hu-HU"/>
        </w:rPr>
      </w:pPr>
      <w:r w:rsidRPr="00FD72C1">
        <w:rPr>
          <w:b/>
          <w:bCs/>
          <w:noProof/>
          <w:lang w:val="hu-HU"/>
        </w:rPr>
        <w:t xml:space="preserve">Milyen a </w:t>
      </w:r>
      <w:r w:rsidR="00C71C33" w:rsidRPr="00FD72C1">
        <w:rPr>
          <w:b/>
          <w:bCs/>
          <w:noProof/>
          <w:lang w:val="hu-HU"/>
        </w:rPr>
        <w:t xml:space="preserve">Tenofovir disoproxil </w:t>
      </w:r>
      <w:r w:rsidR="00A860AF">
        <w:rPr>
          <w:b/>
          <w:bCs/>
          <w:noProof/>
          <w:lang w:val="hu-HU"/>
        </w:rPr>
        <w:t>Viatris</w:t>
      </w:r>
      <w:r w:rsidRPr="00FD72C1">
        <w:rPr>
          <w:b/>
          <w:bCs/>
          <w:noProof/>
          <w:lang w:val="hu-HU"/>
        </w:rPr>
        <w:t xml:space="preserve"> külleme és mit tartalmaz a csomagolás</w:t>
      </w:r>
    </w:p>
    <w:p w14:paraId="131C0A7D" w14:textId="77777777" w:rsidR="00422A21" w:rsidRPr="00FD72C1" w:rsidRDefault="00422A21" w:rsidP="00FC27B9">
      <w:pPr>
        <w:keepNext/>
        <w:keepLines/>
        <w:spacing w:line="240" w:lineRule="auto"/>
        <w:rPr>
          <w:noProof/>
          <w:lang w:val="hu-HU"/>
        </w:rPr>
      </w:pPr>
    </w:p>
    <w:p w14:paraId="35CB123C" w14:textId="5176460C" w:rsidR="00F91189" w:rsidRPr="00FD72C1" w:rsidRDefault="00F91189" w:rsidP="00FC27B9">
      <w:pPr>
        <w:spacing w:line="240" w:lineRule="auto"/>
        <w:ind w:right="59"/>
        <w:rPr>
          <w:lang w:val="hu-HU"/>
        </w:rPr>
      </w:pPr>
      <w:r w:rsidRPr="00FD72C1">
        <w:rPr>
          <w:lang w:val="hu-HU"/>
        </w:rPr>
        <w:t>A gyógyszer kiszerelése: 30 db filmtablettát tartalmazó, tömítőbetéttel ellátott, gyermekbiztos kupakkal ellátott műanyag tartály, és 3 tartályt tartalmazó multipack csomagolás, amely 90 db (3</w:t>
      </w:r>
      <w:r w:rsidR="00FC0137" w:rsidRPr="00FD72C1">
        <w:rPr>
          <w:lang w:val="hu-HU"/>
        </w:rPr>
        <w:t>×</w:t>
      </w:r>
      <w:r w:rsidRPr="00FD72C1">
        <w:rPr>
          <w:lang w:val="hu-HU"/>
        </w:rPr>
        <w:t>30 db) filmtablettát tartalmaz. A tartályok nedvességmegkötő szilikagélt tartalmaznak, amely nem ehető.</w:t>
      </w:r>
    </w:p>
    <w:p w14:paraId="4A8763CF" w14:textId="77777777" w:rsidR="00BB6A03" w:rsidRPr="00FD72C1" w:rsidRDefault="00BB6A03" w:rsidP="00FC27B9">
      <w:pPr>
        <w:spacing w:line="240" w:lineRule="auto"/>
        <w:ind w:right="59"/>
        <w:rPr>
          <w:lang w:val="hu-HU"/>
        </w:rPr>
      </w:pPr>
    </w:p>
    <w:p w14:paraId="470CD823" w14:textId="77777777" w:rsidR="00BB6A03" w:rsidRPr="00FD72C1" w:rsidRDefault="00BB6A03" w:rsidP="00FC27B9">
      <w:pPr>
        <w:spacing w:line="240" w:lineRule="auto"/>
        <w:ind w:right="306"/>
        <w:rPr>
          <w:lang w:val="hu-HU"/>
        </w:rPr>
      </w:pPr>
      <w:r w:rsidRPr="00FD72C1">
        <w:rPr>
          <w:lang w:val="hu-HU"/>
        </w:rPr>
        <w:t>Egy buborékcsomagolás 10,30 vagy 30</w:t>
      </w:r>
      <w:r w:rsidR="00FC0137" w:rsidRPr="00FD72C1">
        <w:rPr>
          <w:lang w:val="hu-HU"/>
        </w:rPr>
        <w:t>×</w:t>
      </w:r>
      <w:r w:rsidRPr="00FD72C1">
        <w:rPr>
          <w:lang w:val="hu-HU"/>
        </w:rPr>
        <w:t>1 (egység) db filmtablettát tartalmaz.</w:t>
      </w:r>
    </w:p>
    <w:p w14:paraId="52CC8BAF" w14:textId="77777777" w:rsidR="00BB6A03" w:rsidRPr="00FD72C1" w:rsidRDefault="00BB6A03" w:rsidP="00FC27B9">
      <w:pPr>
        <w:spacing w:line="240" w:lineRule="auto"/>
        <w:ind w:right="306"/>
        <w:rPr>
          <w:spacing w:val="-1"/>
          <w:lang w:val="hu-HU"/>
        </w:rPr>
      </w:pPr>
    </w:p>
    <w:p w14:paraId="0C1791AB" w14:textId="77777777" w:rsidR="00BB6A03" w:rsidRPr="00FD72C1" w:rsidRDefault="00BB6A03" w:rsidP="00FC27B9">
      <w:pPr>
        <w:spacing w:line="240" w:lineRule="auto"/>
        <w:ind w:right="59"/>
        <w:rPr>
          <w:lang w:val="hu-HU"/>
        </w:rPr>
      </w:pPr>
      <w:r w:rsidRPr="00FD72C1">
        <w:rPr>
          <w:spacing w:val="-1"/>
          <w:lang w:val="hu-HU"/>
        </w:rPr>
        <w:t>Nem feltétlenül mindegyik kiszerelés kerül kereskedelmi forgalomba.</w:t>
      </w:r>
    </w:p>
    <w:p w14:paraId="7F3BFF78" w14:textId="77777777" w:rsidR="00422A21" w:rsidRPr="00FD72C1" w:rsidRDefault="00422A21" w:rsidP="00FC27B9">
      <w:pPr>
        <w:spacing w:line="240" w:lineRule="auto"/>
        <w:rPr>
          <w:lang w:val="hu-HU"/>
        </w:rPr>
      </w:pPr>
    </w:p>
    <w:p w14:paraId="3BC4A132" w14:textId="77777777" w:rsidR="00422A21" w:rsidRPr="00FD72C1" w:rsidRDefault="00422A21" w:rsidP="00FC27B9">
      <w:pPr>
        <w:keepNext/>
        <w:keepLines/>
        <w:spacing w:line="240" w:lineRule="auto"/>
        <w:rPr>
          <w:b/>
          <w:bCs/>
          <w:noProof/>
          <w:lang w:val="hu-HU"/>
        </w:rPr>
      </w:pPr>
      <w:r w:rsidRPr="00FD72C1">
        <w:rPr>
          <w:b/>
          <w:bCs/>
          <w:noProof/>
          <w:lang w:val="hu-HU"/>
        </w:rPr>
        <w:t>A forgalomba hozatali engedély jogosultja</w:t>
      </w:r>
    </w:p>
    <w:p w14:paraId="0168C5B9" w14:textId="495E8FA7" w:rsidR="008955CF" w:rsidRPr="00FD72C1" w:rsidRDefault="005161BA" w:rsidP="00FC27B9">
      <w:pPr>
        <w:autoSpaceDE w:val="0"/>
        <w:autoSpaceDN w:val="0"/>
        <w:spacing w:line="240" w:lineRule="auto"/>
        <w:rPr>
          <w:lang w:val="hu-HU"/>
        </w:rPr>
      </w:pPr>
      <w:bookmarkStart w:id="16" w:name="_Hlk78906342"/>
      <w:r>
        <w:rPr>
          <w:color w:val="000000"/>
          <w:lang w:val="hu-HU"/>
        </w:rPr>
        <w:t>Viatris</w:t>
      </w:r>
      <w:r w:rsidR="008955CF" w:rsidRPr="00FD72C1">
        <w:rPr>
          <w:color w:val="000000"/>
          <w:lang w:val="hu-HU"/>
        </w:rPr>
        <w:t xml:space="preserve"> Limited</w:t>
      </w:r>
    </w:p>
    <w:p w14:paraId="2B75F36B" w14:textId="77777777" w:rsidR="008955CF" w:rsidRPr="00FD72C1" w:rsidRDefault="008955CF" w:rsidP="00FC27B9">
      <w:pPr>
        <w:autoSpaceDE w:val="0"/>
        <w:autoSpaceDN w:val="0"/>
        <w:spacing w:line="240" w:lineRule="auto"/>
        <w:rPr>
          <w:lang w:val="hu-HU"/>
        </w:rPr>
      </w:pPr>
      <w:r w:rsidRPr="00FD72C1">
        <w:rPr>
          <w:color w:val="000000"/>
          <w:lang w:val="hu-HU"/>
        </w:rPr>
        <w:t xml:space="preserve">Damastown Industrial Park, </w:t>
      </w:r>
    </w:p>
    <w:p w14:paraId="670825F6" w14:textId="77777777" w:rsidR="008955CF" w:rsidRPr="00FD72C1" w:rsidRDefault="008955CF" w:rsidP="00FC27B9">
      <w:pPr>
        <w:autoSpaceDE w:val="0"/>
        <w:autoSpaceDN w:val="0"/>
        <w:spacing w:line="240" w:lineRule="auto"/>
        <w:rPr>
          <w:lang w:val="hu-HU"/>
        </w:rPr>
      </w:pPr>
      <w:r w:rsidRPr="00FD72C1">
        <w:rPr>
          <w:color w:val="000000"/>
          <w:lang w:val="hu-HU"/>
        </w:rPr>
        <w:t xml:space="preserve">Mulhuddart, Dublin 15, </w:t>
      </w:r>
    </w:p>
    <w:p w14:paraId="3EA54EC2" w14:textId="77777777" w:rsidR="008955CF" w:rsidRPr="00FD72C1" w:rsidRDefault="008955CF" w:rsidP="00FC27B9">
      <w:pPr>
        <w:autoSpaceDE w:val="0"/>
        <w:autoSpaceDN w:val="0"/>
        <w:spacing w:line="240" w:lineRule="auto"/>
        <w:rPr>
          <w:lang w:val="hu-HU"/>
        </w:rPr>
      </w:pPr>
      <w:r w:rsidRPr="00FD72C1">
        <w:rPr>
          <w:color w:val="000000"/>
          <w:lang w:val="hu-HU"/>
        </w:rPr>
        <w:t>DUBLIN</w:t>
      </w:r>
    </w:p>
    <w:p w14:paraId="66CB3859" w14:textId="77777777" w:rsidR="008955CF" w:rsidRPr="00FD72C1" w:rsidRDefault="008955CF" w:rsidP="00FC27B9">
      <w:pPr>
        <w:autoSpaceDE w:val="0"/>
        <w:autoSpaceDN w:val="0"/>
        <w:spacing w:line="240" w:lineRule="auto"/>
        <w:jc w:val="both"/>
        <w:rPr>
          <w:color w:val="000000"/>
          <w:lang w:val="hu-HU"/>
        </w:rPr>
      </w:pPr>
      <w:r w:rsidRPr="00FD72C1">
        <w:rPr>
          <w:color w:val="000000"/>
          <w:lang w:val="hu-HU"/>
        </w:rPr>
        <w:t>Írország</w:t>
      </w:r>
    </w:p>
    <w:bookmarkEnd w:id="16"/>
    <w:p w14:paraId="1D3DA04D" w14:textId="77777777" w:rsidR="00422A21" w:rsidRPr="00FD72C1" w:rsidRDefault="00422A21" w:rsidP="00FC27B9">
      <w:pPr>
        <w:spacing w:line="240" w:lineRule="auto"/>
        <w:rPr>
          <w:b/>
          <w:lang w:val="hu-HU"/>
        </w:rPr>
      </w:pPr>
    </w:p>
    <w:p w14:paraId="603B6803" w14:textId="77777777" w:rsidR="00B73B47" w:rsidRPr="00FD72C1" w:rsidRDefault="00422A21" w:rsidP="00FC27B9">
      <w:pPr>
        <w:keepNext/>
        <w:keepLines/>
        <w:spacing w:line="240" w:lineRule="auto"/>
        <w:rPr>
          <w:b/>
          <w:iCs/>
          <w:lang w:val="hu-HU"/>
        </w:rPr>
      </w:pPr>
      <w:r w:rsidRPr="00FD72C1">
        <w:rPr>
          <w:b/>
          <w:iCs/>
          <w:lang w:val="hu-HU"/>
        </w:rPr>
        <w:t>Gyártó</w:t>
      </w:r>
    </w:p>
    <w:p w14:paraId="62122436" w14:textId="46F21C8A" w:rsidR="00E57547" w:rsidRPr="00FD72C1" w:rsidDel="009B5BFE" w:rsidRDefault="00735421" w:rsidP="00FC27B9">
      <w:pPr>
        <w:keepNext/>
        <w:keepLines/>
        <w:spacing w:line="240" w:lineRule="auto"/>
        <w:rPr>
          <w:del w:id="17" w:author="Viatris HU" w:date="2025-07-21T09:49:00Z"/>
          <w:lang w:val="hu-HU"/>
        </w:rPr>
      </w:pPr>
      <w:del w:id="18" w:author="Viatris HU" w:date="2025-07-21T09:49:00Z">
        <w:r w:rsidRPr="00FD72C1" w:rsidDel="009B5BFE">
          <w:rPr>
            <w:lang w:val="hu-HU"/>
          </w:rPr>
          <w:delText>McDermott Laboratories Limited T/A Gerard Laboratories</w:delText>
        </w:r>
        <w:r w:rsidR="00B21AA4" w:rsidRPr="00FD72C1" w:rsidDel="009B5BFE">
          <w:rPr>
            <w:lang w:val="hu-HU"/>
          </w:rPr>
          <w:delText xml:space="preserve"> T/A Mylan Dublin</w:delText>
        </w:r>
      </w:del>
    </w:p>
    <w:p w14:paraId="6D0425BF" w14:textId="648D2A8D" w:rsidR="00735421" w:rsidRPr="00FD72C1" w:rsidDel="009B5BFE" w:rsidRDefault="00B21AA4" w:rsidP="00FC27B9">
      <w:pPr>
        <w:spacing w:line="240" w:lineRule="auto"/>
        <w:rPr>
          <w:del w:id="19" w:author="Viatris HU" w:date="2025-07-21T09:49:00Z"/>
          <w:lang w:val="hu-HU"/>
        </w:rPr>
      </w:pPr>
      <w:del w:id="20" w:author="Viatris HU" w:date="2025-07-21T09:49:00Z">
        <w:r w:rsidRPr="00FD72C1" w:rsidDel="009B5BFE">
          <w:rPr>
            <w:lang w:val="hu-HU"/>
          </w:rPr>
          <w:delText xml:space="preserve">Unit </w:delText>
        </w:r>
        <w:r w:rsidR="00735421" w:rsidRPr="00FD72C1" w:rsidDel="009B5BFE">
          <w:rPr>
            <w:lang w:val="hu-HU"/>
          </w:rPr>
          <w:delText>35/36 Baldoyle Industrial Estate,</w:delText>
        </w:r>
      </w:del>
    </w:p>
    <w:p w14:paraId="5329136F" w14:textId="02BADDE7" w:rsidR="00735421" w:rsidRPr="00FD72C1" w:rsidDel="009B5BFE" w:rsidRDefault="00735421" w:rsidP="00FC27B9">
      <w:pPr>
        <w:spacing w:line="240" w:lineRule="auto"/>
        <w:rPr>
          <w:del w:id="21" w:author="Viatris HU" w:date="2025-07-21T09:49:00Z"/>
          <w:lang w:val="hu-HU"/>
        </w:rPr>
      </w:pPr>
      <w:del w:id="22" w:author="Viatris HU" w:date="2025-07-21T09:49:00Z">
        <w:r w:rsidRPr="00FD72C1" w:rsidDel="009B5BFE">
          <w:rPr>
            <w:lang w:val="hu-HU"/>
          </w:rPr>
          <w:delText>Grange Road, Dublin 13,</w:delText>
        </w:r>
      </w:del>
    </w:p>
    <w:p w14:paraId="69DB7DB0" w14:textId="7D4730F8" w:rsidR="00422A21" w:rsidRPr="00FD72C1" w:rsidDel="009B5BFE" w:rsidRDefault="00735421" w:rsidP="00FC27B9">
      <w:pPr>
        <w:spacing w:line="240" w:lineRule="auto"/>
        <w:rPr>
          <w:del w:id="23" w:author="Viatris HU" w:date="2025-07-21T09:49:00Z"/>
          <w:lang w:val="hu-HU"/>
        </w:rPr>
      </w:pPr>
      <w:del w:id="24" w:author="Viatris HU" w:date="2025-07-21T09:49:00Z">
        <w:r w:rsidRPr="00FD72C1" w:rsidDel="009B5BFE">
          <w:rPr>
            <w:lang w:val="hu-HU"/>
          </w:rPr>
          <w:delText>Írország</w:delText>
        </w:r>
      </w:del>
    </w:p>
    <w:p w14:paraId="2471A626" w14:textId="2F2E8325" w:rsidR="00422A21" w:rsidRPr="00FD72C1" w:rsidDel="009B5BFE" w:rsidRDefault="00422A21" w:rsidP="00FC27B9">
      <w:pPr>
        <w:spacing w:line="240" w:lineRule="auto"/>
        <w:rPr>
          <w:del w:id="25" w:author="Viatris HU" w:date="2025-07-21T09:49:00Z"/>
          <w:lang w:val="hu-HU"/>
        </w:rPr>
      </w:pPr>
    </w:p>
    <w:p w14:paraId="36FFD825" w14:textId="7EF3339D" w:rsidR="00735421" w:rsidRPr="009B5BFE" w:rsidRDefault="00735421" w:rsidP="00FC27B9">
      <w:pPr>
        <w:keepNext/>
        <w:spacing w:line="240" w:lineRule="auto"/>
        <w:rPr>
          <w:spacing w:val="-1"/>
          <w:lang w:val="hu-HU"/>
          <w:rPrChange w:id="26" w:author="Viatris HU" w:date="2025-07-21T09:49:00Z">
            <w:rPr>
              <w:spacing w:val="-1"/>
              <w:highlight w:val="lightGray"/>
              <w:lang w:val="hu-HU"/>
            </w:rPr>
          </w:rPrChange>
        </w:rPr>
      </w:pPr>
      <w:r w:rsidRPr="009B5BFE">
        <w:rPr>
          <w:spacing w:val="-1"/>
          <w:lang w:val="hu-HU"/>
          <w:rPrChange w:id="27" w:author="Viatris HU" w:date="2025-07-21T09:49:00Z">
            <w:rPr>
              <w:spacing w:val="-1"/>
              <w:highlight w:val="lightGray"/>
              <w:lang w:val="hu-HU"/>
            </w:rPr>
          </w:rPrChange>
        </w:rPr>
        <w:t>Mylan Hungary Kft</w:t>
      </w:r>
    </w:p>
    <w:p w14:paraId="1013E334" w14:textId="150F1D3A" w:rsidR="00735421" w:rsidRPr="009B5BFE" w:rsidRDefault="00735421" w:rsidP="00FC27B9">
      <w:pPr>
        <w:keepNext/>
        <w:spacing w:line="240" w:lineRule="auto"/>
        <w:rPr>
          <w:spacing w:val="-1"/>
          <w:lang w:val="hu-HU"/>
          <w:rPrChange w:id="28" w:author="Viatris HU" w:date="2025-07-21T09:49:00Z">
            <w:rPr>
              <w:spacing w:val="-1"/>
              <w:highlight w:val="lightGray"/>
              <w:lang w:val="hu-HU"/>
            </w:rPr>
          </w:rPrChange>
        </w:rPr>
      </w:pPr>
      <w:r w:rsidRPr="009B5BFE">
        <w:rPr>
          <w:spacing w:val="-1"/>
          <w:lang w:val="hu-HU"/>
          <w:rPrChange w:id="29" w:author="Viatris HU" w:date="2025-07-21T09:49:00Z">
            <w:rPr>
              <w:spacing w:val="-1"/>
              <w:highlight w:val="lightGray"/>
              <w:lang w:val="hu-HU"/>
            </w:rPr>
          </w:rPrChange>
        </w:rPr>
        <w:t>Mylan utca 1.,</w:t>
      </w:r>
    </w:p>
    <w:p w14:paraId="65FFFA9C" w14:textId="77777777" w:rsidR="00735421" w:rsidRPr="009B5BFE" w:rsidRDefault="00F8360B" w:rsidP="00FC27B9">
      <w:pPr>
        <w:keepNext/>
        <w:spacing w:line="240" w:lineRule="auto"/>
        <w:rPr>
          <w:spacing w:val="-1"/>
          <w:lang w:val="hu-HU"/>
          <w:rPrChange w:id="30" w:author="Viatris HU" w:date="2025-07-21T09:49:00Z">
            <w:rPr>
              <w:spacing w:val="-1"/>
              <w:highlight w:val="lightGray"/>
              <w:lang w:val="hu-HU"/>
            </w:rPr>
          </w:rPrChange>
        </w:rPr>
      </w:pPr>
      <w:r w:rsidRPr="009B5BFE">
        <w:rPr>
          <w:spacing w:val="-1"/>
          <w:lang w:val="hu-HU"/>
          <w:rPrChange w:id="31" w:author="Viatris HU" w:date="2025-07-21T09:49:00Z">
            <w:rPr>
              <w:spacing w:val="-1"/>
              <w:highlight w:val="lightGray"/>
              <w:lang w:val="hu-HU"/>
            </w:rPr>
          </w:rPrChange>
        </w:rPr>
        <w:t xml:space="preserve">2900 </w:t>
      </w:r>
      <w:r w:rsidR="00735421" w:rsidRPr="009B5BFE">
        <w:rPr>
          <w:spacing w:val="-1"/>
          <w:lang w:val="hu-HU"/>
          <w:rPrChange w:id="32" w:author="Viatris HU" w:date="2025-07-21T09:49:00Z">
            <w:rPr>
              <w:spacing w:val="-1"/>
              <w:highlight w:val="lightGray"/>
              <w:lang w:val="hu-HU"/>
            </w:rPr>
          </w:rPrChange>
        </w:rPr>
        <w:t>Komárom, ,</w:t>
      </w:r>
    </w:p>
    <w:p w14:paraId="283E1FC5" w14:textId="77777777" w:rsidR="00735421" w:rsidRPr="009B5BFE" w:rsidRDefault="00735421" w:rsidP="00FC27B9">
      <w:pPr>
        <w:keepNext/>
        <w:spacing w:line="240" w:lineRule="auto"/>
        <w:rPr>
          <w:spacing w:val="-1"/>
          <w:lang w:val="hu-HU"/>
          <w:rPrChange w:id="33" w:author="Viatris HU" w:date="2025-07-21T09:49:00Z">
            <w:rPr>
              <w:spacing w:val="-1"/>
              <w:highlight w:val="lightGray"/>
              <w:lang w:val="hu-HU"/>
            </w:rPr>
          </w:rPrChange>
        </w:rPr>
      </w:pPr>
      <w:r w:rsidRPr="009B5BFE">
        <w:rPr>
          <w:spacing w:val="-1"/>
          <w:lang w:val="hu-HU"/>
          <w:rPrChange w:id="34" w:author="Viatris HU" w:date="2025-07-21T09:49:00Z">
            <w:rPr>
              <w:spacing w:val="-1"/>
              <w:highlight w:val="lightGray"/>
              <w:lang w:val="hu-HU"/>
            </w:rPr>
          </w:rPrChange>
        </w:rPr>
        <w:t>Magyarország</w:t>
      </w:r>
    </w:p>
    <w:p w14:paraId="72558E06" w14:textId="77777777" w:rsidR="00192C4B" w:rsidRPr="00FD72C1" w:rsidRDefault="00192C4B" w:rsidP="00FC27B9">
      <w:pPr>
        <w:spacing w:line="240" w:lineRule="auto"/>
        <w:rPr>
          <w:spacing w:val="-1"/>
          <w:highlight w:val="lightGray"/>
          <w:lang w:val="hu-HU"/>
        </w:rPr>
      </w:pPr>
    </w:p>
    <w:p w14:paraId="573664A1" w14:textId="2EB190AC" w:rsidR="00192C4B" w:rsidRPr="00FD72C1" w:rsidRDefault="00192C4B" w:rsidP="00FC27B9">
      <w:pPr>
        <w:autoSpaceDE w:val="0"/>
        <w:autoSpaceDN w:val="0"/>
        <w:adjustRightInd w:val="0"/>
        <w:spacing w:line="240" w:lineRule="auto"/>
        <w:rPr>
          <w:highlight w:val="lightGray"/>
          <w:lang w:val="hu-HU"/>
        </w:rPr>
      </w:pPr>
      <w:r w:rsidRPr="00FD72C1">
        <w:rPr>
          <w:highlight w:val="lightGray"/>
          <w:lang w:val="hu-HU"/>
        </w:rPr>
        <w:t>Mylan Germany GmbH</w:t>
      </w:r>
    </w:p>
    <w:p w14:paraId="5CBF566B" w14:textId="77777777" w:rsidR="00192C4B" w:rsidRPr="00FD72C1" w:rsidRDefault="00192C4B" w:rsidP="00FC27B9">
      <w:pPr>
        <w:autoSpaceDE w:val="0"/>
        <w:autoSpaceDN w:val="0"/>
        <w:adjustRightInd w:val="0"/>
        <w:spacing w:line="240" w:lineRule="auto"/>
        <w:rPr>
          <w:highlight w:val="lightGray"/>
          <w:lang w:val="hu-HU"/>
        </w:rPr>
      </w:pPr>
      <w:r w:rsidRPr="00FD72C1">
        <w:rPr>
          <w:highlight w:val="lightGray"/>
          <w:lang w:val="hu-HU"/>
        </w:rPr>
        <w:t xml:space="preserve">Zweigniederlassung Bad Homburg v. d. Höhe, </w:t>
      </w:r>
    </w:p>
    <w:p w14:paraId="33633039" w14:textId="77777777" w:rsidR="00192C4B" w:rsidRPr="00FD72C1" w:rsidRDefault="00192C4B" w:rsidP="00FC27B9">
      <w:pPr>
        <w:autoSpaceDE w:val="0"/>
        <w:autoSpaceDN w:val="0"/>
        <w:adjustRightInd w:val="0"/>
        <w:spacing w:line="240" w:lineRule="auto"/>
        <w:rPr>
          <w:highlight w:val="lightGray"/>
          <w:lang w:val="de-DE"/>
        </w:rPr>
      </w:pPr>
      <w:r w:rsidRPr="00FD72C1">
        <w:rPr>
          <w:highlight w:val="lightGray"/>
          <w:lang w:val="de-DE"/>
        </w:rPr>
        <w:t xml:space="preserve">Benzstrasse 1, </w:t>
      </w:r>
    </w:p>
    <w:p w14:paraId="7F3DBD04" w14:textId="77777777" w:rsidR="00192C4B" w:rsidRPr="00FD72C1" w:rsidRDefault="00192C4B" w:rsidP="00FC27B9">
      <w:pPr>
        <w:autoSpaceDE w:val="0"/>
        <w:autoSpaceDN w:val="0"/>
        <w:adjustRightInd w:val="0"/>
        <w:spacing w:line="240" w:lineRule="auto"/>
        <w:rPr>
          <w:highlight w:val="lightGray"/>
          <w:lang w:val="de-DE"/>
        </w:rPr>
      </w:pPr>
      <w:r w:rsidRPr="00FD72C1">
        <w:rPr>
          <w:highlight w:val="lightGray"/>
          <w:lang w:val="de-DE"/>
        </w:rPr>
        <w:t>Bad Homburg v. d. Höhe,</w:t>
      </w:r>
    </w:p>
    <w:p w14:paraId="7E893923" w14:textId="77777777" w:rsidR="00192C4B" w:rsidRPr="00FD72C1" w:rsidRDefault="00192C4B" w:rsidP="00FC27B9">
      <w:pPr>
        <w:autoSpaceDE w:val="0"/>
        <w:autoSpaceDN w:val="0"/>
        <w:adjustRightInd w:val="0"/>
        <w:spacing w:line="240" w:lineRule="auto"/>
        <w:rPr>
          <w:highlight w:val="lightGray"/>
          <w:lang w:val="hu-HU"/>
        </w:rPr>
      </w:pPr>
      <w:r w:rsidRPr="00FD72C1">
        <w:rPr>
          <w:highlight w:val="lightGray"/>
          <w:lang w:val="hu-HU"/>
        </w:rPr>
        <w:t xml:space="preserve">Hessen, 61352, </w:t>
      </w:r>
    </w:p>
    <w:p w14:paraId="7161E920" w14:textId="77777777" w:rsidR="00192C4B" w:rsidRPr="00FD72C1" w:rsidRDefault="00192C4B" w:rsidP="00FC27B9">
      <w:pPr>
        <w:autoSpaceDE w:val="0"/>
        <w:autoSpaceDN w:val="0"/>
        <w:adjustRightInd w:val="0"/>
        <w:spacing w:line="240" w:lineRule="auto"/>
        <w:rPr>
          <w:lang w:val="hu-HU"/>
        </w:rPr>
      </w:pPr>
      <w:r w:rsidRPr="00FD72C1">
        <w:rPr>
          <w:highlight w:val="lightGray"/>
          <w:lang w:val="hu-HU"/>
        </w:rPr>
        <w:t>Németország</w:t>
      </w:r>
    </w:p>
    <w:p w14:paraId="543962BD" w14:textId="77777777" w:rsidR="00192C4B" w:rsidRPr="00FD72C1" w:rsidRDefault="00192C4B" w:rsidP="00FC27B9">
      <w:pPr>
        <w:spacing w:line="240" w:lineRule="auto"/>
        <w:rPr>
          <w:spacing w:val="-1"/>
          <w:highlight w:val="lightGray"/>
          <w:lang w:val="hu-HU"/>
        </w:rPr>
      </w:pPr>
    </w:p>
    <w:p w14:paraId="388DDF14" w14:textId="77777777" w:rsidR="00422A21" w:rsidRPr="00FD72C1" w:rsidRDefault="00422A21" w:rsidP="00FC27B9">
      <w:pPr>
        <w:keepNext/>
        <w:keepLines/>
        <w:spacing w:line="240" w:lineRule="auto"/>
        <w:rPr>
          <w:lang w:val="hu-HU"/>
        </w:rPr>
      </w:pPr>
      <w:r w:rsidRPr="00FD72C1">
        <w:rPr>
          <w:lang w:val="hu-HU"/>
        </w:rPr>
        <w:lastRenderedPageBreak/>
        <w:t>A készítményhez kapcsolódó további kérdéseivel forduljon a forgalomba hozatali engedély jogosultjának helyi képviseletéhez:</w:t>
      </w:r>
    </w:p>
    <w:p w14:paraId="35B3C3C1" w14:textId="77777777" w:rsidR="00460267" w:rsidRPr="00FD72C1" w:rsidRDefault="00460267" w:rsidP="00FC27B9">
      <w:pPr>
        <w:keepNext/>
        <w:keepLines/>
        <w:numPr>
          <w:ilvl w:val="12"/>
          <w:numId w:val="0"/>
        </w:numPr>
        <w:spacing w:line="240" w:lineRule="auto"/>
        <w:rPr>
          <w:lang w:val="hu-HU"/>
        </w:rPr>
      </w:pPr>
    </w:p>
    <w:tbl>
      <w:tblPr>
        <w:tblW w:w="9072" w:type="dxa"/>
        <w:tblLook w:val="04A0" w:firstRow="1" w:lastRow="0" w:firstColumn="1" w:lastColumn="0" w:noHBand="0" w:noVBand="1"/>
      </w:tblPr>
      <w:tblGrid>
        <w:gridCol w:w="4395"/>
        <w:gridCol w:w="4677"/>
      </w:tblGrid>
      <w:tr w:rsidR="00586D24" w:rsidRPr="00FD72C1" w14:paraId="52523D1C" w14:textId="77777777" w:rsidTr="00513CF9">
        <w:trPr>
          <w:cantSplit/>
        </w:trPr>
        <w:tc>
          <w:tcPr>
            <w:tcW w:w="4395" w:type="dxa"/>
          </w:tcPr>
          <w:p w14:paraId="4C699383" w14:textId="77777777" w:rsidR="00586D24" w:rsidRPr="00FD72C1" w:rsidRDefault="00586D24" w:rsidP="00FC27B9">
            <w:pPr>
              <w:spacing w:line="240" w:lineRule="auto"/>
              <w:rPr>
                <w:b/>
                <w:lang w:val="fr-FR"/>
              </w:rPr>
            </w:pPr>
            <w:proofErr w:type="spellStart"/>
            <w:r w:rsidRPr="00FD72C1">
              <w:rPr>
                <w:b/>
                <w:lang w:val="fr-FR"/>
              </w:rPr>
              <w:t>België</w:t>
            </w:r>
            <w:proofErr w:type="spellEnd"/>
            <w:r w:rsidRPr="00FD72C1">
              <w:rPr>
                <w:b/>
                <w:lang w:val="fr-FR"/>
              </w:rPr>
              <w:t>/Belgique/</w:t>
            </w:r>
            <w:proofErr w:type="spellStart"/>
            <w:r w:rsidRPr="00FD72C1">
              <w:rPr>
                <w:b/>
                <w:lang w:val="fr-FR"/>
              </w:rPr>
              <w:t>Belgien</w:t>
            </w:r>
            <w:proofErr w:type="spellEnd"/>
          </w:p>
          <w:p w14:paraId="094CDE9C" w14:textId="60F5E7E9" w:rsidR="00586D24" w:rsidRPr="00FD72C1" w:rsidRDefault="00390AAD" w:rsidP="00FC27B9">
            <w:pPr>
              <w:spacing w:line="240" w:lineRule="auto"/>
              <w:rPr>
                <w:lang w:val="fr-FR"/>
              </w:rPr>
            </w:pPr>
            <w:r w:rsidRPr="00FD72C1">
              <w:rPr>
                <w:lang w:val="fr-FR"/>
              </w:rPr>
              <w:t>Viatris</w:t>
            </w:r>
          </w:p>
          <w:p w14:paraId="3E5E8B1E" w14:textId="77777777" w:rsidR="00586D24" w:rsidRPr="00FD72C1" w:rsidRDefault="00586D24" w:rsidP="00FC27B9">
            <w:pPr>
              <w:spacing w:line="240" w:lineRule="auto"/>
              <w:rPr>
                <w:lang w:val="fr-CA"/>
              </w:rPr>
            </w:pPr>
            <w:r w:rsidRPr="00FD72C1">
              <w:rPr>
                <w:lang w:val="fr-CA"/>
              </w:rPr>
              <w:t xml:space="preserve">Tél/Tel: + 32 </w:t>
            </w:r>
            <w:r w:rsidR="002E4AD1" w:rsidRPr="00FD72C1">
              <w:rPr>
                <w:lang w:val="fr-CA"/>
              </w:rPr>
              <w:t>(</w:t>
            </w:r>
            <w:r w:rsidRPr="00FD72C1">
              <w:rPr>
                <w:lang w:val="fr-CA"/>
              </w:rPr>
              <w:t>0</w:t>
            </w:r>
            <w:r w:rsidR="002E4AD1" w:rsidRPr="00FD72C1">
              <w:rPr>
                <w:lang w:val="fr-CA"/>
              </w:rPr>
              <w:t>)</w:t>
            </w:r>
            <w:r w:rsidRPr="00FD72C1">
              <w:rPr>
                <w:lang w:val="fr-CA"/>
              </w:rPr>
              <w:t>2 658 61 00</w:t>
            </w:r>
          </w:p>
          <w:p w14:paraId="6504CE3A" w14:textId="77777777" w:rsidR="00513CF9" w:rsidRPr="00FD72C1" w:rsidRDefault="00513CF9" w:rsidP="00FC27B9">
            <w:pPr>
              <w:spacing w:line="240" w:lineRule="auto"/>
              <w:rPr>
                <w:lang w:val="fr-CA"/>
              </w:rPr>
            </w:pPr>
          </w:p>
        </w:tc>
        <w:tc>
          <w:tcPr>
            <w:tcW w:w="4677" w:type="dxa"/>
          </w:tcPr>
          <w:p w14:paraId="046872D2" w14:textId="77777777" w:rsidR="00586D24" w:rsidRPr="00FD72C1" w:rsidRDefault="00586D24" w:rsidP="00FC27B9">
            <w:pPr>
              <w:spacing w:line="240" w:lineRule="auto"/>
              <w:rPr>
                <w:b/>
              </w:rPr>
            </w:pPr>
            <w:proofErr w:type="spellStart"/>
            <w:r w:rsidRPr="00FD72C1">
              <w:rPr>
                <w:b/>
              </w:rPr>
              <w:t>Lietuva</w:t>
            </w:r>
            <w:proofErr w:type="spellEnd"/>
          </w:p>
          <w:p w14:paraId="36099D69" w14:textId="54CEB58D" w:rsidR="00586D24" w:rsidRPr="00FD72C1" w:rsidRDefault="00390AAD" w:rsidP="00FC27B9">
            <w:pPr>
              <w:spacing w:line="240" w:lineRule="auto"/>
            </w:pPr>
            <w:r w:rsidRPr="00FD72C1">
              <w:rPr>
                <w:lang w:val="fr-FR"/>
              </w:rPr>
              <w:t>Viatris</w:t>
            </w:r>
            <w:r w:rsidR="00586D24" w:rsidRPr="00FD72C1">
              <w:t xml:space="preserve"> UAB </w:t>
            </w:r>
          </w:p>
          <w:p w14:paraId="29E884AF" w14:textId="77777777" w:rsidR="00586D24" w:rsidRPr="00FD72C1" w:rsidRDefault="00586D24" w:rsidP="00FC27B9">
            <w:pPr>
              <w:spacing w:line="240" w:lineRule="auto"/>
              <w:rPr>
                <w:bCs/>
              </w:rPr>
            </w:pPr>
            <w:r w:rsidRPr="00FD72C1">
              <w:t xml:space="preserve">Tel: </w:t>
            </w:r>
            <w:r w:rsidR="002E4AD1" w:rsidRPr="00FD72C1">
              <w:t>+</w:t>
            </w:r>
            <w:r w:rsidR="002E5D42" w:rsidRPr="00FD72C1">
              <w:t xml:space="preserve"> </w:t>
            </w:r>
            <w:r w:rsidRPr="00FD72C1">
              <w:rPr>
                <w:bCs/>
              </w:rPr>
              <w:t>370 5 205 1288</w:t>
            </w:r>
          </w:p>
          <w:p w14:paraId="5837089C" w14:textId="77777777" w:rsidR="00806A3D" w:rsidRPr="00FD72C1" w:rsidRDefault="00806A3D" w:rsidP="00FC27B9">
            <w:pPr>
              <w:spacing w:line="240" w:lineRule="auto"/>
            </w:pPr>
          </w:p>
        </w:tc>
      </w:tr>
      <w:tr w:rsidR="00586D24" w:rsidRPr="00FD72C1" w14:paraId="6E262BC7" w14:textId="77777777" w:rsidTr="00513CF9">
        <w:trPr>
          <w:cantSplit/>
        </w:trPr>
        <w:tc>
          <w:tcPr>
            <w:tcW w:w="4395" w:type="dxa"/>
          </w:tcPr>
          <w:p w14:paraId="37FF3F5A" w14:textId="77777777" w:rsidR="00586D24" w:rsidRPr="00FD72C1" w:rsidRDefault="00586D24" w:rsidP="00FC27B9">
            <w:pPr>
              <w:spacing w:line="240" w:lineRule="auto"/>
              <w:rPr>
                <w:b/>
              </w:rPr>
            </w:pPr>
            <w:proofErr w:type="spellStart"/>
            <w:r w:rsidRPr="00FD72C1">
              <w:rPr>
                <w:b/>
              </w:rPr>
              <w:t>България</w:t>
            </w:r>
            <w:proofErr w:type="spellEnd"/>
          </w:p>
          <w:p w14:paraId="562E33EA" w14:textId="77777777" w:rsidR="00586D24" w:rsidRPr="00FD72C1" w:rsidRDefault="00586D24" w:rsidP="00FC27B9">
            <w:pPr>
              <w:spacing w:line="240" w:lineRule="auto"/>
              <w:rPr>
                <w:sz w:val="20"/>
                <w:lang w:val="bg-BG"/>
              </w:rPr>
            </w:pPr>
            <w:r w:rsidRPr="00FD72C1">
              <w:rPr>
                <w:lang w:val="bg-BG"/>
              </w:rPr>
              <w:t>Майлан ЕООД</w:t>
            </w:r>
          </w:p>
          <w:p w14:paraId="568213EB" w14:textId="77777777" w:rsidR="00586D24" w:rsidRPr="00FD72C1" w:rsidRDefault="00586D24" w:rsidP="00FC27B9">
            <w:pPr>
              <w:spacing w:line="240" w:lineRule="auto"/>
            </w:pPr>
            <w:proofErr w:type="spellStart"/>
            <w:r w:rsidRPr="00FD72C1">
              <w:t>Тел</w:t>
            </w:r>
            <w:proofErr w:type="spellEnd"/>
            <w:r w:rsidR="00DE4048" w:rsidRPr="00FD72C1">
              <w:t>.</w:t>
            </w:r>
            <w:r w:rsidRPr="00FD72C1">
              <w:t>: +</w:t>
            </w:r>
            <w:r w:rsidR="00192C4B" w:rsidRPr="00FD72C1">
              <w:t xml:space="preserve"> </w:t>
            </w:r>
            <w:r w:rsidRPr="00FD72C1">
              <w:t>359 2 44 55 400</w:t>
            </w:r>
          </w:p>
          <w:p w14:paraId="458A7824" w14:textId="77777777" w:rsidR="00513CF9" w:rsidRPr="00FD72C1" w:rsidRDefault="00513CF9" w:rsidP="00FC27B9">
            <w:pPr>
              <w:spacing w:line="240" w:lineRule="auto"/>
            </w:pPr>
          </w:p>
        </w:tc>
        <w:tc>
          <w:tcPr>
            <w:tcW w:w="4677" w:type="dxa"/>
          </w:tcPr>
          <w:p w14:paraId="6C2FD8A3" w14:textId="77777777" w:rsidR="00586D24" w:rsidRPr="00FD72C1" w:rsidRDefault="00586D24" w:rsidP="00FC27B9">
            <w:pPr>
              <w:spacing w:line="240" w:lineRule="auto"/>
              <w:rPr>
                <w:b/>
                <w:lang w:val="pt-PT"/>
              </w:rPr>
            </w:pPr>
            <w:r w:rsidRPr="00FD72C1">
              <w:rPr>
                <w:b/>
                <w:lang w:val="pt-PT"/>
              </w:rPr>
              <w:t>Luxembourg/Luxemburg</w:t>
            </w:r>
          </w:p>
          <w:p w14:paraId="0296E413" w14:textId="1917CF3F" w:rsidR="00586D24" w:rsidRPr="00FD72C1" w:rsidRDefault="00DB03A0" w:rsidP="00FC27B9">
            <w:pPr>
              <w:spacing w:line="240" w:lineRule="auto"/>
              <w:rPr>
                <w:lang w:val="pt-PT"/>
              </w:rPr>
            </w:pPr>
            <w:r w:rsidRPr="00FD72C1">
              <w:rPr>
                <w:lang w:val="pt-PT"/>
              </w:rPr>
              <w:t>Viatris</w:t>
            </w:r>
          </w:p>
          <w:p w14:paraId="71B84DF1" w14:textId="77777777" w:rsidR="00586D24" w:rsidRPr="00FD72C1" w:rsidRDefault="00DE4048" w:rsidP="00FC27B9">
            <w:pPr>
              <w:spacing w:line="240" w:lineRule="auto"/>
              <w:rPr>
                <w:lang w:val="pt-PT"/>
              </w:rPr>
            </w:pPr>
            <w:r w:rsidRPr="00FD72C1">
              <w:rPr>
                <w:noProof/>
                <w:lang w:val="pt-PT"/>
              </w:rPr>
              <w:t>Tél/</w:t>
            </w:r>
            <w:r w:rsidR="00586D24" w:rsidRPr="00FD72C1">
              <w:rPr>
                <w:noProof/>
                <w:lang w:val="pt-PT"/>
              </w:rPr>
              <w:t xml:space="preserve">Tel: + 32 </w:t>
            </w:r>
            <w:r w:rsidR="002E4AD1" w:rsidRPr="00FD72C1">
              <w:rPr>
                <w:noProof/>
                <w:lang w:val="pt-PT"/>
              </w:rPr>
              <w:t>(</w:t>
            </w:r>
            <w:r w:rsidR="00586D24" w:rsidRPr="00FD72C1">
              <w:rPr>
                <w:noProof/>
                <w:lang w:val="pt-PT"/>
              </w:rPr>
              <w:t>0</w:t>
            </w:r>
            <w:r w:rsidR="002E4AD1" w:rsidRPr="00FD72C1">
              <w:rPr>
                <w:noProof/>
                <w:lang w:val="pt-PT"/>
              </w:rPr>
              <w:t>)</w:t>
            </w:r>
            <w:r w:rsidR="00586D24" w:rsidRPr="00FD72C1">
              <w:rPr>
                <w:noProof/>
                <w:lang w:val="pt-PT"/>
              </w:rPr>
              <w:t>2 658 61 00</w:t>
            </w:r>
          </w:p>
          <w:p w14:paraId="46931ABA" w14:textId="77777777" w:rsidR="00586D24" w:rsidRPr="00FD72C1" w:rsidRDefault="00586D24" w:rsidP="00FC27B9">
            <w:pPr>
              <w:spacing w:line="240" w:lineRule="auto"/>
              <w:rPr>
                <w:lang w:val="fr-FR"/>
              </w:rPr>
            </w:pPr>
            <w:r w:rsidRPr="00FD72C1">
              <w:rPr>
                <w:lang w:val="fr-FR"/>
              </w:rPr>
              <w:t>(</w:t>
            </w:r>
            <w:r w:rsidRPr="00FD72C1">
              <w:rPr>
                <w:noProof/>
                <w:lang w:val="fr-FR"/>
              </w:rPr>
              <w:t>Belgique/</w:t>
            </w:r>
            <w:proofErr w:type="spellStart"/>
            <w:r w:rsidRPr="00FD72C1">
              <w:rPr>
                <w:noProof/>
                <w:lang w:val="fr-FR"/>
              </w:rPr>
              <w:t>Belgien</w:t>
            </w:r>
            <w:proofErr w:type="spellEnd"/>
            <w:r w:rsidRPr="00FD72C1">
              <w:rPr>
                <w:lang w:val="fr-FR"/>
              </w:rPr>
              <w:t>)</w:t>
            </w:r>
          </w:p>
          <w:p w14:paraId="14752C03" w14:textId="77777777" w:rsidR="00806A3D" w:rsidRPr="00FD72C1" w:rsidRDefault="00806A3D" w:rsidP="00FC27B9">
            <w:pPr>
              <w:spacing w:line="240" w:lineRule="auto"/>
              <w:rPr>
                <w:lang w:val="fr-FR"/>
              </w:rPr>
            </w:pPr>
          </w:p>
        </w:tc>
      </w:tr>
      <w:tr w:rsidR="00586D24" w:rsidRPr="00FD72C1" w14:paraId="2453E2C7" w14:textId="77777777" w:rsidTr="00513CF9">
        <w:trPr>
          <w:cantSplit/>
        </w:trPr>
        <w:tc>
          <w:tcPr>
            <w:tcW w:w="4395" w:type="dxa"/>
          </w:tcPr>
          <w:p w14:paraId="496A7671" w14:textId="77777777" w:rsidR="00586D24" w:rsidRPr="00FD72C1" w:rsidRDefault="00586D24" w:rsidP="00FC27B9">
            <w:pPr>
              <w:spacing w:line="240" w:lineRule="auto"/>
              <w:rPr>
                <w:b/>
              </w:rPr>
            </w:pPr>
            <w:proofErr w:type="spellStart"/>
            <w:r w:rsidRPr="00FD72C1">
              <w:rPr>
                <w:b/>
              </w:rPr>
              <w:t>Česká</w:t>
            </w:r>
            <w:proofErr w:type="spellEnd"/>
            <w:r w:rsidRPr="00FD72C1">
              <w:rPr>
                <w:b/>
              </w:rPr>
              <w:t xml:space="preserve"> </w:t>
            </w:r>
            <w:proofErr w:type="spellStart"/>
            <w:r w:rsidRPr="00FD72C1">
              <w:rPr>
                <w:b/>
              </w:rPr>
              <w:t>republika</w:t>
            </w:r>
            <w:proofErr w:type="spellEnd"/>
          </w:p>
          <w:p w14:paraId="144E9E5A" w14:textId="77777777" w:rsidR="00586D24" w:rsidRPr="00FD72C1" w:rsidRDefault="008B54CE" w:rsidP="00FC27B9">
            <w:pPr>
              <w:spacing w:line="240" w:lineRule="auto"/>
            </w:pPr>
            <w:r w:rsidRPr="00FD72C1">
              <w:t>Viatris</w:t>
            </w:r>
            <w:r w:rsidR="00192C4B" w:rsidRPr="00FD72C1">
              <w:t xml:space="preserve"> CZ </w:t>
            </w:r>
            <w:proofErr w:type="spellStart"/>
            <w:r w:rsidR="00586D24" w:rsidRPr="00FD72C1">
              <w:t>s.r.o.</w:t>
            </w:r>
            <w:proofErr w:type="spellEnd"/>
          </w:p>
          <w:p w14:paraId="271D993F" w14:textId="77777777" w:rsidR="00586D24" w:rsidRPr="00FD72C1" w:rsidRDefault="00586D24" w:rsidP="00FC27B9">
            <w:pPr>
              <w:spacing w:line="240" w:lineRule="auto"/>
              <w:rPr>
                <w:noProof/>
              </w:rPr>
            </w:pPr>
            <w:r w:rsidRPr="00FD72C1">
              <w:t>Tel: +</w:t>
            </w:r>
            <w:r w:rsidR="00192C4B" w:rsidRPr="00FD72C1">
              <w:t xml:space="preserve"> </w:t>
            </w:r>
            <w:r w:rsidRPr="00FD72C1">
              <w:t>420 </w:t>
            </w:r>
            <w:r w:rsidRPr="00FD72C1">
              <w:rPr>
                <w:noProof/>
              </w:rPr>
              <w:t>222 004 400</w:t>
            </w:r>
          </w:p>
          <w:p w14:paraId="358CC25B" w14:textId="77777777" w:rsidR="00806A3D" w:rsidRPr="00FD72C1" w:rsidRDefault="00806A3D" w:rsidP="00FC27B9">
            <w:pPr>
              <w:spacing w:line="240" w:lineRule="auto"/>
            </w:pPr>
          </w:p>
        </w:tc>
        <w:tc>
          <w:tcPr>
            <w:tcW w:w="4677" w:type="dxa"/>
            <w:hideMark/>
          </w:tcPr>
          <w:p w14:paraId="7408E6EF" w14:textId="77777777" w:rsidR="00586D24" w:rsidRPr="00FD72C1" w:rsidRDefault="00586D24" w:rsidP="00FC27B9">
            <w:pPr>
              <w:spacing w:line="240" w:lineRule="auto"/>
              <w:rPr>
                <w:b/>
              </w:rPr>
            </w:pPr>
            <w:proofErr w:type="spellStart"/>
            <w:r w:rsidRPr="00FD72C1">
              <w:rPr>
                <w:b/>
              </w:rPr>
              <w:t>Magyarország</w:t>
            </w:r>
            <w:proofErr w:type="spellEnd"/>
          </w:p>
          <w:p w14:paraId="149062C7" w14:textId="41766261" w:rsidR="00586D24" w:rsidRPr="00FD72C1" w:rsidRDefault="00CD3ABC" w:rsidP="00FC27B9">
            <w:pPr>
              <w:spacing w:line="240" w:lineRule="auto"/>
            </w:pPr>
            <w:r w:rsidRPr="00FD72C1">
              <w:t>Viatris</w:t>
            </w:r>
            <w:r w:rsidRPr="00FD72C1">
              <w:rPr>
                <w:noProof/>
              </w:rPr>
              <w:t xml:space="preserve"> Healthcare</w:t>
            </w:r>
            <w:r w:rsidR="00586D24" w:rsidRPr="00FD72C1">
              <w:rPr>
                <w:noProof/>
              </w:rPr>
              <w:t xml:space="preserve"> Kft</w:t>
            </w:r>
            <w:r w:rsidR="00513CF9" w:rsidRPr="00FD72C1">
              <w:rPr>
                <w:noProof/>
              </w:rPr>
              <w:t>.</w:t>
            </w:r>
          </w:p>
          <w:p w14:paraId="2BEA956F" w14:textId="77777777" w:rsidR="00446395" w:rsidRPr="00FD72C1" w:rsidRDefault="00586D24" w:rsidP="00FC27B9">
            <w:pPr>
              <w:spacing w:line="240" w:lineRule="auto"/>
              <w:rPr>
                <w:color w:val="000000"/>
                <w:lang w:eastAsia="hu-HU"/>
              </w:rPr>
            </w:pPr>
            <w:r w:rsidRPr="00FD72C1">
              <w:rPr>
                <w:noProof/>
              </w:rPr>
              <w:t>Tel</w:t>
            </w:r>
            <w:r w:rsidR="00DE4048" w:rsidRPr="00FD72C1">
              <w:rPr>
                <w:noProof/>
              </w:rPr>
              <w:t>.</w:t>
            </w:r>
            <w:r w:rsidRPr="00FD72C1">
              <w:rPr>
                <w:noProof/>
              </w:rPr>
              <w:t xml:space="preserve">: </w:t>
            </w:r>
            <w:r w:rsidRPr="00FD72C1">
              <w:rPr>
                <w:color w:val="000000"/>
                <w:lang w:eastAsia="hu-HU"/>
              </w:rPr>
              <w:t>+ 36 1 465 2100</w:t>
            </w:r>
          </w:p>
          <w:p w14:paraId="022A1AD4" w14:textId="77777777" w:rsidR="0079457C" w:rsidRPr="00FD72C1" w:rsidRDefault="0079457C" w:rsidP="00FC27B9">
            <w:pPr>
              <w:spacing w:line="240" w:lineRule="auto"/>
              <w:rPr>
                <w:color w:val="000000"/>
                <w:lang w:eastAsia="hu-HU"/>
              </w:rPr>
            </w:pPr>
          </w:p>
        </w:tc>
      </w:tr>
      <w:tr w:rsidR="00586D24" w:rsidRPr="00FD72C1" w14:paraId="1A8E4201" w14:textId="77777777" w:rsidTr="00513CF9">
        <w:trPr>
          <w:cantSplit/>
        </w:trPr>
        <w:tc>
          <w:tcPr>
            <w:tcW w:w="4395" w:type="dxa"/>
          </w:tcPr>
          <w:p w14:paraId="412FA2C5" w14:textId="77777777" w:rsidR="00586D24" w:rsidRPr="00FD72C1" w:rsidRDefault="00586D24" w:rsidP="00FC27B9">
            <w:pPr>
              <w:spacing w:line="240" w:lineRule="auto"/>
              <w:rPr>
                <w:b/>
                <w:lang w:val="sv-SE"/>
              </w:rPr>
            </w:pPr>
            <w:r w:rsidRPr="00FD72C1">
              <w:rPr>
                <w:b/>
                <w:lang w:val="sv-SE"/>
              </w:rPr>
              <w:t>Danmark</w:t>
            </w:r>
          </w:p>
          <w:p w14:paraId="5B842C11" w14:textId="77777777" w:rsidR="00586D24" w:rsidRPr="00FD72C1" w:rsidRDefault="008955CF" w:rsidP="00FC27B9">
            <w:pPr>
              <w:spacing w:line="240" w:lineRule="auto"/>
              <w:rPr>
                <w:lang w:val="sv-SE"/>
              </w:rPr>
            </w:pPr>
            <w:r w:rsidRPr="00FD72C1">
              <w:rPr>
                <w:lang w:val="en-US"/>
              </w:rPr>
              <w:t>Viatris</w:t>
            </w:r>
            <w:r w:rsidR="00847AF7" w:rsidRPr="00FD72C1">
              <w:rPr>
                <w:lang w:val="sv-SE"/>
              </w:rPr>
              <w:t xml:space="preserve"> ApS</w:t>
            </w:r>
          </w:p>
          <w:p w14:paraId="5896E7A8" w14:textId="77777777" w:rsidR="00586D24" w:rsidRPr="00FD72C1" w:rsidRDefault="00586D24" w:rsidP="00FC27B9">
            <w:pPr>
              <w:spacing w:line="240" w:lineRule="auto"/>
              <w:rPr>
                <w:lang w:val="sv-SE"/>
              </w:rPr>
            </w:pPr>
            <w:r w:rsidRPr="00FD72C1">
              <w:rPr>
                <w:lang w:val="sv-SE"/>
              </w:rPr>
              <w:t>Tlf: + 4</w:t>
            </w:r>
            <w:r w:rsidR="00847AF7" w:rsidRPr="00FD72C1">
              <w:rPr>
                <w:lang w:val="sv-SE"/>
              </w:rPr>
              <w:t>5</w:t>
            </w:r>
            <w:r w:rsidRPr="00FD72C1">
              <w:rPr>
                <w:lang w:val="sv-SE"/>
              </w:rPr>
              <w:t xml:space="preserve"> </w:t>
            </w:r>
            <w:r w:rsidR="00847AF7" w:rsidRPr="00FD72C1">
              <w:rPr>
                <w:lang w:val="sv-SE"/>
              </w:rPr>
              <w:t>28</w:t>
            </w:r>
            <w:r w:rsidR="000607FE" w:rsidRPr="00FD72C1">
              <w:rPr>
                <w:lang w:val="sv-SE"/>
              </w:rPr>
              <w:t xml:space="preserve"> </w:t>
            </w:r>
            <w:r w:rsidR="00847AF7" w:rsidRPr="00FD72C1">
              <w:rPr>
                <w:lang w:val="sv-SE"/>
              </w:rPr>
              <w:t>11</w:t>
            </w:r>
            <w:r w:rsidR="000607FE" w:rsidRPr="00FD72C1">
              <w:rPr>
                <w:lang w:val="sv-SE"/>
              </w:rPr>
              <w:t xml:space="preserve"> </w:t>
            </w:r>
            <w:r w:rsidR="00847AF7" w:rsidRPr="00FD72C1">
              <w:rPr>
                <w:lang w:val="sv-SE"/>
              </w:rPr>
              <w:t>69</w:t>
            </w:r>
            <w:r w:rsidR="000607FE" w:rsidRPr="00FD72C1">
              <w:rPr>
                <w:lang w:val="sv-SE"/>
              </w:rPr>
              <w:t xml:space="preserve"> </w:t>
            </w:r>
            <w:r w:rsidR="00847AF7" w:rsidRPr="00FD72C1">
              <w:rPr>
                <w:lang w:val="sv-SE"/>
              </w:rPr>
              <w:t>32</w:t>
            </w:r>
          </w:p>
          <w:p w14:paraId="789B7378" w14:textId="77777777" w:rsidR="00513CF9" w:rsidRPr="00FD72C1" w:rsidRDefault="00513CF9" w:rsidP="00FC27B9">
            <w:pPr>
              <w:spacing w:line="240" w:lineRule="auto"/>
              <w:rPr>
                <w:lang w:val="sv-SE"/>
              </w:rPr>
            </w:pPr>
          </w:p>
        </w:tc>
        <w:tc>
          <w:tcPr>
            <w:tcW w:w="4677" w:type="dxa"/>
          </w:tcPr>
          <w:p w14:paraId="7EA9C6FD" w14:textId="77777777" w:rsidR="00586D24" w:rsidRPr="00FD72C1" w:rsidRDefault="00586D24" w:rsidP="00FC27B9">
            <w:pPr>
              <w:spacing w:line="240" w:lineRule="auto"/>
              <w:rPr>
                <w:b/>
                <w:lang w:val="fi-FI"/>
              </w:rPr>
            </w:pPr>
            <w:r w:rsidRPr="00FD72C1">
              <w:rPr>
                <w:b/>
                <w:lang w:val="fi-FI"/>
              </w:rPr>
              <w:t>Malta</w:t>
            </w:r>
          </w:p>
          <w:p w14:paraId="5243D69D" w14:textId="77777777" w:rsidR="00586D24" w:rsidRPr="00FD72C1" w:rsidRDefault="00586D24" w:rsidP="00FC27B9">
            <w:pPr>
              <w:spacing w:line="240" w:lineRule="auto"/>
              <w:rPr>
                <w:noProof/>
                <w:lang w:val="fi-FI"/>
              </w:rPr>
            </w:pPr>
            <w:r w:rsidRPr="00FD72C1">
              <w:rPr>
                <w:noProof/>
                <w:lang w:val="fi-FI"/>
              </w:rPr>
              <w:t>V.J. Salomone Pharma Ltd</w:t>
            </w:r>
          </w:p>
          <w:p w14:paraId="0F8D24DF" w14:textId="77777777" w:rsidR="00586D24" w:rsidRPr="00FD72C1" w:rsidRDefault="00586D24" w:rsidP="00FC27B9">
            <w:pPr>
              <w:spacing w:line="240" w:lineRule="auto"/>
              <w:rPr>
                <w:noProof/>
              </w:rPr>
            </w:pPr>
            <w:r w:rsidRPr="00FD72C1">
              <w:rPr>
                <w:noProof/>
              </w:rPr>
              <w:t>Tel: + 356 21 22 01 74</w:t>
            </w:r>
          </w:p>
          <w:p w14:paraId="34CC3EB4" w14:textId="77777777" w:rsidR="00586D24" w:rsidRPr="00FD72C1" w:rsidRDefault="00586D24" w:rsidP="00FC27B9">
            <w:pPr>
              <w:spacing w:line="240" w:lineRule="auto"/>
            </w:pPr>
          </w:p>
        </w:tc>
      </w:tr>
      <w:tr w:rsidR="00586D24" w:rsidRPr="00FD72C1" w14:paraId="7423F3CF" w14:textId="77777777" w:rsidTr="00513CF9">
        <w:trPr>
          <w:cantSplit/>
        </w:trPr>
        <w:tc>
          <w:tcPr>
            <w:tcW w:w="4395" w:type="dxa"/>
          </w:tcPr>
          <w:p w14:paraId="5E86E632" w14:textId="77777777" w:rsidR="00586D24" w:rsidRPr="00FD72C1" w:rsidRDefault="00586D24" w:rsidP="00FC27B9">
            <w:pPr>
              <w:spacing w:line="240" w:lineRule="auto"/>
              <w:rPr>
                <w:b/>
                <w:lang w:val="de-DE"/>
              </w:rPr>
            </w:pPr>
            <w:r w:rsidRPr="00FD72C1">
              <w:rPr>
                <w:b/>
                <w:lang w:val="de-DE"/>
              </w:rPr>
              <w:t>Deutschland</w:t>
            </w:r>
          </w:p>
          <w:p w14:paraId="7839F117" w14:textId="77777777" w:rsidR="00586D24" w:rsidRPr="00FD72C1" w:rsidRDefault="00410B32" w:rsidP="00FC27B9">
            <w:pPr>
              <w:spacing w:line="240" w:lineRule="auto"/>
              <w:rPr>
                <w:lang w:val="de-DE"/>
              </w:rPr>
            </w:pPr>
            <w:r w:rsidRPr="00FD72C1">
              <w:rPr>
                <w:lang w:val="de-DE"/>
              </w:rPr>
              <w:t xml:space="preserve">Viatris </w:t>
            </w:r>
            <w:r w:rsidR="00224053" w:rsidRPr="00FD72C1">
              <w:rPr>
                <w:lang w:val="de-DE"/>
              </w:rPr>
              <w:t>Healthcare GmbH</w:t>
            </w:r>
            <w:r w:rsidR="00586D24" w:rsidRPr="00FD72C1">
              <w:rPr>
                <w:lang w:val="de-DE"/>
              </w:rPr>
              <w:t xml:space="preserve"> </w:t>
            </w:r>
          </w:p>
          <w:p w14:paraId="61E2F2E5" w14:textId="77777777" w:rsidR="00586D24" w:rsidRPr="00FD72C1" w:rsidRDefault="00586D24" w:rsidP="00FC27B9">
            <w:pPr>
              <w:spacing w:line="240" w:lineRule="auto"/>
              <w:rPr>
                <w:lang w:val="de-DE"/>
              </w:rPr>
            </w:pPr>
            <w:r w:rsidRPr="00FD72C1">
              <w:rPr>
                <w:lang w:val="de-DE"/>
              </w:rPr>
              <w:t xml:space="preserve">Tel: </w:t>
            </w:r>
            <w:r w:rsidR="00224053" w:rsidRPr="00FD72C1">
              <w:rPr>
                <w:lang w:val="de-DE"/>
              </w:rPr>
              <w:t>+</w:t>
            </w:r>
            <w:r w:rsidR="002E5D42" w:rsidRPr="00FD72C1">
              <w:rPr>
                <w:lang w:val="de-DE"/>
              </w:rPr>
              <w:t xml:space="preserve"> </w:t>
            </w:r>
            <w:r w:rsidR="00224053" w:rsidRPr="00FD72C1">
              <w:rPr>
                <w:lang w:val="de-DE"/>
              </w:rPr>
              <w:t>49 800 0700 800</w:t>
            </w:r>
          </w:p>
          <w:p w14:paraId="5A8D18A0" w14:textId="77777777" w:rsidR="00806A3D" w:rsidRPr="00FD72C1" w:rsidRDefault="00806A3D" w:rsidP="00FC27B9">
            <w:pPr>
              <w:spacing w:line="240" w:lineRule="auto"/>
              <w:rPr>
                <w:lang w:val="de-DE"/>
              </w:rPr>
            </w:pPr>
          </w:p>
        </w:tc>
        <w:tc>
          <w:tcPr>
            <w:tcW w:w="4677" w:type="dxa"/>
            <w:hideMark/>
          </w:tcPr>
          <w:p w14:paraId="71F69F5E" w14:textId="77777777" w:rsidR="00586D24" w:rsidRPr="00FD72C1" w:rsidRDefault="00586D24" w:rsidP="00FC27B9">
            <w:pPr>
              <w:spacing w:line="240" w:lineRule="auto"/>
              <w:rPr>
                <w:b/>
              </w:rPr>
            </w:pPr>
            <w:r w:rsidRPr="00FD72C1">
              <w:rPr>
                <w:b/>
              </w:rPr>
              <w:t>Nederland</w:t>
            </w:r>
          </w:p>
          <w:p w14:paraId="1D4CD2E9" w14:textId="52C3D0E0" w:rsidR="00586D24" w:rsidRPr="00FD72C1" w:rsidRDefault="00586D24" w:rsidP="00FC27B9">
            <w:pPr>
              <w:spacing w:line="240" w:lineRule="auto"/>
            </w:pPr>
            <w:r w:rsidRPr="00FD72C1">
              <w:t>Mylan BV</w:t>
            </w:r>
          </w:p>
          <w:p w14:paraId="15599FB0" w14:textId="77777777" w:rsidR="00586D24" w:rsidRPr="00FD72C1" w:rsidRDefault="00586D24" w:rsidP="00FC27B9">
            <w:pPr>
              <w:spacing w:line="240" w:lineRule="auto"/>
              <w:rPr>
                <w:noProof/>
              </w:rPr>
            </w:pPr>
            <w:r w:rsidRPr="00FD72C1">
              <w:rPr>
                <w:noProof/>
              </w:rPr>
              <w:t xml:space="preserve">Tel: + 31 </w:t>
            </w:r>
            <w:r w:rsidR="002E4AD1" w:rsidRPr="00FD72C1">
              <w:rPr>
                <w:noProof/>
              </w:rPr>
              <w:t>(0)20 426 3300</w:t>
            </w:r>
          </w:p>
          <w:p w14:paraId="2743EE91" w14:textId="77777777" w:rsidR="00513CF9" w:rsidRPr="00FD72C1" w:rsidRDefault="00513CF9" w:rsidP="00FC27B9">
            <w:pPr>
              <w:spacing w:line="240" w:lineRule="auto"/>
            </w:pPr>
          </w:p>
        </w:tc>
      </w:tr>
      <w:tr w:rsidR="00586D24" w:rsidRPr="00FD72C1" w14:paraId="5E8A8000" w14:textId="77777777" w:rsidTr="00513CF9">
        <w:trPr>
          <w:cantSplit/>
        </w:trPr>
        <w:tc>
          <w:tcPr>
            <w:tcW w:w="4395" w:type="dxa"/>
          </w:tcPr>
          <w:p w14:paraId="224D42D0" w14:textId="77777777" w:rsidR="00586D24" w:rsidRPr="00FD72C1" w:rsidRDefault="00586D24" w:rsidP="00FC27B9">
            <w:pPr>
              <w:spacing w:line="240" w:lineRule="auto"/>
              <w:rPr>
                <w:b/>
                <w:lang w:val="it-IT"/>
              </w:rPr>
            </w:pPr>
            <w:r w:rsidRPr="00FD72C1">
              <w:rPr>
                <w:b/>
                <w:lang w:val="it-IT"/>
              </w:rPr>
              <w:t>Eesti</w:t>
            </w:r>
          </w:p>
          <w:p w14:paraId="0908EDB9" w14:textId="6C109BD2" w:rsidR="00586D24" w:rsidRPr="00FD72C1" w:rsidRDefault="0010042B" w:rsidP="00FC27B9">
            <w:pPr>
              <w:spacing w:line="240" w:lineRule="auto"/>
              <w:rPr>
                <w:lang w:val="it-IT"/>
              </w:rPr>
            </w:pPr>
            <w:r w:rsidRPr="00FD72C1">
              <w:rPr>
                <w:lang w:val="it-IT"/>
              </w:rPr>
              <w:t>Viatris O</w:t>
            </w:r>
            <w:r w:rsidR="00425D6B" w:rsidRPr="00FD72C1">
              <w:rPr>
                <w:lang w:val="it-IT"/>
              </w:rPr>
              <w:t>Ü</w:t>
            </w:r>
            <w:r w:rsidR="00586D24" w:rsidRPr="00FD72C1">
              <w:rPr>
                <w:lang w:val="it-IT"/>
              </w:rPr>
              <w:t xml:space="preserve"> </w:t>
            </w:r>
          </w:p>
          <w:p w14:paraId="3694829D" w14:textId="77777777" w:rsidR="002E4AD1" w:rsidRPr="00FD72C1" w:rsidRDefault="00586D24" w:rsidP="00FC27B9">
            <w:pPr>
              <w:spacing w:line="240" w:lineRule="auto"/>
              <w:rPr>
                <w:lang w:val="it-IT"/>
              </w:rPr>
            </w:pPr>
            <w:r w:rsidRPr="00FD72C1">
              <w:rPr>
                <w:lang w:val="it-IT"/>
              </w:rPr>
              <w:t xml:space="preserve">Eesti filiaal </w:t>
            </w:r>
          </w:p>
          <w:p w14:paraId="7A63818C" w14:textId="77777777" w:rsidR="00586D24" w:rsidRPr="00FD72C1" w:rsidRDefault="00586D24" w:rsidP="00FC27B9">
            <w:pPr>
              <w:spacing w:line="240" w:lineRule="auto"/>
              <w:rPr>
                <w:lang w:val="et-EE"/>
              </w:rPr>
            </w:pPr>
            <w:r w:rsidRPr="00FD72C1">
              <w:rPr>
                <w:lang w:val="it-IT"/>
              </w:rPr>
              <w:t xml:space="preserve">Tel: </w:t>
            </w:r>
            <w:r w:rsidR="002E4AD1" w:rsidRPr="00FD72C1">
              <w:rPr>
                <w:lang w:val="it-IT"/>
              </w:rPr>
              <w:t>+</w:t>
            </w:r>
            <w:r w:rsidR="002E5D42" w:rsidRPr="00FD72C1">
              <w:rPr>
                <w:lang w:val="it-IT"/>
              </w:rPr>
              <w:t xml:space="preserve"> </w:t>
            </w:r>
            <w:r w:rsidRPr="00FD72C1">
              <w:rPr>
                <w:lang w:val="et-EE"/>
              </w:rPr>
              <w:t>372 6363 052</w:t>
            </w:r>
          </w:p>
          <w:p w14:paraId="566DC0C2" w14:textId="77777777" w:rsidR="00806A3D" w:rsidRPr="00FD72C1" w:rsidRDefault="00806A3D" w:rsidP="00FC27B9">
            <w:pPr>
              <w:spacing w:line="240" w:lineRule="auto"/>
              <w:rPr>
                <w:lang w:val="it-IT"/>
              </w:rPr>
            </w:pPr>
          </w:p>
        </w:tc>
        <w:tc>
          <w:tcPr>
            <w:tcW w:w="4677" w:type="dxa"/>
          </w:tcPr>
          <w:p w14:paraId="4B88B7B4" w14:textId="77777777" w:rsidR="00586D24" w:rsidRPr="00FD72C1" w:rsidRDefault="00586D24" w:rsidP="00FC27B9">
            <w:pPr>
              <w:spacing w:line="240" w:lineRule="auto"/>
              <w:rPr>
                <w:b/>
                <w:lang w:val="sv-SE"/>
              </w:rPr>
            </w:pPr>
            <w:r w:rsidRPr="00FD72C1">
              <w:rPr>
                <w:b/>
                <w:lang w:val="sv-SE"/>
              </w:rPr>
              <w:t>Norge</w:t>
            </w:r>
          </w:p>
          <w:p w14:paraId="56FC5D70" w14:textId="77777777" w:rsidR="00586D24" w:rsidRPr="00FD72C1" w:rsidRDefault="00410B32" w:rsidP="00FC27B9">
            <w:pPr>
              <w:spacing w:line="240" w:lineRule="auto"/>
              <w:rPr>
                <w:lang w:val="sv-SE"/>
              </w:rPr>
            </w:pPr>
            <w:r w:rsidRPr="00FD72C1">
              <w:rPr>
                <w:lang w:val="sv-SE"/>
              </w:rPr>
              <w:t>Viatris</w:t>
            </w:r>
            <w:r w:rsidR="00847AF7" w:rsidRPr="00FD72C1">
              <w:rPr>
                <w:lang w:val="en-US" w:eastAsia="da-DK"/>
              </w:rPr>
              <w:t xml:space="preserve"> AS</w:t>
            </w:r>
          </w:p>
          <w:p w14:paraId="552BCB79" w14:textId="77777777" w:rsidR="00586D24" w:rsidRPr="00FD72C1" w:rsidRDefault="00410B32" w:rsidP="00FC27B9">
            <w:pPr>
              <w:spacing w:line="240" w:lineRule="auto"/>
              <w:rPr>
                <w:lang w:val="en-US" w:eastAsia="da-DK"/>
              </w:rPr>
            </w:pPr>
            <w:r w:rsidRPr="00FD72C1">
              <w:rPr>
                <w:noProof/>
                <w:lang w:val="sv-SE"/>
              </w:rPr>
              <w:t>Tlf</w:t>
            </w:r>
            <w:r w:rsidR="00586D24" w:rsidRPr="00FD72C1">
              <w:rPr>
                <w:noProof/>
                <w:lang w:val="sv-SE"/>
              </w:rPr>
              <w:t xml:space="preserve">: + </w:t>
            </w:r>
            <w:r w:rsidR="00847AF7" w:rsidRPr="00FD72C1">
              <w:rPr>
                <w:lang w:val="en-US" w:eastAsia="da-DK"/>
              </w:rPr>
              <w:t>47 66 75 33 00</w:t>
            </w:r>
          </w:p>
          <w:p w14:paraId="2A9984DB" w14:textId="77777777" w:rsidR="0079457C" w:rsidRPr="00FD72C1" w:rsidRDefault="0079457C" w:rsidP="00FC27B9">
            <w:pPr>
              <w:spacing w:line="240" w:lineRule="auto"/>
              <w:rPr>
                <w:lang w:val="sv-SE"/>
              </w:rPr>
            </w:pPr>
          </w:p>
        </w:tc>
      </w:tr>
      <w:tr w:rsidR="00586D24" w:rsidRPr="00D009CF" w14:paraId="0D92F04B" w14:textId="77777777" w:rsidTr="00513CF9">
        <w:trPr>
          <w:cantSplit/>
        </w:trPr>
        <w:tc>
          <w:tcPr>
            <w:tcW w:w="4395" w:type="dxa"/>
          </w:tcPr>
          <w:p w14:paraId="025D73EB" w14:textId="77777777" w:rsidR="00586D24" w:rsidRPr="00FD72C1" w:rsidRDefault="00586D24" w:rsidP="00FC27B9">
            <w:pPr>
              <w:spacing w:line="240" w:lineRule="auto"/>
              <w:rPr>
                <w:b/>
              </w:rPr>
            </w:pPr>
            <w:proofErr w:type="spellStart"/>
            <w:r w:rsidRPr="00FD72C1">
              <w:rPr>
                <w:b/>
              </w:rPr>
              <w:t>Ελλάδ</w:t>
            </w:r>
            <w:proofErr w:type="spellEnd"/>
            <w:r w:rsidRPr="00FD72C1">
              <w:rPr>
                <w:b/>
              </w:rPr>
              <w:t xml:space="preserve">α </w:t>
            </w:r>
          </w:p>
          <w:p w14:paraId="5634B1C5" w14:textId="51DEE0EC" w:rsidR="00586D24" w:rsidRPr="00FD72C1" w:rsidRDefault="0010042B" w:rsidP="00FC27B9">
            <w:pPr>
              <w:spacing w:line="240" w:lineRule="auto"/>
            </w:pPr>
            <w:r w:rsidRPr="00FD72C1">
              <w:t>Viatris</w:t>
            </w:r>
            <w:r w:rsidR="00586D24" w:rsidRPr="00FD72C1">
              <w:t xml:space="preserve"> Hellas </w:t>
            </w:r>
            <w:r w:rsidRPr="00FD72C1">
              <w:t>Ltd</w:t>
            </w:r>
          </w:p>
          <w:p w14:paraId="3E94C3A3" w14:textId="6E67A702" w:rsidR="00586D24" w:rsidRPr="00FD72C1" w:rsidRDefault="00586D24" w:rsidP="00FC27B9">
            <w:pPr>
              <w:spacing w:line="240" w:lineRule="auto"/>
            </w:pPr>
            <w:proofErr w:type="spellStart"/>
            <w:r w:rsidRPr="00FD72C1">
              <w:t>Τηλ</w:t>
            </w:r>
            <w:proofErr w:type="spellEnd"/>
            <w:r w:rsidRPr="00FD72C1">
              <w:t>: +</w:t>
            </w:r>
            <w:r w:rsidR="002E5D42" w:rsidRPr="00FD72C1">
              <w:t xml:space="preserve"> </w:t>
            </w:r>
            <w:r w:rsidRPr="00FD72C1">
              <w:t>30 210</w:t>
            </w:r>
            <w:r w:rsidR="00120FDC" w:rsidRPr="00FD72C1">
              <w:t>0</w:t>
            </w:r>
            <w:r w:rsidR="00C9784B" w:rsidRPr="00FD72C1">
              <w:t xml:space="preserve"> 100 002</w:t>
            </w:r>
            <w:r w:rsidRPr="00FD72C1">
              <w:t xml:space="preserve"> </w:t>
            </w:r>
          </w:p>
          <w:p w14:paraId="6C22125D" w14:textId="77777777" w:rsidR="00806A3D" w:rsidRPr="00FD72C1" w:rsidRDefault="00806A3D" w:rsidP="00FC27B9">
            <w:pPr>
              <w:spacing w:line="240" w:lineRule="auto"/>
            </w:pPr>
          </w:p>
        </w:tc>
        <w:tc>
          <w:tcPr>
            <w:tcW w:w="4677" w:type="dxa"/>
          </w:tcPr>
          <w:p w14:paraId="722764EE" w14:textId="77777777" w:rsidR="00586D24" w:rsidRPr="00FD72C1" w:rsidRDefault="00586D24" w:rsidP="00FC27B9">
            <w:pPr>
              <w:spacing w:line="240" w:lineRule="auto"/>
              <w:rPr>
                <w:b/>
                <w:lang w:val="de-DE"/>
              </w:rPr>
            </w:pPr>
            <w:r w:rsidRPr="00FD72C1">
              <w:rPr>
                <w:b/>
                <w:lang w:val="de-DE"/>
              </w:rPr>
              <w:t>Österreich</w:t>
            </w:r>
          </w:p>
          <w:p w14:paraId="6C57F512" w14:textId="197ED970" w:rsidR="00586D24" w:rsidRPr="00FD72C1" w:rsidRDefault="0010042B" w:rsidP="00FC27B9">
            <w:pPr>
              <w:spacing w:line="240" w:lineRule="auto"/>
              <w:rPr>
                <w:iCs/>
                <w:lang w:val="de-DE"/>
              </w:rPr>
            </w:pPr>
            <w:r w:rsidRPr="00FD72C1">
              <w:rPr>
                <w:lang w:val="de-DE"/>
              </w:rPr>
              <w:t>Viatris</w:t>
            </w:r>
            <w:r w:rsidR="006263B3" w:rsidRPr="00FD72C1">
              <w:rPr>
                <w:iCs/>
                <w:lang w:val="de-DE"/>
              </w:rPr>
              <w:t xml:space="preserve"> Austria</w:t>
            </w:r>
            <w:r w:rsidR="00586D24" w:rsidRPr="00FD72C1">
              <w:rPr>
                <w:iCs/>
                <w:lang w:val="de-DE"/>
              </w:rPr>
              <w:t xml:space="preserve"> GmbH</w:t>
            </w:r>
          </w:p>
          <w:p w14:paraId="2B948CBA" w14:textId="32684BC5" w:rsidR="00586D24" w:rsidRPr="00FD72C1" w:rsidRDefault="00586D24" w:rsidP="00FC27B9">
            <w:pPr>
              <w:spacing w:line="240" w:lineRule="auto"/>
              <w:rPr>
                <w:iCs/>
                <w:lang w:val="de-DE"/>
              </w:rPr>
            </w:pPr>
            <w:r w:rsidRPr="00FD72C1">
              <w:rPr>
                <w:noProof/>
                <w:lang w:val="de-DE"/>
              </w:rPr>
              <w:t xml:space="preserve">Tel: </w:t>
            </w:r>
            <w:r w:rsidRPr="00FD72C1">
              <w:rPr>
                <w:iCs/>
                <w:lang w:val="de-DE"/>
              </w:rPr>
              <w:t>+</w:t>
            </w:r>
            <w:r w:rsidR="00200FC7" w:rsidRPr="00FD72C1">
              <w:rPr>
                <w:iCs/>
                <w:lang w:val="de-DE"/>
              </w:rPr>
              <w:t xml:space="preserve"> </w:t>
            </w:r>
            <w:r w:rsidRPr="00FD72C1">
              <w:rPr>
                <w:iCs/>
                <w:lang w:val="de-DE"/>
              </w:rPr>
              <w:t xml:space="preserve">43 1 </w:t>
            </w:r>
            <w:r w:rsidR="00C9784B" w:rsidRPr="00FD72C1">
              <w:rPr>
                <w:iCs/>
                <w:lang w:val="de-DE"/>
              </w:rPr>
              <w:t>86390</w:t>
            </w:r>
          </w:p>
          <w:p w14:paraId="0561A210" w14:textId="3B36DA4E" w:rsidR="00513CF9" w:rsidRPr="00FD72C1" w:rsidRDefault="00513CF9" w:rsidP="00FC27B9">
            <w:pPr>
              <w:spacing w:line="240" w:lineRule="auto"/>
              <w:rPr>
                <w:lang w:val="de-DE"/>
              </w:rPr>
            </w:pPr>
          </w:p>
        </w:tc>
      </w:tr>
      <w:tr w:rsidR="00586D24" w:rsidRPr="00FD72C1" w14:paraId="30F24E0D" w14:textId="77777777" w:rsidTr="00513CF9">
        <w:trPr>
          <w:cantSplit/>
        </w:trPr>
        <w:tc>
          <w:tcPr>
            <w:tcW w:w="4395" w:type="dxa"/>
          </w:tcPr>
          <w:p w14:paraId="591934BA" w14:textId="77777777" w:rsidR="00586D24" w:rsidRPr="00FD72C1" w:rsidRDefault="00586D24" w:rsidP="00FC27B9">
            <w:pPr>
              <w:spacing w:line="240" w:lineRule="auto"/>
              <w:rPr>
                <w:b/>
                <w:lang w:val="es-CO"/>
              </w:rPr>
            </w:pPr>
            <w:r w:rsidRPr="00FD72C1">
              <w:rPr>
                <w:b/>
                <w:lang w:val="es-CO"/>
              </w:rPr>
              <w:t>España</w:t>
            </w:r>
          </w:p>
          <w:p w14:paraId="3708A85A" w14:textId="662F933D" w:rsidR="00586D24" w:rsidRPr="00FD72C1" w:rsidRDefault="00410B32" w:rsidP="00FC27B9">
            <w:pPr>
              <w:spacing w:line="240" w:lineRule="auto"/>
              <w:rPr>
                <w:lang w:val="fr-FR"/>
              </w:rPr>
            </w:pPr>
            <w:r w:rsidRPr="00FD72C1">
              <w:rPr>
                <w:lang w:val="fr-FR"/>
              </w:rPr>
              <w:t xml:space="preserve">Viatris </w:t>
            </w:r>
            <w:r w:rsidR="00586D24" w:rsidRPr="00FD72C1">
              <w:rPr>
                <w:lang w:val="fr-FR"/>
              </w:rPr>
              <w:t>Pharmaceuticals, S.L</w:t>
            </w:r>
            <w:r w:rsidRPr="00FD72C1">
              <w:rPr>
                <w:lang w:val="fr-FR"/>
              </w:rPr>
              <w:t>.</w:t>
            </w:r>
          </w:p>
          <w:p w14:paraId="622F43EF" w14:textId="77777777" w:rsidR="00586D24" w:rsidRPr="00FD72C1" w:rsidRDefault="00586D24" w:rsidP="00FC27B9">
            <w:pPr>
              <w:spacing w:line="240" w:lineRule="auto"/>
              <w:rPr>
                <w:color w:val="000000"/>
              </w:rPr>
            </w:pPr>
            <w:r w:rsidRPr="00FD72C1">
              <w:rPr>
                <w:noProof/>
              </w:rPr>
              <w:t xml:space="preserve">Tel: </w:t>
            </w:r>
            <w:r w:rsidRPr="00FD72C1">
              <w:rPr>
                <w:color w:val="000000"/>
              </w:rPr>
              <w:t>+ 34 900 102 712</w:t>
            </w:r>
          </w:p>
          <w:p w14:paraId="4A4E0D5A" w14:textId="77777777" w:rsidR="00806A3D" w:rsidRPr="00FD72C1" w:rsidRDefault="00806A3D" w:rsidP="00FC27B9">
            <w:pPr>
              <w:spacing w:line="240" w:lineRule="auto"/>
            </w:pPr>
          </w:p>
        </w:tc>
        <w:tc>
          <w:tcPr>
            <w:tcW w:w="4677" w:type="dxa"/>
          </w:tcPr>
          <w:p w14:paraId="2F631442" w14:textId="77777777" w:rsidR="00586D24" w:rsidRPr="00FD72C1" w:rsidRDefault="00586D24" w:rsidP="00FC27B9">
            <w:pPr>
              <w:spacing w:line="240" w:lineRule="auto"/>
              <w:rPr>
                <w:b/>
                <w:lang w:val="sv-SE"/>
              </w:rPr>
            </w:pPr>
            <w:r w:rsidRPr="00FD72C1">
              <w:rPr>
                <w:b/>
                <w:lang w:val="sv-SE"/>
              </w:rPr>
              <w:t>Polska</w:t>
            </w:r>
          </w:p>
          <w:p w14:paraId="070CE44C" w14:textId="4A3080B9" w:rsidR="00586D24" w:rsidRPr="00FD72C1" w:rsidRDefault="000F35C2" w:rsidP="00FC27B9">
            <w:pPr>
              <w:spacing w:line="240" w:lineRule="auto"/>
              <w:rPr>
                <w:lang w:val="sv-SE"/>
              </w:rPr>
            </w:pPr>
            <w:r w:rsidRPr="00FD72C1">
              <w:rPr>
                <w:lang w:val="sv-SE"/>
              </w:rPr>
              <w:t>Viatris</w:t>
            </w:r>
            <w:r w:rsidR="00586D24" w:rsidRPr="00FD72C1">
              <w:rPr>
                <w:lang w:val="sv-SE"/>
              </w:rPr>
              <w:t xml:space="preserve"> </w:t>
            </w:r>
            <w:r w:rsidR="00E40C8D" w:rsidRPr="00FD72C1">
              <w:rPr>
                <w:lang w:val="sv-SE"/>
              </w:rPr>
              <w:t xml:space="preserve">Healthcare </w:t>
            </w:r>
            <w:r w:rsidR="00586D24" w:rsidRPr="00FD72C1">
              <w:rPr>
                <w:lang w:val="sv-SE"/>
              </w:rPr>
              <w:t>Sp. z</w:t>
            </w:r>
            <w:r w:rsidR="00192C4B" w:rsidRPr="00FD72C1">
              <w:rPr>
                <w:lang w:val="sv-SE"/>
              </w:rPr>
              <w:t xml:space="preserve"> </w:t>
            </w:r>
            <w:r w:rsidR="00586D24" w:rsidRPr="00FD72C1">
              <w:rPr>
                <w:lang w:val="sv-SE"/>
              </w:rPr>
              <w:t>o.o.</w:t>
            </w:r>
          </w:p>
          <w:p w14:paraId="4BF0684D" w14:textId="77777777" w:rsidR="00586D24" w:rsidRPr="00FD72C1" w:rsidRDefault="00586D24" w:rsidP="00FC27B9">
            <w:pPr>
              <w:spacing w:line="240" w:lineRule="auto"/>
              <w:rPr>
                <w:iCs/>
                <w:noProof/>
              </w:rPr>
            </w:pPr>
            <w:r w:rsidRPr="00FD72C1">
              <w:rPr>
                <w:iCs/>
                <w:noProof/>
              </w:rPr>
              <w:t>Tel</w:t>
            </w:r>
            <w:r w:rsidR="00594598" w:rsidRPr="00FD72C1">
              <w:rPr>
                <w:iCs/>
                <w:noProof/>
              </w:rPr>
              <w:t>.</w:t>
            </w:r>
            <w:r w:rsidRPr="00FD72C1">
              <w:rPr>
                <w:iCs/>
                <w:noProof/>
              </w:rPr>
              <w:t>: + 48 22 546 64 00</w:t>
            </w:r>
          </w:p>
          <w:p w14:paraId="149EF38E" w14:textId="77777777" w:rsidR="00513CF9" w:rsidRPr="00FD72C1" w:rsidRDefault="00513CF9" w:rsidP="00FC27B9">
            <w:pPr>
              <w:spacing w:line="240" w:lineRule="auto"/>
            </w:pPr>
          </w:p>
        </w:tc>
      </w:tr>
      <w:tr w:rsidR="00586D24" w:rsidRPr="00FD72C1" w14:paraId="1C5043EC" w14:textId="77777777" w:rsidTr="00513CF9">
        <w:trPr>
          <w:cantSplit/>
        </w:trPr>
        <w:tc>
          <w:tcPr>
            <w:tcW w:w="4395" w:type="dxa"/>
          </w:tcPr>
          <w:p w14:paraId="5AA91CCA" w14:textId="77777777" w:rsidR="00586D24" w:rsidRPr="00FD72C1" w:rsidRDefault="00586D24" w:rsidP="00FC27B9">
            <w:pPr>
              <w:spacing w:line="240" w:lineRule="auto"/>
              <w:rPr>
                <w:b/>
              </w:rPr>
            </w:pPr>
            <w:r w:rsidRPr="00FD72C1">
              <w:rPr>
                <w:b/>
              </w:rPr>
              <w:t>France</w:t>
            </w:r>
          </w:p>
          <w:p w14:paraId="24C269F2" w14:textId="324EC1C0" w:rsidR="00586D24" w:rsidRPr="00FD72C1" w:rsidRDefault="00B90B1C" w:rsidP="00FC27B9">
            <w:pPr>
              <w:spacing w:line="240" w:lineRule="auto"/>
              <w:rPr>
                <w:color w:val="000000"/>
              </w:rPr>
            </w:pPr>
            <w:r w:rsidRPr="00FD72C1">
              <w:rPr>
                <w:color w:val="000000"/>
              </w:rPr>
              <w:t>Viatris Santé</w:t>
            </w:r>
          </w:p>
          <w:p w14:paraId="5167265B" w14:textId="77777777" w:rsidR="00586D24" w:rsidRPr="00FD72C1" w:rsidRDefault="00586D24" w:rsidP="00FC27B9">
            <w:pPr>
              <w:spacing w:line="240" w:lineRule="auto"/>
              <w:rPr>
                <w:color w:val="000000"/>
                <w:lang w:val="en-US"/>
              </w:rPr>
            </w:pPr>
            <w:r w:rsidRPr="00FD72C1">
              <w:rPr>
                <w:noProof/>
                <w:color w:val="000000"/>
              </w:rPr>
              <w:t>T</w:t>
            </w:r>
            <w:r w:rsidR="00DE4048" w:rsidRPr="00FD72C1">
              <w:rPr>
                <w:noProof/>
                <w:color w:val="000000"/>
              </w:rPr>
              <w:t>é</w:t>
            </w:r>
            <w:r w:rsidRPr="00FD72C1">
              <w:rPr>
                <w:noProof/>
                <w:color w:val="000000"/>
              </w:rPr>
              <w:t xml:space="preserve">l: </w:t>
            </w:r>
            <w:r w:rsidRPr="00FD72C1">
              <w:rPr>
                <w:color w:val="000000"/>
                <w:lang w:val="en-US"/>
              </w:rPr>
              <w:t>+</w:t>
            </w:r>
            <w:r w:rsidR="00200FC7" w:rsidRPr="00FD72C1">
              <w:rPr>
                <w:color w:val="000000"/>
                <w:lang w:val="en-US"/>
              </w:rPr>
              <w:t xml:space="preserve"> </w:t>
            </w:r>
            <w:r w:rsidRPr="00FD72C1">
              <w:rPr>
                <w:color w:val="000000"/>
                <w:lang w:val="en-US"/>
              </w:rPr>
              <w:t>33 4 37 25 75 00</w:t>
            </w:r>
          </w:p>
          <w:p w14:paraId="7D3748CC" w14:textId="77777777" w:rsidR="00806A3D" w:rsidRPr="00FD72C1" w:rsidRDefault="00806A3D" w:rsidP="00FC27B9">
            <w:pPr>
              <w:spacing w:line="240" w:lineRule="auto"/>
            </w:pPr>
          </w:p>
        </w:tc>
        <w:tc>
          <w:tcPr>
            <w:tcW w:w="4677" w:type="dxa"/>
          </w:tcPr>
          <w:p w14:paraId="4CF0AED9" w14:textId="77777777" w:rsidR="00586D24" w:rsidRPr="00FD72C1" w:rsidRDefault="00586D24" w:rsidP="00FC27B9">
            <w:pPr>
              <w:spacing w:line="240" w:lineRule="auto"/>
              <w:rPr>
                <w:b/>
              </w:rPr>
            </w:pPr>
            <w:r w:rsidRPr="00FD72C1">
              <w:rPr>
                <w:b/>
              </w:rPr>
              <w:t>Portugal</w:t>
            </w:r>
          </w:p>
          <w:p w14:paraId="487094AC" w14:textId="75CD46FF" w:rsidR="00586D24" w:rsidRPr="00FD72C1" w:rsidRDefault="00586D24" w:rsidP="00FC27B9">
            <w:pPr>
              <w:spacing w:line="240" w:lineRule="auto"/>
              <w:rPr>
                <w:highlight w:val="yellow"/>
              </w:rPr>
            </w:pPr>
            <w:r w:rsidRPr="00FD72C1">
              <w:t xml:space="preserve">Mylan, </w:t>
            </w:r>
            <w:proofErr w:type="spellStart"/>
            <w:r w:rsidRPr="00FD72C1">
              <w:t>Lda</w:t>
            </w:r>
            <w:proofErr w:type="spellEnd"/>
            <w:r w:rsidRPr="00FD72C1">
              <w:t>.</w:t>
            </w:r>
          </w:p>
          <w:p w14:paraId="46C2168B" w14:textId="77777777" w:rsidR="00586D24" w:rsidRPr="00FD72C1" w:rsidRDefault="00586D24" w:rsidP="00FC27B9">
            <w:pPr>
              <w:spacing w:line="240" w:lineRule="auto"/>
              <w:rPr>
                <w:noProof/>
              </w:rPr>
            </w:pPr>
            <w:r w:rsidRPr="00FD72C1">
              <w:rPr>
                <w:noProof/>
              </w:rPr>
              <w:t>Tel: + 351 214</w:t>
            </w:r>
            <w:r w:rsidR="00B90B1C" w:rsidRPr="00FD72C1">
              <w:rPr>
                <w:noProof/>
              </w:rPr>
              <w:t xml:space="preserve"> </w:t>
            </w:r>
            <w:r w:rsidRPr="00FD72C1">
              <w:rPr>
                <w:noProof/>
              </w:rPr>
              <w:t>127</w:t>
            </w:r>
            <w:r w:rsidR="00B90B1C" w:rsidRPr="00FD72C1">
              <w:rPr>
                <w:noProof/>
              </w:rPr>
              <w:t xml:space="preserve"> </w:t>
            </w:r>
            <w:r w:rsidRPr="00FD72C1">
              <w:rPr>
                <w:noProof/>
              </w:rPr>
              <w:t>2</w:t>
            </w:r>
            <w:r w:rsidR="00B90B1C" w:rsidRPr="00FD72C1">
              <w:rPr>
                <w:noProof/>
              </w:rPr>
              <w:t>00</w:t>
            </w:r>
          </w:p>
          <w:p w14:paraId="22045C29" w14:textId="4F355B9E" w:rsidR="00513CF9" w:rsidRPr="00FD72C1" w:rsidRDefault="00513CF9" w:rsidP="00FC27B9">
            <w:pPr>
              <w:spacing w:line="240" w:lineRule="auto"/>
            </w:pPr>
          </w:p>
        </w:tc>
      </w:tr>
      <w:tr w:rsidR="00586D24" w:rsidRPr="00FD72C1" w14:paraId="2A126955" w14:textId="77777777" w:rsidTr="00513CF9">
        <w:trPr>
          <w:cantSplit/>
        </w:trPr>
        <w:tc>
          <w:tcPr>
            <w:tcW w:w="4395" w:type="dxa"/>
          </w:tcPr>
          <w:p w14:paraId="4E4A82F5" w14:textId="77777777" w:rsidR="00586D24" w:rsidRPr="00FD72C1" w:rsidRDefault="00586D24" w:rsidP="00FC27B9">
            <w:pPr>
              <w:spacing w:line="240" w:lineRule="auto"/>
              <w:rPr>
                <w:b/>
                <w:lang w:val="sv-SE"/>
              </w:rPr>
            </w:pPr>
            <w:r w:rsidRPr="00FD72C1">
              <w:rPr>
                <w:b/>
                <w:lang w:val="sv-SE"/>
              </w:rPr>
              <w:t>Hrvatska</w:t>
            </w:r>
          </w:p>
          <w:p w14:paraId="1B8EE31F" w14:textId="3C9249A1" w:rsidR="00586D24" w:rsidRPr="00FD72C1" w:rsidRDefault="00185FA8" w:rsidP="00FC27B9">
            <w:pPr>
              <w:spacing w:line="240" w:lineRule="auto"/>
              <w:rPr>
                <w:lang w:val="sv-SE"/>
              </w:rPr>
            </w:pPr>
            <w:r w:rsidRPr="00FD72C1">
              <w:rPr>
                <w:lang w:val="sv-SE"/>
              </w:rPr>
              <w:t xml:space="preserve">Viatris </w:t>
            </w:r>
            <w:r w:rsidR="00586D24" w:rsidRPr="00FD72C1">
              <w:rPr>
                <w:lang w:val="sv-SE"/>
              </w:rPr>
              <w:t xml:space="preserve">Hrvatska d.o.o </w:t>
            </w:r>
          </w:p>
          <w:p w14:paraId="53ABE83D" w14:textId="77777777" w:rsidR="00586D24" w:rsidRPr="00FD72C1" w:rsidRDefault="00586D24" w:rsidP="00FC27B9">
            <w:pPr>
              <w:spacing w:line="240" w:lineRule="auto"/>
            </w:pPr>
            <w:r w:rsidRPr="00FD72C1">
              <w:t>Tel: +</w:t>
            </w:r>
            <w:r w:rsidR="00200FC7" w:rsidRPr="00FD72C1">
              <w:t xml:space="preserve"> </w:t>
            </w:r>
            <w:r w:rsidRPr="00FD72C1">
              <w:t>385 1 23 50 599</w:t>
            </w:r>
          </w:p>
          <w:p w14:paraId="04F94D0C" w14:textId="77777777" w:rsidR="00806A3D" w:rsidRPr="00FD72C1" w:rsidRDefault="00806A3D" w:rsidP="00FC27B9">
            <w:pPr>
              <w:spacing w:line="240" w:lineRule="auto"/>
            </w:pPr>
          </w:p>
        </w:tc>
        <w:tc>
          <w:tcPr>
            <w:tcW w:w="4677" w:type="dxa"/>
          </w:tcPr>
          <w:p w14:paraId="6B0D7383" w14:textId="77777777" w:rsidR="00586D24" w:rsidRPr="00FD72C1" w:rsidRDefault="00586D24" w:rsidP="00FC27B9">
            <w:pPr>
              <w:spacing w:line="240" w:lineRule="auto"/>
              <w:rPr>
                <w:b/>
              </w:rPr>
            </w:pPr>
            <w:proofErr w:type="spellStart"/>
            <w:r w:rsidRPr="00FD72C1">
              <w:rPr>
                <w:b/>
              </w:rPr>
              <w:t>România</w:t>
            </w:r>
            <w:proofErr w:type="spellEnd"/>
          </w:p>
          <w:p w14:paraId="7E156498" w14:textId="77777777" w:rsidR="00586D24" w:rsidRPr="00FD72C1" w:rsidRDefault="00B73A35" w:rsidP="00FC27B9">
            <w:pPr>
              <w:spacing w:line="240" w:lineRule="auto"/>
            </w:pPr>
            <w:r w:rsidRPr="00FD72C1">
              <w:rPr>
                <w:noProof/>
              </w:rPr>
              <w:t xml:space="preserve">BGP Products </w:t>
            </w:r>
            <w:r w:rsidR="00586D24" w:rsidRPr="00FD72C1">
              <w:rPr>
                <w:noProof/>
              </w:rPr>
              <w:t>SRL</w:t>
            </w:r>
          </w:p>
          <w:p w14:paraId="3A4C5F96" w14:textId="77777777" w:rsidR="00586D24" w:rsidRPr="00FD72C1" w:rsidRDefault="00586D24" w:rsidP="00FC27B9">
            <w:pPr>
              <w:spacing w:line="240" w:lineRule="auto"/>
              <w:rPr>
                <w:sz w:val="24"/>
                <w:szCs w:val="24"/>
              </w:rPr>
            </w:pPr>
            <w:r w:rsidRPr="00FD72C1">
              <w:rPr>
                <w:noProof/>
              </w:rPr>
              <w:t>Tel:</w:t>
            </w:r>
            <w:r w:rsidR="00B73A35" w:rsidRPr="00FD72C1">
              <w:t xml:space="preserve"> + 4</w:t>
            </w:r>
            <w:r w:rsidR="00B73A35" w:rsidRPr="00FD72C1">
              <w:rPr>
                <w:sz w:val="24"/>
                <w:szCs w:val="24"/>
              </w:rPr>
              <w:t>0 372 579 000</w:t>
            </w:r>
          </w:p>
          <w:p w14:paraId="15C10CBD" w14:textId="77777777" w:rsidR="00513CF9" w:rsidRPr="00FD72C1" w:rsidRDefault="00513CF9" w:rsidP="00FC27B9">
            <w:pPr>
              <w:spacing w:line="240" w:lineRule="auto"/>
            </w:pPr>
          </w:p>
        </w:tc>
      </w:tr>
      <w:tr w:rsidR="00586D24" w:rsidRPr="00FD72C1" w14:paraId="4C219FA3" w14:textId="77777777" w:rsidTr="00513CF9">
        <w:trPr>
          <w:cantSplit/>
        </w:trPr>
        <w:tc>
          <w:tcPr>
            <w:tcW w:w="4395" w:type="dxa"/>
            <w:hideMark/>
          </w:tcPr>
          <w:p w14:paraId="1F5F9DF9" w14:textId="77777777" w:rsidR="00586D24" w:rsidRPr="00FD72C1" w:rsidRDefault="00586D24" w:rsidP="00FC27B9">
            <w:pPr>
              <w:spacing w:line="240" w:lineRule="auto"/>
              <w:rPr>
                <w:b/>
              </w:rPr>
            </w:pPr>
            <w:r w:rsidRPr="00FD72C1">
              <w:rPr>
                <w:b/>
              </w:rPr>
              <w:t>Ireland</w:t>
            </w:r>
          </w:p>
          <w:p w14:paraId="323C26DC" w14:textId="41C712D2" w:rsidR="00586D24" w:rsidRPr="00FD72C1" w:rsidRDefault="009612F2" w:rsidP="00FC27B9">
            <w:pPr>
              <w:spacing w:line="240" w:lineRule="auto"/>
            </w:pPr>
            <w:r w:rsidRPr="00FD72C1">
              <w:rPr>
                <w:lang w:val="fr-FR"/>
              </w:rPr>
              <w:t>Viatris</w:t>
            </w:r>
            <w:r w:rsidR="00847AF7" w:rsidRPr="00FD72C1">
              <w:t xml:space="preserve"> Limited</w:t>
            </w:r>
          </w:p>
          <w:p w14:paraId="28F65E22" w14:textId="77777777" w:rsidR="002E4AD1" w:rsidRPr="00FD72C1" w:rsidRDefault="00586D24" w:rsidP="00FC27B9">
            <w:pPr>
              <w:spacing w:line="240" w:lineRule="auto"/>
            </w:pPr>
            <w:r w:rsidRPr="00FD72C1">
              <w:t xml:space="preserve">Tel: + </w:t>
            </w:r>
            <w:r w:rsidR="008A22AC" w:rsidRPr="00FD72C1">
              <w:t xml:space="preserve">353 </w:t>
            </w:r>
            <w:r w:rsidR="008955CF" w:rsidRPr="00FD72C1">
              <w:t>1 8711600</w:t>
            </w:r>
          </w:p>
          <w:p w14:paraId="48AB91C0" w14:textId="77777777" w:rsidR="00513CF9" w:rsidRPr="00FD72C1" w:rsidRDefault="00513CF9" w:rsidP="00FC27B9">
            <w:pPr>
              <w:spacing w:line="240" w:lineRule="auto"/>
            </w:pPr>
          </w:p>
        </w:tc>
        <w:tc>
          <w:tcPr>
            <w:tcW w:w="4677" w:type="dxa"/>
          </w:tcPr>
          <w:p w14:paraId="790345B1" w14:textId="77777777" w:rsidR="00586D24" w:rsidRPr="00FD72C1" w:rsidRDefault="00586D24" w:rsidP="00FC27B9">
            <w:pPr>
              <w:spacing w:line="240" w:lineRule="auto"/>
              <w:rPr>
                <w:b/>
                <w:lang w:val="it-IT"/>
              </w:rPr>
            </w:pPr>
            <w:r w:rsidRPr="00FD72C1">
              <w:rPr>
                <w:b/>
                <w:lang w:val="it-IT"/>
              </w:rPr>
              <w:t>Slovenija</w:t>
            </w:r>
          </w:p>
          <w:p w14:paraId="0D959A6E" w14:textId="4DAC7CA8" w:rsidR="00586D24" w:rsidRPr="00FD72C1" w:rsidRDefault="00B90B1C" w:rsidP="00FC27B9">
            <w:pPr>
              <w:spacing w:line="240" w:lineRule="auto"/>
              <w:rPr>
                <w:color w:val="000000"/>
                <w:lang w:val="it-IT"/>
              </w:rPr>
            </w:pPr>
            <w:r w:rsidRPr="00FD72C1">
              <w:rPr>
                <w:color w:val="000000"/>
                <w:lang w:val="it-IT"/>
              </w:rPr>
              <w:t>Viatris d.o.o.</w:t>
            </w:r>
          </w:p>
          <w:p w14:paraId="45E8692D" w14:textId="77777777" w:rsidR="00586D24" w:rsidRPr="00FD72C1" w:rsidRDefault="00586D24" w:rsidP="00FC27B9">
            <w:pPr>
              <w:spacing w:line="240" w:lineRule="auto"/>
              <w:rPr>
                <w:color w:val="000000"/>
              </w:rPr>
            </w:pPr>
            <w:r w:rsidRPr="00FD72C1">
              <w:rPr>
                <w:color w:val="000000"/>
              </w:rPr>
              <w:t>Tel: + 386 1 236 31 8</w:t>
            </w:r>
            <w:r w:rsidR="00847AF7" w:rsidRPr="00FD72C1">
              <w:rPr>
                <w:color w:val="000000"/>
              </w:rPr>
              <w:t>0</w:t>
            </w:r>
          </w:p>
          <w:p w14:paraId="3F521CA4" w14:textId="77777777" w:rsidR="00513CF9" w:rsidRPr="00FD72C1" w:rsidRDefault="00513CF9" w:rsidP="00FC27B9">
            <w:pPr>
              <w:spacing w:line="240" w:lineRule="auto"/>
            </w:pPr>
          </w:p>
        </w:tc>
      </w:tr>
      <w:tr w:rsidR="00586D24" w:rsidRPr="00FD72C1" w14:paraId="4539A43C" w14:textId="77777777" w:rsidTr="00513CF9">
        <w:trPr>
          <w:cantSplit/>
        </w:trPr>
        <w:tc>
          <w:tcPr>
            <w:tcW w:w="4395" w:type="dxa"/>
          </w:tcPr>
          <w:p w14:paraId="392355D0" w14:textId="77777777" w:rsidR="00586D24" w:rsidRPr="00FD72C1" w:rsidRDefault="00586D24" w:rsidP="00FC27B9">
            <w:pPr>
              <w:spacing w:line="240" w:lineRule="auto"/>
              <w:rPr>
                <w:b/>
              </w:rPr>
            </w:pPr>
            <w:proofErr w:type="spellStart"/>
            <w:r w:rsidRPr="00FD72C1">
              <w:rPr>
                <w:b/>
              </w:rPr>
              <w:t>Ísland</w:t>
            </w:r>
            <w:proofErr w:type="spellEnd"/>
          </w:p>
          <w:p w14:paraId="1B9FD386" w14:textId="79E10EEA" w:rsidR="00192C4B" w:rsidRPr="00FD72C1" w:rsidRDefault="00192C4B" w:rsidP="00FC27B9">
            <w:pPr>
              <w:spacing w:line="240" w:lineRule="auto"/>
            </w:pPr>
            <w:proofErr w:type="spellStart"/>
            <w:r w:rsidRPr="00FD72C1">
              <w:t>Icepharma</w:t>
            </w:r>
            <w:proofErr w:type="spellEnd"/>
            <w:r w:rsidRPr="00FD72C1">
              <w:t xml:space="preserve"> hf</w:t>
            </w:r>
            <w:r w:rsidR="00B90B1C" w:rsidRPr="00FD72C1">
              <w:t>.</w:t>
            </w:r>
          </w:p>
          <w:p w14:paraId="5D826FAE" w14:textId="77777777" w:rsidR="00192C4B" w:rsidRPr="00FD72C1" w:rsidRDefault="00806A3D" w:rsidP="00FC27B9">
            <w:pPr>
              <w:spacing w:line="240" w:lineRule="auto"/>
            </w:pPr>
            <w:proofErr w:type="spellStart"/>
            <w:r w:rsidRPr="00FD72C1">
              <w:t>Sím</w:t>
            </w:r>
            <w:r w:rsidR="00A733FC" w:rsidRPr="00FD72C1">
              <w:t>i</w:t>
            </w:r>
            <w:proofErr w:type="spellEnd"/>
            <w:r w:rsidR="00192C4B" w:rsidRPr="00FD72C1">
              <w:t>: + 354 540 8000</w:t>
            </w:r>
          </w:p>
          <w:p w14:paraId="7003424C" w14:textId="77777777" w:rsidR="00586D24" w:rsidRPr="00FD72C1" w:rsidRDefault="00586D24" w:rsidP="00FC27B9">
            <w:pPr>
              <w:spacing w:line="240" w:lineRule="auto"/>
            </w:pPr>
          </w:p>
        </w:tc>
        <w:tc>
          <w:tcPr>
            <w:tcW w:w="4677" w:type="dxa"/>
            <w:hideMark/>
          </w:tcPr>
          <w:p w14:paraId="259ED8CD" w14:textId="77777777" w:rsidR="00586D24" w:rsidRPr="00FD72C1" w:rsidRDefault="00586D24" w:rsidP="00FC27B9">
            <w:pPr>
              <w:spacing w:line="240" w:lineRule="auto"/>
              <w:rPr>
                <w:b/>
                <w:lang w:val="sv-SE"/>
              </w:rPr>
            </w:pPr>
            <w:r w:rsidRPr="00FD72C1">
              <w:rPr>
                <w:b/>
                <w:lang w:val="sv-SE"/>
              </w:rPr>
              <w:t>Slovenská republika</w:t>
            </w:r>
          </w:p>
          <w:p w14:paraId="59F009F0" w14:textId="77777777" w:rsidR="00586D24" w:rsidRPr="00FD72C1" w:rsidRDefault="00410B32" w:rsidP="00FC27B9">
            <w:pPr>
              <w:spacing w:line="240" w:lineRule="auto"/>
              <w:rPr>
                <w:lang w:val="sv-SE"/>
              </w:rPr>
            </w:pPr>
            <w:r w:rsidRPr="00FD72C1">
              <w:rPr>
                <w:lang w:val="sv-SE"/>
              </w:rPr>
              <w:t xml:space="preserve">Viatris Slovakia </w:t>
            </w:r>
            <w:r w:rsidR="00586D24" w:rsidRPr="00FD72C1">
              <w:rPr>
                <w:lang w:val="sv-SE"/>
              </w:rPr>
              <w:t>s.r.o.</w:t>
            </w:r>
          </w:p>
          <w:p w14:paraId="0E1306A7" w14:textId="77777777" w:rsidR="003A62E5" w:rsidRPr="00FD72C1" w:rsidRDefault="00586D24" w:rsidP="00FC27B9">
            <w:pPr>
              <w:spacing w:line="240" w:lineRule="auto"/>
              <w:rPr>
                <w:lang w:val="sk-SK"/>
              </w:rPr>
            </w:pPr>
            <w:r w:rsidRPr="00FD72C1">
              <w:rPr>
                <w:noProof/>
              </w:rPr>
              <w:t xml:space="preserve">Tel: </w:t>
            </w:r>
            <w:r w:rsidRPr="00FD72C1">
              <w:rPr>
                <w:lang w:val="sk-SK"/>
              </w:rPr>
              <w:t>+</w:t>
            </w:r>
            <w:r w:rsidR="00200FC7" w:rsidRPr="00FD72C1">
              <w:rPr>
                <w:lang w:val="sk-SK"/>
              </w:rPr>
              <w:t xml:space="preserve"> </w:t>
            </w:r>
            <w:r w:rsidRPr="00FD72C1">
              <w:rPr>
                <w:lang w:val="sk-SK"/>
              </w:rPr>
              <w:t>421 2 32 199 100</w:t>
            </w:r>
          </w:p>
          <w:p w14:paraId="68BA1161" w14:textId="77777777" w:rsidR="00513CF9" w:rsidRPr="00FD72C1" w:rsidRDefault="00513CF9" w:rsidP="00FC27B9">
            <w:pPr>
              <w:spacing w:line="240" w:lineRule="auto"/>
            </w:pPr>
          </w:p>
        </w:tc>
      </w:tr>
      <w:tr w:rsidR="00586D24" w:rsidRPr="00FD72C1" w14:paraId="2C018FFD" w14:textId="77777777" w:rsidTr="00513CF9">
        <w:trPr>
          <w:cantSplit/>
        </w:trPr>
        <w:tc>
          <w:tcPr>
            <w:tcW w:w="4395" w:type="dxa"/>
          </w:tcPr>
          <w:p w14:paraId="4F5E5E26" w14:textId="77777777" w:rsidR="00586D24" w:rsidRPr="00FD72C1" w:rsidRDefault="00586D24" w:rsidP="00FC27B9">
            <w:pPr>
              <w:spacing w:line="240" w:lineRule="auto"/>
              <w:rPr>
                <w:b/>
              </w:rPr>
            </w:pPr>
            <w:r w:rsidRPr="00FD72C1">
              <w:rPr>
                <w:b/>
              </w:rPr>
              <w:t>Italia</w:t>
            </w:r>
          </w:p>
          <w:p w14:paraId="724EB52A" w14:textId="0D29E56C" w:rsidR="00586D24" w:rsidRPr="00FD72C1" w:rsidRDefault="007D455D" w:rsidP="00FC27B9">
            <w:pPr>
              <w:spacing w:line="240" w:lineRule="auto"/>
            </w:pPr>
            <w:r w:rsidRPr="00FD72C1">
              <w:rPr>
                <w:lang w:val="fr-FR"/>
              </w:rPr>
              <w:t>Viatris</w:t>
            </w:r>
            <w:r w:rsidR="00224053" w:rsidRPr="00FD72C1">
              <w:rPr>
                <w:bCs/>
                <w:lang w:val="en-US"/>
              </w:rPr>
              <w:t xml:space="preserve"> Italia </w:t>
            </w:r>
            <w:proofErr w:type="spellStart"/>
            <w:r w:rsidR="00224053" w:rsidRPr="00FD72C1">
              <w:rPr>
                <w:bCs/>
                <w:lang w:val="en-US"/>
              </w:rPr>
              <w:t>S.r.l</w:t>
            </w:r>
            <w:proofErr w:type="spellEnd"/>
            <w:r w:rsidR="00224053" w:rsidRPr="00FD72C1">
              <w:rPr>
                <w:bCs/>
                <w:lang w:val="en-US"/>
              </w:rPr>
              <w:t>.</w:t>
            </w:r>
          </w:p>
          <w:p w14:paraId="46C906A7" w14:textId="77777777" w:rsidR="00586D24" w:rsidRPr="00FD72C1" w:rsidRDefault="00586D24" w:rsidP="00FC27B9">
            <w:pPr>
              <w:spacing w:line="240" w:lineRule="auto"/>
            </w:pPr>
            <w:r w:rsidRPr="00FD72C1">
              <w:t>Tel: + 39 02 612 46921</w:t>
            </w:r>
          </w:p>
          <w:p w14:paraId="5088F289" w14:textId="77777777" w:rsidR="00513CF9" w:rsidRPr="00FD72C1" w:rsidRDefault="00513CF9" w:rsidP="00FC27B9">
            <w:pPr>
              <w:spacing w:line="240" w:lineRule="auto"/>
            </w:pPr>
          </w:p>
        </w:tc>
        <w:tc>
          <w:tcPr>
            <w:tcW w:w="4677" w:type="dxa"/>
          </w:tcPr>
          <w:p w14:paraId="30CD495D" w14:textId="77777777" w:rsidR="00586D24" w:rsidRPr="00FD72C1" w:rsidRDefault="00586D24" w:rsidP="00FC27B9">
            <w:pPr>
              <w:spacing w:line="240" w:lineRule="auto"/>
              <w:rPr>
                <w:b/>
              </w:rPr>
            </w:pPr>
            <w:r w:rsidRPr="00FD72C1">
              <w:rPr>
                <w:b/>
              </w:rPr>
              <w:t>Suomi/Finland</w:t>
            </w:r>
          </w:p>
          <w:p w14:paraId="4E843539" w14:textId="531F8758" w:rsidR="00586D24" w:rsidRPr="00FD72C1" w:rsidRDefault="00410B32" w:rsidP="00FC27B9">
            <w:pPr>
              <w:spacing w:line="240" w:lineRule="auto"/>
              <w:rPr>
                <w:rStyle w:val="Strong"/>
                <w:b w:val="0"/>
                <w:bdr w:val="none" w:sz="0" w:space="0" w:color="auto" w:frame="1"/>
                <w:shd w:val="clear" w:color="auto" w:fill="FFFFFF"/>
              </w:rPr>
            </w:pPr>
            <w:r w:rsidRPr="00FD72C1">
              <w:rPr>
                <w:rStyle w:val="Strong"/>
                <w:b w:val="0"/>
                <w:bdr w:val="none" w:sz="0" w:space="0" w:color="auto" w:frame="1"/>
                <w:shd w:val="clear" w:color="auto" w:fill="FFFFFF"/>
              </w:rPr>
              <w:t>Viatris</w:t>
            </w:r>
            <w:r w:rsidR="00847AF7" w:rsidRPr="00FD72C1">
              <w:rPr>
                <w:rStyle w:val="Strong"/>
                <w:b w:val="0"/>
                <w:bdr w:val="none" w:sz="0" w:space="0" w:color="auto" w:frame="1"/>
                <w:shd w:val="clear" w:color="auto" w:fill="FFFFFF"/>
              </w:rPr>
              <w:t xml:space="preserve"> </w:t>
            </w:r>
            <w:r w:rsidR="00185FA8" w:rsidRPr="00FD72C1">
              <w:rPr>
                <w:rStyle w:val="Strong"/>
                <w:b w:val="0"/>
                <w:bdr w:val="none" w:sz="0" w:space="0" w:color="auto" w:frame="1"/>
                <w:shd w:val="clear" w:color="auto" w:fill="FFFFFF"/>
              </w:rPr>
              <w:t>Oy</w:t>
            </w:r>
          </w:p>
          <w:p w14:paraId="40FAADA3" w14:textId="77777777" w:rsidR="00586D24" w:rsidRPr="00FD72C1" w:rsidRDefault="00586D24" w:rsidP="00FC27B9">
            <w:pPr>
              <w:spacing w:line="240" w:lineRule="auto"/>
            </w:pPr>
            <w:r w:rsidRPr="00FD72C1">
              <w:t xml:space="preserve">Puh/Tel: + 358 </w:t>
            </w:r>
            <w:r w:rsidR="00E40C8D" w:rsidRPr="00FD72C1">
              <w:t>20 720 9555</w:t>
            </w:r>
          </w:p>
          <w:p w14:paraId="6BE42F90" w14:textId="77777777" w:rsidR="004A1A71" w:rsidRPr="00FD72C1" w:rsidRDefault="004A1A71" w:rsidP="00FC27B9">
            <w:pPr>
              <w:spacing w:line="240" w:lineRule="auto"/>
            </w:pPr>
          </w:p>
        </w:tc>
      </w:tr>
      <w:tr w:rsidR="00586D24" w:rsidRPr="00FD72C1" w14:paraId="226E4ED9" w14:textId="77777777" w:rsidTr="00513CF9">
        <w:trPr>
          <w:cantSplit/>
        </w:trPr>
        <w:tc>
          <w:tcPr>
            <w:tcW w:w="4395" w:type="dxa"/>
          </w:tcPr>
          <w:p w14:paraId="52FDAD4F" w14:textId="77777777" w:rsidR="00586D24" w:rsidRPr="00FD72C1" w:rsidRDefault="00586D24" w:rsidP="00FC27B9">
            <w:pPr>
              <w:spacing w:line="240" w:lineRule="auto"/>
              <w:rPr>
                <w:b/>
              </w:rPr>
            </w:pPr>
            <w:proofErr w:type="spellStart"/>
            <w:r w:rsidRPr="00FD72C1">
              <w:rPr>
                <w:b/>
              </w:rPr>
              <w:lastRenderedPageBreak/>
              <w:t>Κύ</w:t>
            </w:r>
            <w:proofErr w:type="spellEnd"/>
            <w:r w:rsidRPr="00FD72C1">
              <w:rPr>
                <w:b/>
              </w:rPr>
              <w:t>προς</w:t>
            </w:r>
          </w:p>
          <w:p w14:paraId="68EE85B7" w14:textId="206EE8D5" w:rsidR="00192C4B" w:rsidRPr="00FD72C1" w:rsidRDefault="009B5BFE" w:rsidP="00FC27B9">
            <w:pPr>
              <w:spacing w:line="240" w:lineRule="auto"/>
            </w:pPr>
            <w:ins w:id="35" w:author="Viatris HU" w:date="2025-07-21T09:56:00Z">
              <w:r>
                <w:t>CPO</w:t>
              </w:r>
            </w:ins>
            <w:del w:id="36" w:author="Viatris HU" w:date="2025-07-21T09:56:00Z">
              <w:r w:rsidR="005B5397" w:rsidRPr="00FD72C1" w:rsidDel="009B5BFE">
                <w:delText>GPA</w:delText>
              </w:r>
            </w:del>
            <w:r w:rsidR="005B5397" w:rsidRPr="00FD72C1">
              <w:t xml:space="preserve"> Pharmaceuticals</w:t>
            </w:r>
            <w:r w:rsidR="00192C4B" w:rsidRPr="00FD72C1">
              <w:t xml:space="preserve"> Ltd.</w:t>
            </w:r>
          </w:p>
          <w:p w14:paraId="218CAB67" w14:textId="5EF10A3A" w:rsidR="00192C4B" w:rsidRPr="00FD72C1" w:rsidRDefault="00192C4B" w:rsidP="00FC27B9">
            <w:pPr>
              <w:spacing w:line="240" w:lineRule="auto"/>
            </w:pPr>
            <w:proofErr w:type="spellStart"/>
            <w:r w:rsidRPr="00FD72C1">
              <w:t>Τηλ</w:t>
            </w:r>
            <w:proofErr w:type="spellEnd"/>
            <w:r w:rsidRPr="00FD72C1">
              <w:t>: + 357 22</w:t>
            </w:r>
            <w:r w:rsidR="005F484E" w:rsidRPr="00FD72C1">
              <w:t>863100</w:t>
            </w:r>
          </w:p>
          <w:p w14:paraId="2C9853CE" w14:textId="77777777" w:rsidR="00586D24" w:rsidRPr="00FD72C1" w:rsidRDefault="00586D24" w:rsidP="00FC27B9">
            <w:pPr>
              <w:spacing w:line="240" w:lineRule="auto"/>
            </w:pPr>
          </w:p>
        </w:tc>
        <w:tc>
          <w:tcPr>
            <w:tcW w:w="4677" w:type="dxa"/>
          </w:tcPr>
          <w:p w14:paraId="6AD3C0F4" w14:textId="77777777" w:rsidR="00586D24" w:rsidRPr="00FD72C1" w:rsidRDefault="00586D24" w:rsidP="00FC27B9">
            <w:pPr>
              <w:spacing w:line="240" w:lineRule="auto"/>
              <w:rPr>
                <w:b/>
              </w:rPr>
            </w:pPr>
            <w:r w:rsidRPr="00FD72C1">
              <w:rPr>
                <w:b/>
              </w:rPr>
              <w:t>Sverige</w:t>
            </w:r>
          </w:p>
          <w:p w14:paraId="589E368B" w14:textId="77777777" w:rsidR="00586D24" w:rsidRPr="00FD72C1" w:rsidRDefault="00410B32" w:rsidP="00FC27B9">
            <w:pPr>
              <w:spacing w:line="240" w:lineRule="auto"/>
            </w:pPr>
            <w:r w:rsidRPr="00FD72C1">
              <w:t xml:space="preserve">Viatris </w:t>
            </w:r>
            <w:r w:rsidR="00586D24" w:rsidRPr="00FD72C1">
              <w:t xml:space="preserve">AB </w:t>
            </w:r>
          </w:p>
          <w:p w14:paraId="2BA9BD9D" w14:textId="77777777" w:rsidR="00586D24" w:rsidRPr="00FD72C1" w:rsidRDefault="00586D24" w:rsidP="00FC27B9">
            <w:pPr>
              <w:spacing w:line="240" w:lineRule="auto"/>
              <w:rPr>
                <w:lang w:val="fr-FR"/>
              </w:rPr>
            </w:pPr>
            <w:r w:rsidRPr="00FD72C1">
              <w:t xml:space="preserve">Tel: + 46 </w:t>
            </w:r>
            <w:r w:rsidR="00410B32" w:rsidRPr="00FD72C1">
              <w:t>(0)</w:t>
            </w:r>
            <w:r w:rsidRPr="00FD72C1">
              <w:t>8</w:t>
            </w:r>
            <w:r w:rsidR="00410B32" w:rsidRPr="00FD72C1">
              <w:t xml:space="preserve"> 630 19 </w:t>
            </w:r>
            <w:r w:rsidR="00410B32" w:rsidRPr="00FD72C1">
              <w:rPr>
                <w:lang w:val="fr-FR"/>
              </w:rPr>
              <w:t>00</w:t>
            </w:r>
          </w:p>
          <w:p w14:paraId="489F4D89" w14:textId="77777777" w:rsidR="00513CF9" w:rsidRPr="00FD72C1" w:rsidRDefault="00513CF9" w:rsidP="00FC27B9">
            <w:pPr>
              <w:spacing w:line="240" w:lineRule="auto"/>
            </w:pPr>
          </w:p>
        </w:tc>
      </w:tr>
      <w:tr w:rsidR="004C14EA" w:rsidRPr="00FD72C1" w14:paraId="7C56B346" w14:textId="77777777" w:rsidTr="00513CF9">
        <w:trPr>
          <w:cantSplit/>
        </w:trPr>
        <w:tc>
          <w:tcPr>
            <w:tcW w:w="4395" w:type="dxa"/>
          </w:tcPr>
          <w:p w14:paraId="7CD398A5" w14:textId="77777777" w:rsidR="004C14EA" w:rsidRPr="00FD72C1" w:rsidRDefault="004C14EA" w:rsidP="00FC27B9">
            <w:pPr>
              <w:spacing w:line="240" w:lineRule="auto"/>
              <w:rPr>
                <w:b/>
              </w:rPr>
            </w:pPr>
            <w:proofErr w:type="spellStart"/>
            <w:r w:rsidRPr="00FD72C1">
              <w:rPr>
                <w:b/>
              </w:rPr>
              <w:t>Latvija</w:t>
            </w:r>
            <w:proofErr w:type="spellEnd"/>
          </w:p>
          <w:p w14:paraId="5C93EC86" w14:textId="60222963" w:rsidR="004C14EA" w:rsidRPr="00FD72C1" w:rsidRDefault="00267D14" w:rsidP="00FC27B9">
            <w:pPr>
              <w:spacing w:line="240" w:lineRule="auto"/>
            </w:pPr>
            <w:r w:rsidRPr="00FD72C1">
              <w:rPr>
                <w:lang w:val="fr-FR"/>
              </w:rPr>
              <w:t>Viatris</w:t>
            </w:r>
            <w:r w:rsidR="004C14EA" w:rsidRPr="00FD72C1">
              <w:t xml:space="preserve"> SIA</w:t>
            </w:r>
          </w:p>
          <w:p w14:paraId="32ED8D7A" w14:textId="77777777" w:rsidR="004C14EA" w:rsidRPr="00FD72C1" w:rsidRDefault="004C14EA" w:rsidP="00FC27B9">
            <w:pPr>
              <w:spacing w:line="240" w:lineRule="auto"/>
              <w:rPr>
                <w:lang w:val="lv-LV"/>
              </w:rPr>
            </w:pPr>
            <w:r w:rsidRPr="00FD72C1">
              <w:t xml:space="preserve">Tel: + </w:t>
            </w:r>
            <w:r w:rsidRPr="00FD72C1">
              <w:rPr>
                <w:lang w:val="lv-LV"/>
              </w:rPr>
              <w:t>371 676 055 80</w:t>
            </w:r>
          </w:p>
          <w:p w14:paraId="31E5B0D0" w14:textId="77777777" w:rsidR="00513CF9" w:rsidRPr="00FD72C1" w:rsidRDefault="00513CF9" w:rsidP="00FC27B9">
            <w:pPr>
              <w:spacing w:line="240" w:lineRule="auto"/>
            </w:pPr>
          </w:p>
        </w:tc>
        <w:tc>
          <w:tcPr>
            <w:tcW w:w="4677" w:type="dxa"/>
            <w:hideMark/>
          </w:tcPr>
          <w:p w14:paraId="53BCF720" w14:textId="12EC43E6" w:rsidR="004C14EA" w:rsidRPr="00FD72C1" w:rsidDel="009B5BFE" w:rsidRDefault="004C14EA" w:rsidP="00FC27B9">
            <w:pPr>
              <w:spacing w:line="240" w:lineRule="auto"/>
              <w:ind w:right="33"/>
              <w:rPr>
                <w:del w:id="37" w:author="Viatris HU" w:date="2025-07-21T09:56:00Z"/>
                <w:b/>
              </w:rPr>
            </w:pPr>
            <w:del w:id="38" w:author="Viatris HU" w:date="2025-07-21T09:56:00Z">
              <w:r w:rsidRPr="00FD72C1" w:rsidDel="009B5BFE">
                <w:rPr>
                  <w:b/>
                </w:rPr>
                <w:delText>United Kingdom (Northern Ireland)</w:delText>
              </w:r>
            </w:del>
          </w:p>
          <w:p w14:paraId="13615F1E" w14:textId="4462EDCB" w:rsidR="004C14EA" w:rsidRPr="00FD72C1" w:rsidDel="009B5BFE" w:rsidRDefault="004C14EA" w:rsidP="00FC27B9">
            <w:pPr>
              <w:spacing w:line="240" w:lineRule="auto"/>
              <w:rPr>
                <w:del w:id="39" w:author="Viatris HU" w:date="2025-07-21T09:56:00Z"/>
              </w:rPr>
            </w:pPr>
            <w:del w:id="40" w:author="Viatris HU" w:date="2025-07-21T09:56:00Z">
              <w:r w:rsidRPr="00FD72C1" w:rsidDel="009B5BFE">
                <w:delText>Mylan IRE Healthcare Limited</w:delText>
              </w:r>
            </w:del>
          </w:p>
          <w:p w14:paraId="24478E5D" w14:textId="75387131" w:rsidR="004C14EA" w:rsidRPr="00FD72C1" w:rsidDel="009B5BFE" w:rsidRDefault="004C14EA" w:rsidP="00FC27B9">
            <w:pPr>
              <w:spacing w:line="240" w:lineRule="auto"/>
              <w:ind w:right="33"/>
              <w:rPr>
                <w:del w:id="41" w:author="Viatris HU" w:date="2025-07-21T09:56:00Z"/>
              </w:rPr>
            </w:pPr>
            <w:del w:id="42" w:author="Viatris HU" w:date="2025-07-21T09:56:00Z">
              <w:r w:rsidRPr="00FD72C1" w:rsidDel="009B5BFE">
                <w:delText>Tel: + 353 18711600</w:delText>
              </w:r>
            </w:del>
          </w:p>
          <w:p w14:paraId="198AC93C" w14:textId="77777777" w:rsidR="00513CF9" w:rsidRPr="00FD72C1" w:rsidRDefault="00513CF9" w:rsidP="009B5BFE">
            <w:pPr>
              <w:spacing w:line="240" w:lineRule="auto"/>
              <w:ind w:right="33"/>
            </w:pPr>
          </w:p>
        </w:tc>
      </w:tr>
    </w:tbl>
    <w:p w14:paraId="1BB4CC5C" w14:textId="77777777" w:rsidR="008955CF" w:rsidRPr="00FD72C1" w:rsidRDefault="008955CF" w:rsidP="00FC27B9">
      <w:pPr>
        <w:spacing w:line="240" w:lineRule="auto"/>
        <w:rPr>
          <w:lang w:val="hu-HU"/>
        </w:rPr>
      </w:pPr>
    </w:p>
    <w:p w14:paraId="0210B29A" w14:textId="77777777" w:rsidR="00422A21" w:rsidRPr="00FD72C1" w:rsidRDefault="00422A21" w:rsidP="00FC27B9">
      <w:pPr>
        <w:spacing w:line="240" w:lineRule="auto"/>
        <w:rPr>
          <w:b/>
          <w:bCs/>
          <w:lang w:val="hu-HU"/>
        </w:rPr>
      </w:pPr>
      <w:r w:rsidRPr="00FD72C1">
        <w:rPr>
          <w:b/>
          <w:bCs/>
          <w:lang w:val="hu-HU"/>
        </w:rPr>
        <w:t xml:space="preserve">A betegtájékoztató </w:t>
      </w:r>
      <w:r w:rsidRPr="00FD72C1">
        <w:rPr>
          <w:b/>
          <w:noProof/>
          <w:snapToGrid w:val="0"/>
          <w:lang w:val="hu-HU"/>
        </w:rPr>
        <w:t>legutóbbi felülvizsgálatának</w:t>
      </w:r>
      <w:r w:rsidRPr="00FD72C1">
        <w:rPr>
          <w:b/>
          <w:snapToGrid w:val="0"/>
          <w:lang w:val="hu-HU"/>
        </w:rPr>
        <w:t xml:space="preserve"> </w:t>
      </w:r>
      <w:r w:rsidRPr="00FD72C1">
        <w:rPr>
          <w:b/>
          <w:bCs/>
          <w:lang w:val="hu-HU"/>
        </w:rPr>
        <w:t xml:space="preserve">dátuma </w:t>
      </w:r>
      <w:r w:rsidRPr="00FD72C1">
        <w:rPr>
          <w:b/>
          <w:noProof/>
          <w:lang w:val="hu-HU"/>
        </w:rPr>
        <w:t>{</w:t>
      </w:r>
      <w:r w:rsidRPr="00FD72C1">
        <w:rPr>
          <w:b/>
          <w:lang w:val="hu-HU"/>
        </w:rPr>
        <w:t>ÉÉÉÉ</w:t>
      </w:r>
      <w:r w:rsidRPr="00FD72C1">
        <w:rPr>
          <w:b/>
          <w:noProof/>
          <w:lang w:val="hu-HU"/>
        </w:rPr>
        <w:t>. hónap}</w:t>
      </w:r>
    </w:p>
    <w:p w14:paraId="55A074DE" w14:textId="77777777" w:rsidR="00422A21" w:rsidRPr="00FD72C1" w:rsidRDefault="00422A21" w:rsidP="00FC27B9">
      <w:pPr>
        <w:spacing w:line="240" w:lineRule="auto"/>
        <w:ind w:right="-6"/>
        <w:rPr>
          <w:lang w:val="hu-HU"/>
        </w:rPr>
      </w:pPr>
    </w:p>
    <w:p w14:paraId="07B047F7" w14:textId="6B32896F" w:rsidR="00200FC7" w:rsidRPr="00FD72C1" w:rsidRDefault="00422A21" w:rsidP="00FC27B9">
      <w:pPr>
        <w:spacing w:line="240" w:lineRule="auto"/>
        <w:rPr>
          <w:iCs/>
          <w:noProof/>
          <w:lang w:val="hu-HU"/>
        </w:rPr>
      </w:pPr>
      <w:r w:rsidRPr="00FD72C1">
        <w:rPr>
          <w:noProof/>
          <w:lang w:val="hu-HU"/>
        </w:rPr>
        <w:t>A gyógyszerről részletes információ az Európai Gyógyszerügynökség internetes honlapján (</w:t>
      </w:r>
      <w:r w:rsidR="006867EC">
        <w:fldChar w:fldCharType="begin"/>
      </w:r>
      <w:r w:rsidR="006867EC">
        <w:instrText>HYPERLINK "http://www.ema.europa.eu/"</w:instrText>
      </w:r>
      <w:ins w:id="43" w:author="Viatris HU" w:date="2025-09-02T09:34:00Z"/>
      <w:r w:rsidR="006867EC">
        <w:fldChar w:fldCharType="separate"/>
      </w:r>
      <w:r w:rsidRPr="00FD72C1">
        <w:rPr>
          <w:rStyle w:val="Hyperlink"/>
          <w:noProof/>
          <w:lang w:val="hu-HU"/>
        </w:rPr>
        <w:t>http://www.ema.europa.eu</w:t>
      </w:r>
      <w:r w:rsidR="006867EC">
        <w:rPr>
          <w:rStyle w:val="Hyperlink"/>
          <w:noProof/>
          <w:lang w:val="hu-HU"/>
        </w:rPr>
        <w:fldChar w:fldCharType="end"/>
      </w:r>
      <w:r w:rsidRPr="00FD72C1">
        <w:rPr>
          <w:noProof/>
          <w:lang w:val="hu-HU"/>
        </w:rPr>
        <w:t>)</w:t>
      </w:r>
      <w:r w:rsidRPr="00FD72C1">
        <w:rPr>
          <w:iCs/>
          <w:noProof/>
          <w:lang w:val="hu-HU"/>
        </w:rPr>
        <w:t xml:space="preserve"> található</w:t>
      </w:r>
      <w:r w:rsidR="0079457C" w:rsidRPr="00FD72C1">
        <w:rPr>
          <w:iCs/>
          <w:noProof/>
          <w:lang w:val="hu-HU"/>
        </w:rPr>
        <w:t>.</w:t>
      </w:r>
    </w:p>
    <w:p w14:paraId="3AFFD78D" w14:textId="77777777" w:rsidR="0079457C" w:rsidRPr="00FD72C1" w:rsidRDefault="0079457C" w:rsidP="00FC27B9">
      <w:pPr>
        <w:spacing w:line="240" w:lineRule="auto"/>
        <w:rPr>
          <w:lang w:val="hu-HU"/>
        </w:rPr>
      </w:pPr>
    </w:p>
    <w:sectPr w:rsidR="0079457C" w:rsidRPr="00FD72C1" w:rsidSect="00FD72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1A08" w14:textId="77777777" w:rsidR="0042100C" w:rsidRDefault="0042100C">
      <w:r>
        <w:separator/>
      </w:r>
    </w:p>
  </w:endnote>
  <w:endnote w:type="continuationSeparator" w:id="0">
    <w:p w14:paraId="03BAAE45" w14:textId="77777777" w:rsidR="0042100C" w:rsidRDefault="0042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0383" w14:textId="77777777" w:rsidR="00A860AF" w:rsidRDefault="00A86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09F4" w14:textId="77777777" w:rsidR="0042100C" w:rsidRPr="002066F7" w:rsidRDefault="0042100C">
    <w:pPr>
      <w:pStyle w:val="Footer"/>
      <w:jc w:val="center"/>
      <w:rPr>
        <w:rStyle w:val="PageNumber"/>
        <w:rFonts w:ascii="Arial" w:hAnsi="Arial" w:cs="Arial"/>
        <w:sz w:val="16"/>
        <w:szCs w:val="16"/>
      </w:rPr>
    </w:pPr>
    <w:r w:rsidRPr="002066F7">
      <w:rPr>
        <w:rStyle w:val="PageNumber"/>
        <w:rFonts w:ascii="Arial" w:hAnsi="Arial" w:cs="Arial"/>
        <w:sz w:val="16"/>
        <w:szCs w:val="16"/>
      </w:rPr>
      <w:fldChar w:fldCharType="begin"/>
    </w:r>
    <w:r w:rsidRPr="002066F7">
      <w:rPr>
        <w:rStyle w:val="PageNumber"/>
        <w:rFonts w:ascii="Arial" w:hAnsi="Arial" w:cs="Arial"/>
        <w:sz w:val="16"/>
        <w:szCs w:val="16"/>
      </w:rPr>
      <w:instrText xml:space="preserve"> PAGE </w:instrText>
    </w:r>
    <w:r w:rsidRPr="002066F7">
      <w:rPr>
        <w:rStyle w:val="PageNumber"/>
        <w:rFonts w:ascii="Arial" w:hAnsi="Arial" w:cs="Arial"/>
        <w:sz w:val="16"/>
        <w:szCs w:val="16"/>
      </w:rPr>
      <w:fldChar w:fldCharType="separate"/>
    </w:r>
    <w:r w:rsidR="001720EA">
      <w:rPr>
        <w:rStyle w:val="PageNumber"/>
        <w:rFonts w:ascii="Arial" w:hAnsi="Arial" w:cs="Arial"/>
        <w:noProof/>
        <w:sz w:val="16"/>
        <w:szCs w:val="16"/>
      </w:rPr>
      <w:t>49</w:t>
    </w:r>
    <w:r w:rsidRPr="002066F7">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6093" w14:textId="77777777" w:rsidR="0042100C" w:rsidRDefault="0042100C">
    <w:pPr>
      <w:pStyle w:val="Footer"/>
      <w:jc w:val="center"/>
      <w:rPr>
        <w:rFonts w:ascii="Helvetica" w:hAnsi="Helvetica" w:cs="Helvetica"/>
        <w:lang w:val="pt-PT"/>
      </w:rPr>
    </w:pPr>
    <w:r>
      <w:rPr>
        <w:rStyle w:val="PageNumber"/>
        <w:rFonts w:ascii="Helvetica" w:hAnsi="Helvetica" w:cs="Helvetica"/>
      </w:rPr>
      <w:fldChar w:fldCharType="begin"/>
    </w:r>
    <w:r>
      <w:rPr>
        <w:rStyle w:val="PageNumber"/>
        <w:rFonts w:ascii="Helvetica" w:hAnsi="Helvetica" w:cs="Helvetica"/>
      </w:rPr>
      <w:instrText xml:space="preserve">PAGE  </w:instrText>
    </w:r>
    <w:r>
      <w:rPr>
        <w:rStyle w:val="PageNumber"/>
        <w:rFonts w:ascii="Helvetica" w:hAnsi="Helvetica" w:cs="Helvetica"/>
      </w:rPr>
      <w:fldChar w:fldCharType="separate"/>
    </w:r>
    <w:r>
      <w:rPr>
        <w:rStyle w:val="PageNumber"/>
        <w:rFonts w:ascii="Helvetica" w:hAnsi="Helvetica" w:cs="Helvetica"/>
        <w:noProof/>
      </w:rPr>
      <w:t>1</w:t>
    </w:r>
    <w:r>
      <w:rPr>
        <w:rStyle w:val="PageNumber"/>
        <w:rFonts w:ascii="Helvetica" w:hAnsi="Helvetica"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F3E4" w14:textId="77777777" w:rsidR="0042100C" w:rsidRDefault="0042100C">
      <w:r>
        <w:separator/>
      </w:r>
    </w:p>
  </w:footnote>
  <w:footnote w:type="continuationSeparator" w:id="0">
    <w:p w14:paraId="5A13D1E6" w14:textId="77777777" w:rsidR="0042100C" w:rsidRDefault="0042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C65" w14:textId="77777777" w:rsidR="00A860AF" w:rsidRDefault="00A86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49CF" w14:textId="77777777" w:rsidR="00A860AF" w:rsidRDefault="00A86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E43" w14:textId="77777777" w:rsidR="00A860AF" w:rsidRDefault="00A8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134571"/>
    <w:multiLevelType w:val="multilevel"/>
    <w:tmpl w:val="00000001"/>
    <w:lvl w:ilvl="0">
      <w:numFmt w:val="bullet"/>
      <w:lvlText w:val="-"/>
      <w:lvlJc w:val="left"/>
      <w:pPr>
        <w:tabs>
          <w:tab w:val="num" w:pos="360"/>
        </w:tabs>
        <w:ind w:left="284" w:hanging="284"/>
      </w:pPr>
      <w:rPr>
        <w:rFonts w:ascii="Times New Roman" w:eastAsia="Times New Roman" w:hAnsi="Times New Roman" w:hint="default"/>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B2F82"/>
    <w:multiLevelType w:val="hybridMultilevel"/>
    <w:tmpl w:val="F4EE1662"/>
    <w:lvl w:ilvl="0" w:tplc="FFFFFFFF">
      <w:start w:val="1"/>
      <w:numFmt w:val="bullet"/>
      <w:lvlText w:val=""/>
      <w:legacy w:legacy="1" w:legacySpace="360" w:legacyIndent="360"/>
      <w:lvlJc w:val="left"/>
      <w:pPr>
        <w:ind w:left="720" w:hanging="360"/>
      </w:pPr>
      <w:rPr>
        <w:rFonts w:ascii="Symbol" w:hAnsi="Symbol" w:hint="default"/>
      </w:rPr>
    </w:lvl>
    <w:lvl w:ilvl="1" w:tplc="9C4C9DEC">
      <w:start w:val="1"/>
      <w:numFmt w:val="bullet"/>
      <w:lvlText w:val=""/>
      <w:lvlJc w:val="left"/>
      <w:pPr>
        <w:tabs>
          <w:tab w:val="num" w:pos="1647"/>
        </w:tabs>
        <w:ind w:left="1647" w:hanging="56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1341A"/>
    <w:multiLevelType w:val="hybridMultilevel"/>
    <w:tmpl w:val="09625892"/>
    <w:lvl w:ilvl="0" w:tplc="EB84B666">
      <w:start w:val="1"/>
      <w:numFmt w:val="bullet"/>
      <w:lvlText w:val=""/>
      <w:lvlJc w:val="left"/>
      <w:pPr>
        <w:tabs>
          <w:tab w:val="num" w:pos="780"/>
        </w:tabs>
        <w:ind w:left="780" w:hanging="360"/>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C21CEF"/>
    <w:multiLevelType w:val="hybridMultilevel"/>
    <w:tmpl w:val="42504F2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143C6DA5"/>
    <w:multiLevelType w:val="hybridMultilevel"/>
    <w:tmpl w:val="E83E200C"/>
    <w:lvl w:ilvl="0" w:tplc="C99AD2BA">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0BAE"/>
    <w:multiLevelType w:val="hybridMultilevel"/>
    <w:tmpl w:val="A808B822"/>
    <w:lvl w:ilvl="0" w:tplc="12E4012E">
      <w:start w:val="1"/>
      <w:numFmt w:val="bullet"/>
      <w:lvlText w:val=""/>
      <w:lvlJc w:val="left"/>
      <w:pPr>
        <w:tabs>
          <w:tab w:val="num" w:pos="927"/>
        </w:tabs>
        <w:ind w:left="927" w:hanging="360"/>
      </w:pPr>
      <w:rPr>
        <w:rFonts w:ascii="Symbol" w:hAnsi="Symbol" w:hint="default"/>
        <w:u w:color="008000"/>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C3D6498"/>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0"/>
        </w:tabs>
      </w:pPr>
      <w:rPr>
        <w:rFonts w:ascii="Times New Roman" w:eastAsia="Times New Roman"/>
        <w:sz w:val="18"/>
      </w:rPr>
    </w:lvl>
    <w:lvl w:ilvl="2">
      <w:start w:val="1"/>
      <w:numFmt w:val="bullet"/>
      <w:lvlText w:val="–"/>
      <w:lvlJc w:val="left"/>
      <w:pPr>
        <w:tabs>
          <w:tab w:val="num" w:pos="0"/>
        </w:tabs>
      </w:pPr>
      <w:rPr>
        <w:rFonts w:ascii="Times New Roman" w:eastAsia="Times New Roman"/>
        <w:sz w:val="18"/>
      </w:rPr>
    </w:lvl>
    <w:lvl w:ilvl="3">
      <w:start w:val="1"/>
      <w:numFmt w:val="bullet"/>
      <w:lvlText w:val="–"/>
      <w:lvlJc w:val="left"/>
      <w:pPr>
        <w:tabs>
          <w:tab w:val="num" w:pos="0"/>
        </w:tabs>
      </w:pPr>
      <w:rPr>
        <w:rFonts w:ascii="Times New Roman" w:eastAsia="Times New Roman"/>
        <w:sz w:val="18"/>
      </w:rPr>
    </w:lvl>
    <w:lvl w:ilvl="4">
      <w:start w:val="1"/>
      <w:numFmt w:val="bullet"/>
      <w:lvlText w:val="–"/>
      <w:lvlJc w:val="left"/>
      <w:pPr>
        <w:tabs>
          <w:tab w:val="num" w:pos="0"/>
        </w:tabs>
      </w:pPr>
      <w:rPr>
        <w:rFonts w:ascii="Times New Roman" w:eastAsia="Times New Roman"/>
        <w:sz w:val="18"/>
      </w:rPr>
    </w:lvl>
    <w:lvl w:ilvl="5">
      <w:start w:val="1"/>
      <w:numFmt w:val="bullet"/>
      <w:lvlText w:val="–"/>
      <w:lvlJc w:val="left"/>
      <w:pPr>
        <w:tabs>
          <w:tab w:val="num" w:pos="0"/>
        </w:tabs>
      </w:pPr>
      <w:rPr>
        <w:rFonts w:ascii="Times New Roman" w:eastAsia="Times New Roman"/>
        <w:sz w:val="18"/>
      </w:rPr>
    </w:lvl>
    <w:lvl w:ilvl="6">
      <w:start w:val="1"/>
      <w:numFmt w:val="bullet"/>
      <w:lvlText w:val="–"/>
      <w:lvlJc w:val="left"/>
      <w:pPr>
        <w:tabs>
          <w:tab w:val="num" w:pos="0"/>
        </w:tabs>
      </w:pPr>
      <w:rPr>
        <w:rFonts w:ascii="Times New Roman" w:eastAsia="Times New Roman"/>
        <w:sz w:val="18"/>
      </w:rPr>
    </w:lvl>
    <w:lvl w:ilvl="7">
      <w:start w:val="1"/>
      <w:numFmt w:val="bullet"/>
      <w:lvlText w:val="–"/>
      <w:lvlJc w:val="left"/>
      <w:pPr>
        <w:tabs>
          <w:tab w:val="num" w:pos="0"/>
        </w:tabs>
      </w:pPr>
      <w:rPr>
        <w:rFonts w:ascii="Times New Roman" w:eastAsia="Times New Roman"/>
        <w:sz w:val="18"/>
      </w:rPr>
    </w:lvl>
    <w:lvl w:ilvl="8">
      <w:start w:val="1"/>
      <w:numFmt w:val="bullet"/>
      <w:lvlText w:val="–"/>
      <w:lvlJc w:val="left"/>
      <w:pPr>
        <w:tabs>
          <w:tab w:val="num" w:pos="0"/>
        </w:tabs>
      </w:pPr>
      <w:rPr>
        <w:rFonts w:ascii="Times New Roman" w:eastAsia="Times New Roman"/>
        <w:sz w:val="18"/>
      </w:rPr>
    </w:lvl>
  </w:abstractNum>
  <w:abstractNum w:abstractNumId="12"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DC22E7"/>
    <w:multiLevelType w:val="hybridMultilevel"/>
    <w:tmpl w:val="8278B99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C589C"/>
    <w:multiLevelType w:val="hybridMultilevel"/>
    <w:tmpl w:val="238ADD9A"/>
    <w:lvl w:ilvl="0" w:tplc="FFFFFFFF">
      <w:start w:val="1"/>
      <w:numFmt w:val="bullet"/>
      <w:lvlText w:val="-"/>
      <w:legacy w:legacy="1" w:legacySpace="0" w:legacyIndent="360"/>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5F101E"/>
    <w:multiLevelType w:val="hybridMultilevel"/>
    <w:tmpl w:val="E088573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B6F06"/>
    <w:multiLevelType w:val="hybridMultilevel"/>
    <w:tmpl w:val="2FB80F24"/>
    <w:lvl w:ilvl="0" w:tplc="BE08EC7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C5CC6"/>
    <w:multiLevelType w:val="hybridMultilevel"/>
    <w:tmpl w:val="D72C2E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B7A8A"/>
    <w:multiLevelType w:val="hybridMultilevel"/>
    <w:tmpl w:val="AD3A0E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52D79"/>
    <w:multiLevelType w:val="hybridMultilevel"/>
    <w:tmpl w:val="48EA98F0"/>
    <w:lvl w:ilvl="0" w:tplc="2FBCCA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A770D"/>
    <w:multiLevelType w:val="hybridMultilevel"/>
    <w:tmpl w:val="3872B5F4"/>
    <w:lvl w:ilvl="0" w:tplc="FFFFFFFF">
      <w:start w:val="1"/>
      <w:numFmt w:val="bullet"/>
      <w:lvlText w:val=""/>
      <w:lvlJc w:val="left"/>
      <w:pPr>
        <w:tabs>
          <w:tab w:val="num" w:pos="454"/>
        </w:tabs>
        <w:ind w:left="454" w:hanging="454"/>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EE142E"/>
    <w:multiLevelType w:val="hybridMultilevel"/>
    <w:tmpl w:val="C6D215B6"/>
    <w:lvl w:ilvl="0" w:tplc="303E08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54C07"/>
    <w:multiLevelType w:val="hybridMultilevel"/>
    <w:tmpl w:val="91469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91FEE"/>
    <w:multiLevelType w:val="hybridMultilevel"/>
    <w:tmpl w:val="B016C176"/>
    <w:lvl w:ilvl="0" w:tplc="B86CB0C4">
      <w:start w:val="1"/>
      <w:numFmt w:val="bullet"/>
      <w:pStyle w:val="BodyTextIndent4"/>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652C8"/>
    <w:multiLevelType w:val="hybridMultilevel"/>
    <w:tmpl w:val="145A42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C74BA"/>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0"/>
        </w:tabs>
      </w:pPr>
      <w:rPr>
        <w:rFonts w:ascii="Times New Roman" w:eastAsia="Times New Roman"/>
        <w:sz w:val="18"/>
      </w:rPr>
    </w:lvl>
    <w:lvl w:ilvl="2">
      <w:start w:val="1"/>
      <w:numFmt w:val="bullet"/>
      <w:lvlText w:val="–"/>
      <w:lvlJc w:val="left"/>
      <w:pPr>
        <w:tabs>
          <w:tab w:val="num" w:pos="0"/>
        </w:tabs>
      </w:pPr>
      <w:rPr>
        <w:rFonts w:ascii="Times New Roman" w:eastAsia="Times New Roman"/>
        <w:sz w:val="18"/>
      </w:rPr>
    </w:lvl>
    <w:lvl w:ilvl="3">
      <w:start w:val="1"/>
      <w:numFmt w:val="bullet"/>
      <w:lvlText w:val="–"/>
      <w:lvlJc w:val="left"/>
      <w:pPr>
        <w:tabs>
          <w:tab w:val="num" w:pos="0"/>
        </w:tabs>
      </w:pPr>
      <w:rPr>
        <w:rFonts w:ascii="Times New Roman" w:eastAsia="Times New Roman"/>
        <w:sz w:val="18"/>
      </w:rPr>
    </w:lvl>
    <w:lvl w:ilvl="4">
      <w:start w:val="1"/>
      <w:numFmt w:val="bullet"/>
      <w:lvlText w:val="–"/>
      <w:lvlJc w:val="left"/>
      <w:pPr>
        <w:tabs>
          <w:tab w:val="num" w:pos="0"/>
        </w:tabs>
      </w:pPr>
      <w:rPr>
        <w:rFonts w:ascii="Times New Roman" w:eastAsia="Times New Roman"/>
        <w:sz w:val="18"/>
      </w:rPr>
    </w:lvl>
    <w:lvl w:ilvl="5">
      <w:start w:val="1"/>
      <w:numFmt w:val="bullet"/>
      <w:lvlText w:val="–"/>
      <w:lvlJc w:val="left"/>
      <w:pPr>
        <w:tabs>
          <w:tab w:val="num" w:pos="0"/>
        </w:tabs>
      </w:pPr>
      <w:rPr>
        <w:rFonts w:ascii="Times New Roman" w:eastAsia="Times New Roman"/>
        <w:sz w:val="18"/>
      </w:rPr>
    </w:lvl>
    <w:lvl w:ilvl="6">
      <w:start w:val="1"/>
      <w:numFmt w:val="bullet"/>
      <w:lvlText w:val="–"/>
      <w:lvlJc w:val="left"/>
      <w:pPr>
        <w:tabs>
          <w:tab w:val="num" w:pos="0"/>
        </w:tabs>
      </w:pPr>
      <w:rPr>
        <w:rFonts w:ascii="Times New Roman" w:eastAsia="Times New Roman"/>
        <w:sz w:val="18"/>
      </w:rPr>
    </w:lvl>
    <w:lvl w:ilvl="7">
      <w:start w:val="1"/>
      <w:numFmt w:val="bullet"/>
      <w:lvlText w:val="–"/>
      <w:lvlJc w:val="left"/>
      <w:pPr>
        <w:tabs>
          <w:tab w:val="num" w:pos="0"/>
        </w:tabs>
      </w:pPr>
      <w:rPr>
        <w:rFonts w:ascii="Times New Roman" w:eastAsia="Times New Roman"/>
        <w:sz w:val="18"/>
      </w:rPr>
    </w:lvl>
    <w:lvl w:ilvl="8">
      <w:start w:val="1"/>
      <w:numFmt w:val="bullet"/>
      <w:lvlText w:val="–"/>
      <w:lvlJc w:val="left"/>
      <w:pPr>
        <w:tabs>
          <w:tab w:val="num" w:pos="0"/>
        </w:tabs>
      </w:pPr>
      <w:rPr>
        <w:rFonts w:ascii="Times New Roman" w:eastAsia="Times New Roman"/>
        <w:sz w:val="18"/>
      </w:rPr>
    </w:lvl>
  </w:abstractNum>
  <w:abstractNum w:abstractNumId="27" w15:restartNumberingAfterBreak="0">
    <w:nsid w:val="5F760CBE"/>
    <w:multiLevelType w:val="multilevel"/>
    <w:tmpl w:val="00000001"/>
    <w:lvl w:ilvl="0">
      <w:numFmt w:val="bullet"/>
      <w:lvlText w:val="-"/>
      <w:lvlJc w:val="left"/>
      <w:pPr>
        <w:tabs>
          <w:tab w:val="num" w:pos="360"/>
        </w:tabs>
        <w:ind w:left="284" w:hanging="284"/>
      </w:pPr>
      <w:rPr>
        <w:rFonts w:ascii="Times New Roman" w:eastAsia="Times New Roman" w:hAnsi="Times New Roman" w:hint="default"/>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8" w15:restartNumberingAfterBreak="0">
    <w:nsid w:val="5FB14F64"/>
    <w:multiLevelType w:val="hybridMultilevel"/>
    <w:tmpl w:val="3F92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8524C"/>
    <w:multiLevelType w:val="hybridMultilevel"/>
    <w:tmpl w:val="F5E4F6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96811F3"/>
    <w:multiLevelType w:val="hybridMultilevel"/>
    <w:tmpl w:val="AC967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3125FE"/>
    <w:multiLevelType w:val="hybridMultilevel"/>
    <w:tmpl w:val="F38A9494"/>
    <w:lvl w:ilvl="0" w:tplc="9C4C9DEC">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D1669"/>
    <w:multiLevelType w:val="hybridMultilevel"/>
    <w:tmpl w:val="C47670B6"/>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0279F"/>
    <w:multiLevelType w:val="hybridMultilevel"/>
    <w:tmpl w:val="6BD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F0010"/>
    <w:multiLevelType w:val="hybridMultilevel"/>
    <w:tmpl w:val="24C4E9C0"/>
    <w:lvl w:ilvl="0" w:tplc="C944B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67FCD"/>
    <w:multiLevelType w:val="hybridMultilevel"/>
    <w:tmpl w:val="6E229404"/>
    <w:lvl w:ilvl="0" w:tplc="B86CB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76BAE"/>
    <w:multiLevelType w:val="hybridMultilevel"/>
    <w:tmpl w:val="8CC2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D70"/>
    <w:multiLevelType w:val="hybridMultilevel"/>
    <w:tmpl w:val="96E8DFDC"/>
    <w:lvl w:ilvl="0" w:tplc="BE08EC74">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BA06CCA"/>
    <w:multiLevelType w:val="hybridMultilevel"/>
    <w:tmpl w:val="AC4E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D2537"/>
    <w:multiLevelType w:val="hybridMultilevel"/>
    <w:tmpl w:val="C3B809E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0044967">
    <w:abstractNumId w:val="27"/>
  </w:num>
  <w:num w:numId="2" w16cid:durableId="2046442394">
    <w:abstractNumId w:val="2"/>
  </w:num>
  <w:num w:numId="3" w16cid:durableId="722296327">
    <w:abstractNumId w:val="20"/>
  </w:num>
  <w:num w:numId="4" w16cid:durableId="807435395">
    <w:abstractNumId w:val="26"/>
  </w:num>
  <w:num w:numId="5" w16cid:durableId="1333413290">
    <w:abstractNumId w:val="24"/>
  </w:num>
  <w:num w:numId="6" w16cid:durableId="1100180793">
    <w:abstractNumId w:val="15"/>
  </w:num>
  <w:num w:numId="7" w16cid:durableId="2069913822">
    <w:abstractNumId w:val="17"/>
  </w:num>
  <w:num w:numId="8" w16cid:durableId="696740955">
    <w:abstractNumId w:val="4"/>
  </w:num>
  <w:num w:numId="9" w16cid:durableId="882181828">
    <w:abstractNumId w:val="13"/>
  </w:num>
  <w:num w:numId="10" w16cid:durableId="2108193096">
    <w:abstractNumId w:val="41"/>
  </w:num>
  <w:num w:numId="11" w16cid:durableId="247154467">
    <w:abstractNumId w:val="11"/>
  </w:num>
  <w:num w:numId="12" w16cid:durableId="1038698519">
    <w:abstractNumId w:val="25"/>
  </w:num>
  <w:num w:numId="13" w16cid:durableId="24135269">
    <w:abstractNumId w:val="35"/>
  </w:num>
  <w:num w:numId="14" w16cid:durableId="1014653079">
    <w:abstractNumId w:val="37"/>
  </w:num>
  <w:num w:numId="15" w16cid:durableId="521818341">
    <w:abstractNumId w:val="14"/>
  </w:num>
  <w:num w:numId="16" w16cid:durableId="1373729808">
    <w:abstractNumId w:val="21"/>
  </w:num>
  <w:num w:numId="17" w16cid:durableId="1964800402">
    <w:abstractNumId w:val="40"/>
  </w:num>
  <w:num w:numId="18" w16cid:durableId="1033919930">
    <w:abstractNumId w:val="3"/>
  </w:num>
  <w:num w:numId="19" w16cid:durableId="601034210">
    <w:abstractNumId w:val="5"/>
  </w:num>
  <w:num w:numId="20" w16cid:durableId="1782727232">
    <w:abstractNumId w:val="31"/>
  </w:num>
  <w:num w:numId="21" w16cid:durableId="1871719237">
    <w:abstractNumId w:val="18"/>
  </w:num>
  <w:num w:numId="22" w16cid:durableId="132212117">
    <w:abstractNumId w:val="6"/>
  </w:num>
  <w:num w:numId="23" w16cid:durableId="1334530215">
    <w:abstractNumId w:val="38"/>
  </w:num>
  <w:num w:numId="24" w16cid:durableId="1323897085">
    <w:abstractNumId w:val="16"/>
  </w:num>
  <w:num w:numId="25" w16cid:durableId="1859270514">
    <w:abstractNumId w:val="12"/>
  </w:num>
  <w:num w:numId="26" w16cid:durableId="1298753995">
    <w:abstractNumId w:val="36"/>
  </w:num>
  <w:num w:numId="27" w16cid:durableId="1767145351">
    <w:abstractNumId w:val="10"/>
  </w:num>
  <w:num w:numId="28" w16cid:durableId="134029836">
    <w:abstractNumId w:val="19"/>
  </w:num>
  <w:num w:numId="29" w16cid:durableId="122776788">
    <w:abstractNumId w:val="29"/>
  </w:num>
  <w:num w:numId="30" w16cid:durableId="753626499">
    <w:abstractNumId w:val="39"/>
  </w:num>
  <w:num w:numId="31" w16cid:durableId="894193950">
    <w:abstractNumId w:val="34"/>
  </w:num>
  <w:num w:numId="32" w16cid:durableId="1859344079">
    <w:abstractNumId w:val="32"/>
  </w:num>
  <w:num w:numId="33" w16cid:durableId="2014801607">
    <w:abstractNumId w:val="1"/>
  </w:num>
  <w:num w:numId="34" w16cid:durableId="50815590">
    <w:abstractNumId w:val="8"/>
  </w:num>
  <w:num w:numId="35" w16cid:durableId="1956906748">
    <w:abstractNumId w:val="33"/>
  </w:num>
  <w:num w:numId="36" w16cid:durableId="977030973">
    <w:abstractNumId w:val="0"/>
  </w:num>
  <w:num w:numId="37" w16cid:durableId="1153832700">
    <w:abstractNumId w:val="30"/>
  </w:num>
  <w:num w:numId="38" w16cid:durableId="1669291567">
    <w:abstractNumId w:val="9"/>
  </w:num>
  <w:num w:numId="39" w16cid:durableId="1035697814">
    <w:abstractNumId w:val="7"/>
  </w:num>
  <w:num w:numId="40" w16cid:durableId="1216307712">
    <w:abstractNumId w:val="23"/>
  </w:num>
  <w:num w:numId="41" w16cid:durableId="385765547">
    <w:abstractNumId w:val="28"/>
  </w:num>
  <w:num w:numId="42" w16cid:durableId="495998871">
    <w:abstractNumId w:val="2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w15:presenceInfo w15:providerId="None" w15:userId="Viatris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hu-HU" w:vendorID="64" w:dllVersion="0" w:nlCheck="1" w:checkStyle="0"/>
  <w:activeWritingStyle w:appName="MSWord" w:lang="de-DE" w:vendorID="64" w:dllVersion="6" w:nlCheck="1" w:checkStyle="1"/>
  <w:activeWritingStyle w:appName="MSWord" w:lang="de-DE" w:vendorID="64" w:dllVersion="0" w:nlCheck="1" w:checkStyle="0"/>
  <w:activeWritingStyle w:appName="MSWord" w:lang="es-CO" w:vendorID="64" w:dllVersion="0" w:nlCheck="1" w:checkStyle="0"/>
  <w:activeWritingStyle w:appName="MSWord" w:lang="fr-CA" w:vendorID="64" w:dllVersion="0" w:nlCheck="1" w:checkStyle="0"/>
  <w:activeWritingStyle w:appName="MSWord" w:lang="hu-HU" w:vendorID="7" w:dllVersion="513" w:checkStyle="1"/>
  <w:activeWritingStyle w:appName="MSWord" w:lang="hu-HU" w:vendorID="7" w:dllVersion="522" w:checkStyle="1"/>
  <w:activeWritingStyle w:appName="MSWord" w:lang="pt-PT" w:vendorID="75" w:dllVersion="513" w:checkStyle="1"/>
  <w:activeWritingStyle w:appName="MSWord" w:lang="sv-SE" w:vendorID="22"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D5F0E"/>
    <w:rsid w:val="00000946"/>
    <w:rsid w:val="00000C20"/>
    <w:rsid w:val="00000C68"/>
    <w:rsid w:val="00000CD9"/>
    <w:rsid w:val="00000DE3"/>
    <w:rsid w:val="00000EA6"/>
    <w:rsid w:val="000010F7"/>
    <w:rsid w:val="00002A5B"/>
    <w:rsid w:val="00003A7B"/>
    <w:rsid w:val="00004C13"/>
    <w:rsid w:val="00004F07"/>
    <w:rsid w:val="00005D80"/>
    <w:rsid w:val="000061B2"/>
    <w:rsid w:val="00006E74"/>
    <w:rsid w:val="0000795A"/>
    <w:rsid w:val="000104FB"/>
    <w:rsid w:val="00012282"/>
    <w:rsid w:val="00012987"/>
    <w:rsid w:val="000132A0"/>
    <w:rsid w:val="00013E81"/>
    <w:rsid w:val="00013EF3"/>
    <w:rsid w:val="00015851"/>
    <w:rsid w:val="000158FD"/>
    <w:rsid w:val="00015C18"/>
    <w:rsid w:val="00015DD6"/>
    <w:rsid w:val="0001771E"/>
    <w:rsid w:val="000201DB"/>
    <w:rsid w:val="000206A8"/>
    <w:rsid w:val="00021CBD"/>
    <w:rsid w:val="00021F14"/>
    <w:rsid w:val="0002249E"/>
    <w:rsid w:val="00022A0D"/>
    <w:rsid w:val="000239C2"/>
    <w:rsid w:val="000246B2"/>
    <w:rsid w:val="00024BFC"/>
    <w:rsid w:val="00025957"/>
    <w:rsid w:val="00026505"/>
    <w:rsid w:val="000268BC"/>
    <w:rsid w:val="00026CAA"/>
    <w:rsid w:val="000274AE"/>
    <w:rsid w:val="00030688"/>
    <w:rsid w:val="00030B78"/>
    <w:rsid w:val="0003129F"/>
    <w:rsid w:val="0003151D"/>
    <w:rsid w:val="00031DD2"/>
    <w:rsid w:val="00031EEA"/>
    <w:rsid w:val="0003244E"/>
    <w:rsid w:val="00033291"/>
    <w:rsid w:val="00033D1A"/>
    <w:rsid w:val="000349C1"/>
    <w:rsid w:val="00034F10"/>
    <w:rsid w:val="000352F8"/>
    <w:rsid w:val="000358CA"/>
    <w:rsid w:val="00035FA9"/>
    <w:rsid w:val="00036DE4"/>
    <w:rsid w:val="0003716E"/>
    <w:rsid w:val="000379A3"/>
    <w:rsid w:val="000402FC"/>
    <w:rsid w:val="00040CA7"/>
    <w:rsid w:val="00041106"/>
    <w:rsid w:val="00041975"/>
    <w:rsid w:val="00041DE7"/>
    <w:rsid w:val="0004272B"/>
    <w:rsid w:val="00042950"/>
    <w:rsid w:val="00042C8A"/>
    <w:rsid w:val="0004320F"/>
    <w:rsid w:val="0004355F"/>
    <w:rsid w:val="00043F40"/>
    <w:rsid w:val="00044731"/>
    <w:rsid w:val="00045C90"/>
    <w:rsid w:val="00046A91"/>
    <w:rsid w:val="00046D33"/>
    <w:rsid w:val="000472BE"/>
    <w:rsid w:val="000477FA"/>
    <w:rsid w:val="00047857"/>
    <w:rsid w:val="00047DAD"/>
    <w:rsid w:val="00047F06"/>
    <w:rsid w:val="00047FD1"/>
    <w:rsid w:val="00050661"/>
    <w:rsid w:val="000510E7"/>
    <w:rsid w:val="000513A2"/>
    <w:rsid w:val="00052090"/>
    <w:rsid w:val="0005323A"/>
    <w:rsid w:val="00053973"/>
    <w:rsid w:val="0005696C"/>
    <w:rsid w:val="00056B19"/>
    <w:rsid w:val="00056E56"/>
    <w:rsid w:val="00057263"/>
    <w:rsid w:val="00057E91"/>
    <w:rsid w:val="000607FE"/>
    <w:rsid w:val="0006264A"/>
    <w:rsid w:val="00063153"/>
    <w:rsid w:val="00063231"/>
    <w:rsid w:val="00064B67"/>
    <w:rsid w:val="000658AB"/>
    <w:rsid w:val="00065CA9"/>
    <w:rsid w:val="00065D69"/>
    <w:rsid w:val="000665E8"/>
    <w:rsid w:val="000675C7"/>
    <w:rsid w:val="00070121"/>
    <w:rsid w:val="0007059D"/>
    <w:rsid w:val="000738AA"/>
    <w:rsid w:val="00076E2B"/>
    <w:rsid w:val="00077716"/>
    <w:rsid w:val="00077C18"/>
    <w:rsid w:val="000806FA"/>
    <w:rsid w:val="00080998"/>
    <w:rsid w:val="00081595"/>
    <w:rsid w:val="0008251F"/>
    <w:rsid w:val="000830BB"/>
    <w:rsid w:val="0008489E"/>
    <w:rsid w:val="00084FF7"/>
    <w:rsid w:val="000859A0"/>
    <w:rsid w:val="00085DE6"/>
    <w:rsid w:val="00086293"/>
    <w:rsid w:val="000862FF"/>
    <w:rsid w:val="0008793E"/>
    <w:rsid w:val="00090D48"/>
    <w:rsid w:val="00091A06"/>
    <w:rsid w:val="00091F9B"/>
    <w:rsid w:val="00092465"/>
    <w:rsid w:val="00092A26"/>
    <w:rsid w:val="00092E20"/>
    <w:rsid w:val="0009343E"/>
    <w:rsid w:val="00094B57"/>
    <w:rsid w:val="00094FF1"/>
    <w:rsid w:val="00095F7F"/>
    <w:rsid w:val="00097B91"/>
    <w:rsid w:val="000A0863"/>
    <w:rsid w:val="000A23C4"/>
    <w:rsid w:val="000A2767"/>
    <w:rsid w:val="000A297D"/>
    <w:rsid w:val="000A63CC"/>
    <w:rsid w:val="000A7769"/>
    <w:rsid w:val="000B0E90"/>
    <w:rsid w:val="000B13F2"/>
    <w:rsid w:val="000B1DDC"/>
    <w:rsid w:val="000B4DE2"/>
    <w:rsid w:val="000B5709"/>
    <w:rsid w:val="000B61C0"/>
    <w:rsid w:val="000B6205"/>
    <w:rsid w:val="000B72E9"/>
    <w:rsid w:val="000B7F95"/>
    <w:rsid w:val="000C0FF4"/>
    <w:rsid w:val="000C1539"/>
    <w:rsid w:val="000C1AAC"/>
    <w:rsid w:val="000C3345"/>
    <w:rsid w:val="000C40B2"/>
    <w:rsid w:val="000C54A9"/>
    <w:rsid w:val="000C6835"/>
    <w:rsid w:val="000C717E"/>
    <w:rsid w:val="000C73C5"/>
    <w:rsid w:val="000C7EC4"/>
    <w:rsid w:val="000C7F6C"/>
    <w:rsid w:val="000D115B"/>
    <w:rsid w:val="000D2167"/>
    <w:rsid w:val="000D248B"/>
    <w:rsid w:val="000D35E7"/>
    <w:rsid w:val="000D42A5"/>
    <w:rsid w:val="000D529A"/>
    <w:rsid w:val="000D6074"/>
    <w:rsid w:val="000D643D"/>
    <w:rsid w:val="000D7C0B"/>
    <w:rsid w:val="000E000F"/>
    <w:rsid w:val="000E0464"/>
    <w:rsid w:val="000E19E8"/>
    <w:rsid w:val="000E1A6B"/>
    <w:rsid w:val="000E2A3B"/>
    <w:rsid w:val="000E45AC"/>
    <w:rsid w:val="000E6945"/>
    <w:rsid w:val="000E6F38"/>
    <w:rsid w:val="000E777A"/>
    <w:rsid w:val="000F0BB8"/>
    <w:rsid w:val="000F1DB9"/>
    <w:rsid w:val="000F200F"/>
    <w:rsid w:val="000F35C2"/>
    <w:rsid w:val="000F5C8B"/>
    <w:rsid w:val="000F6760"/>
    <w:rsid w:val="000F7096"/>
    <w:rsid w:val="000F72A9"/>
    <w:rsid w:val="0010042B"/>
    <w:rsid w:val="0010288D"/>
    <w:rsid w:val="0010324C"/>
    <w:rsid w:val="00103C0D"/>
    <w:rsid w:val="00103D59"/>
    <w:rsid w:val="00103E81"/>
    <w:rsid w:val="001046B7"/>
    <w:rsid w:val="00106AC6"/>
    <w:rsid w:val="00106B3D"/>
    <w:rsid w:val="00106BC1"/>
    <w:rsid w:val="00107DE5"/>
    <w:rsid w:val="0011003F"/>
    <w:rsid w:val="0011084A"/>
    <w:rsid w:val="0011144E"/>
    <w:rsid w:val="001124DA"/>
    <w:rsid w:val="0011265A"/>
    <w:rsid w:val="00113A01"/>
    <w:rsid w:val="00113DD9"/>
    <w:rsid w:val="001146A3"/>
    <w:rsid w:val="001148FE"/>
    <w:rsid w:val="00114B61"/>
    <w:rsid w:val="0011520B"/>
    <w:rsid w:val="00115656"/>
    <w:rsid w:val="00116A0D"/>
    <w:rsid w:val="001174B1"/>
    <w:rsid w:val="00117863"/>
    <w:rsid w:val="00117CB0"/>
    <w:rsid w:val="001204CD"/>
    <w:rsid w:val="00120AA6"/>
    <w:rsid w:val="00120B17"/>
    <w:rsid w:val="00120FDC"/>
    <w:rsid w:val="0012154C"/>
    <w:rsid w:val="00122132"/>
    <w:rsid w:val="001221F8"/>
    <w:rsid w:val="00122BA7"/>
    <w:rsid w:val="00122D4D"/>
    <w:rsid w:val="001252CD"/>
    <w:rsid w:val="00125F2E"/>
    <w:rsid w:val="001266CA"/>
    <w:rsid w:val="0012708E"/>
    <w:rsid w:val="00127994"/>
    <w:rsid w:val="001306DA"/>
    <w:rsid w:val="001316A3"/>
    <w:rsid w:val="0013245B"/>
    <w:rsid w:val="001326AC"/>
    <w:rsid w:val="0013312B"/>
    <w:rsid w:val="0013376F"/>
    <w:rsid w:val="00133B54"/>
    <w:rsid w:val="00133ED7"/>
    <w:rsid w:val="0013468C"/>
    <w:rsid w:val="00134D64"/>
    <w:rsid w:val="001378EE"/>
    <w:rsid w:val="00137E1F"/>
    <w:rsid w:val="00140399"/>
    <w:rsid w:val="00140A28"/>
    <w:rsid w:val="00140D3A"/>
    <w:rsid w:val="00143D3A"/>
    <w:rsid w:val="001440F0"/>
    <w:rsid w:val="001440F5"/>
    <w:rsid w:val="00144AE5"/>
    <w:rsid w:val="00144C1D"/>
    <w:rsid w:val="00145217"/>
    <w:rsid w:val="00145A3D"/>
    <w:rsid w:val="001469AB"/>
    <w:rsid w:val="00146BC4"/>
    <w:rsid w:val="00146BF7"/>
    <w:rsid w:val="0014784B"/>
    <w:rsid w:val="001528ED"/>
    <w:rsid w:val="00153647"/>
    <w:rsid w:val="00153F38"/>
    <w:rsid w:val="001560B6"/>
    <w:rsid w:val="0015644F"/>
    <w:rsid w:val="00156BE3"/>
    <w:rsid w:val="001576AC"/>
    <w:rsid w:val="00157CA6"/>
    <w:rsid w:val="001606C5"/>
    <w:rsid w:val="001615AA"/>
    <w:rsid w:val="0016208C"/>
    <w:rsid w:val="00162AE8"/>
    <w:rsid w:val="00162D0C"/>
    <w:rsid w:val="001641F8"/>
    <w:rsid w:val="00164BF0"/>
    <w:rsid w:val="001656DC"/>
    <w:rsid w:val="001659D7"/>
    <w:rsid w:val="00165FDB"/>
    <w:rsid w:val="00166290"/>
    <w:rsid w:val="00166E52"/>
    <w:rsid w:val="00166F0D"/>
    <w:rsid w:val="00167508"/>
    <w:rsid w:val="00167CD5"/>
    <w:rsid w:val="00167FFA"/>
    <w:rsid w:val="00170073"/>
    <w:rsid w:val="00170E2D"/>
    <w:rsid w:val="00170F5D"/>
    <w:rsid w:val="001715A7"/>
    <w:rsid w:val="00171643"/>
    <w:rsid w:val="001720EA"/>
    <w:rsid w:val="001724BB"/>
    <w:rsid w:val="00173107"/>
    <w:rsid w:val="00173C5C"/>
    <w:rsid w:val="00173C6C"/>
    <w:rsid w:val="001743E3"/>
    <w:rsid w:val="0017465A"/>
    <w:rsid w:val="00174D15"/>
    <w:rsid w:val="001762C0"/>
    <w:rsid w:val="001762E2"/>
    <w:rsid w:val="00176654"/>
    <w:rsid w:val="00176B33"/>
    <w:rsid w:val="001770D6"/>
    <w:rsid w:val="00177C0E"/>
    <w:rsid w:val="00180062"/>
    <w:rsid w:val="00180144"/>
    <w:rsid w:val="001814A5"/>
    <w:rsid w:val="00182885"/>
    <w:rsid w:val="00182C5D"/>
    <w:rsid w:val="00182C9F"/>
    <w:rsid w:val="00184524"/>
    <w:rsid w:val="00185AEB"/>
    <w:rsid w:val="00185CDF"/>
    <w:rsid w:val="00185FA8"/>
    <w:rsid w:val="00186324"/>
    <w:rsid w:val="00186533"/>
    <w:rsid w:val="001869D4"/>
    <w:rsid w:val="00187957"/>
    <w:rsid w:val="0019084A"/>
    <w:rsid w:val="00192C4B"/>
    <w:rsid w:val="00193186"/>
    <w:rsid w:val="0019328C"/>
    <w:rsid w:val="001934F6"/>
    <w:rsid w:val="0019367C"/>
    <w:rsid w:val="001948CF"/>
    <w:rsid w:val="00194965"/>
    <w:rsid w:val="00194A7C"/>
    <w:rsid w:val="00195314"/>
    <w:rsid w:val="00195446"/>
    <w:rsid w:val="001954C1"/>
    <w:rsid w:val="0019722F"/>
    <w:rsid w:val="00197B66"/>
    <w:rsid w:val="001A047D"/>
    <w:rsid w:val="001A05FF"/>
    <w:rsid w:val="001A2528"/>
    <w:rsid w:val="001A5405"/>
    <w:rsid w:val="001A65AE"/>
    <w:rsid w:val="001A695C"/>
    <w:rsid w:val="001A79D7"/>
    <w:rsid w:val="001A7D3A"/>
    <w:rsid w:val="001B02CF"/>
    <w:rsid w:val="001B1A31"/>
    <w:rsid w:val="001B2D6B"/>
    <w:rsid w:val="001B2FAD"/>
    <w:rsid w:val="001B4193"/>
    <w:rsid w:val="001B44DF"/>
    <w:rsid w:val="001B454E"/>
    <w:rsid w:val="001B5607"/>
    <w:rsid w:val="001B6652"/>
    <w:rsid w:val="001B6EDF"/>
    <w:rsid w:val="001B6F66"/>
    <w:rsid w:val="001C00E1"/>
    <w:rsid w:val="001C0305"/>
    <w:rsid w:val="001C0597"/>
    <w:rsid w:val="001C079C"/>
    <w:rsid w:val="001C09F4"/>
    <w:rsid w:val="001C1035"/>
    <w:rsid w:val="001C1E29"/>
    <w:rsid w:val="001C25A1"/>
    <w:rsid w:val="001C302C"/>
    <w:rsid w:val="001C4BF0"/>
    <w:rsid w:val="001C4EFC"/>
    <w:rsid w:val="001C59D8"/>
    <w:rsid w:val="001C61E4"/>
    <w:rsid w:val="001C7F2F"/>
    <w:rsid w:val="001D0AAC"/>
    <w:rsid w:val="001D1115"/>
    <w:rsid w:val="001D1932"/>
    <w:rsid w:val="001D1AA5"/>
    <w:rsid w:val="001D2B33"/>
    <w:rsid w:val="001D3B17"/>
    <w:rsid w:val="001D4035"/>
    <w:rsid w:val="001D4380"/>
    <w:rsid w:val="001D4DC9"/>
    <w:rsid w:val="001D5E4B"/>
    <w:rsid w:val="001D5F0E"/>
    <w:rsid w:val="001D6029"/>
    <w:rsid w:val="001E0418"/>
    <w:rsid w:val="001E22B8"/>
    <w:rsid w:val="001E3141"/>
    <w:rsid w:val="001E45E3"/>
    <w:rsid w:val="001E5267"/>
    <w:rsid w:val="001E64D2"/>
    <w:rsid w:val="001E6BAD"/>
    <w:rsid w:val="001E7CE2"/>
    <w:rsid w:val="001F01D0"/>
    <w:rsid w:val="001F0C5B"/>
    <w:rsid w:val="001F2FF8"/>
    <w:rsid w:val="001F3499"/>
    <w:rsid w:val="001F3621"/>
    <w:rsid w:val="001F3676"/>
    <w:rsid w:val="001F38DE"/>
    <w:rsid w:val="001F3EBB"/>
    <w:rsid w:val="001F47D6"/>
    <w:rsid w:val="001F52F9"/>
    <w:rsid w:val="001F54D4"/>
    <w:rsid w:val="001F6C4D"/>
    <w:rsid w:val="001F6DA4"/>
    <w:rsid w:val="001F73E1"/>
    <w:rsid w:val="001F756A"/>
    <w:rsid w:val="00200AA5"/>
    <w:rsid w:val="00200E4E"/>
    <w:rsid w:val="00200FC7"/>
    <w:rsid w:val="002017F1"/>
    <w:rsid w:val="00202789"/>
    <w:rsid w:val="00203411"/>
    <w:rsid w:val="00203A52"/>
    <w:rsid w:val="0020419D"/>
    <w:rsid w:val="00204379"/>
    <w:rsid w:val="002052CE"/>
    <w:rsid w:val="00205306"/>
    <w:rsid w:val="00205F64"/>
    <w:rsid w:val="002066F7"/>
    <w:rsid w:val="00206C49"/>
    <w:rsid w:val="00206D40"/>
    <w:rsid w:val="00206F6A"/>
    <w:rsid w:val="002107CE"/>
    <w:rsid w:val="00210A67"/>
    <w:rsid w:val="00210B2A"/>
    <w:rsid w:val="00211D9E"/>
    <w:rsid w:val="00211FF4"/>
    <w:rsid w:val="00214082"/>
    <w:rsid w:val="00215111"/>
    <w:rsid w:val="00217089"/>
    <w:rsid w:val="002174E0"/>
    <w:rsid w:val="00217F03"/>
    <w:rsid w:val="00221001"/>
    <w:rsid w:val="002211A5"/>
    <w:rsid w:val="002211FD"/>
    <w:rsid w:val="00221A3B"/>
    <w:rsid w:val="002226F4"/>
    <w:rsid w:val="00222949"/>
    <w:rsid w:val="00222F83"/>
    <w:rsid w:val="00224053"/>
    <w:rsid w:val="002246AC"/>
    <w:rsid w:val="00224D67"/>
    <w:rsid w:val="00225617"/>
    <w:rsid w:val="002256EE"/>
    <w:rsid w:val="00225B7C"/>
    <w:rsid w:val="00225E47"/>
    <w:rsid w:val="002261D3"/>
    <w:rsid w:val="002265C9"/>
    <w:rsid w:val="00226C6B"/>
    <w:rsid w:val="00227782"/>
    <w:rsid w:val="00227B78"/>
    <w:rsid w:val="0023048C"/>
    <w:rsid w:val="002314AE"/>
    <w:rsid w:val="00231606"/>
    <w:rsid w:val="00231F24"/>
    <w:rsid w:val="00232880"/>
    <w:rsid w:val="00233F7E"/>
    <w:rsid w:val="00234508"/>
    <w:rsid w:val="0023463A"/>
    <w:rsid w:val="00234843"/>
    <w:rsid w:val="002354AC"/>
    <w:rsid w:val="00236C93"/>
    <w:rsid w:val="00237F8B"/>
    <w:rsid w:val="0024038F"/>
    <w:rsid w:val="00240498"/>
    <w:rsid w:val="00241D3B"/>
    <w:rsid w:val="00241F03"/>
    <w:rsid w:val="00242001"/>
    <w:rsid w:val="00242FAB"/>
    <w:rsid w:val="002430AE"/>
    <w:rsid w:val="00243FBA"/>
    <w:rsid w:val="00244BC0"/>
    <w:rsid w:val="00244D31"/>
    <w:rsid w:val="00247DD7"/>
    <w:rsid w:val="002502C9"/>
    <w:rsid w:val="00250BB8"/>
    <w:rsid w:val="00251B57"/>
    <w:rsid w:val="00252021"/>
    <w:rsid w:val="00252D45"/>
    <w:rsid w:val="002541CA"/>
    <w:rsid w:val="002554E0"/>
    <w:rsid w:val="002555C5"/>
    <w:rsid w:val="0025573B"/>
    <w:rsid w:val="00255E7F"/>
    <w:rsid w:val="00257332"/>
    <w:rsid w:val="00257B7B"/>
    <w:rsid w:val="00257DA7"/>
    <w:rsid w:val="00257E2D"/>
    <w:rsid w:val="00260755"/>
    <w:rsid w:val="00260848"/>
    <w:rsid w:val="0026122C"/>
    <w:rsid w:val="00262741"/>
    <w:rsid w:val="002637B3"/>
    <w:rsid w:val="00263945"/>
    <w:rsid w:val="00263AE2"/>
    <w:rsid w:val="00263D4A"/>
    <w:rsid w:val="0026460D"/>
    <w:rsid w:val="002648B8"/>
    <w:rsid w:val="00265371"/>
    <w:rsid w:val="002666B9"/>
    <w:rsid w:val="00266D72"/>
    <w:rsid w:val="00267D14"/>
    <w:rsid w:val="0027274C"/>
    <w:rsid w:val="00272BAC"/>
    <w:rsid w:val="00273291"/>
    <w:rsid w:val="0027365A"/>
    <w:rsid w:val="00273749"/>
    <w:rsid w:val="00275ADD"/>
    <w:rsid w:val="00275DBD"/>
    <w:rsid w:val="00280803"/>
    <w:rsid w:val="00280914"/>
    <w:rsid w:val="00282306"/>
    <w:rsid w:val="00282BA7"/>
    <w:rsid w:val="00283251"/>
    <w:rsid w:val="00284848"/>
    <w:rsid w:val="00285F30"/>
    <w:rsid w:val="0028621A"/>
    <w:rsid w:val="0028662B"/>
    <w:rsid w:val="00287187"/>
    <w:rsid w:val="002875AE"/>
    <w:rsid w:val="00287C70"/>
    <w:rsid w:val="00287EA4"/>
    <w:rsid w:val="00291C48"/>
    <w:rsid w:val="00292B18"/>
    <w:rsid w:val="002933F4"/>
    <w:rsid w:val="00293E03"/>
    <w:rsid w:val="0029434F"/>
    <w:rsid w:val="00295D4B"/>
    <w:rsid w:val="002A28F3"/>
    <w:rsid w:val="002A2A31"/>
    <w:rsid w:val="002A4830"/>
    <w:rsid w:val="002A5163"/>
    <w:rsid w:val="002A52FD"/>
    <w:rsid w:val="002A541F"/>
    <w:rsid w:val="002A5EC5"/>
    <w:rsid w:val="002A65B4"/>
    <w:rsid w:val="002A6CF5"/>
    <w:rsid w:val="002A7AE6"/>
    <w:rsid w:val="002B03E6"/>
    <w:rsid w:val="002B07C5"/>
    <w:rsid w:val="002B1A37"/>
    <w:rsid w:val="002B3188"/>
    <w:rsid w:val="002B3397"/>
    <w:rsid w:val="002B3E4E"/>
    <w:rsid w:val="002B4A5C"/>
    <w:rsid w:val="002B4AA2"/>
    <w:rsid w:val="002B59B4"/>
    <w:rsid w:val="002B6154"/>
    <w:rsid w:val="002B6160"/>
    <w:rsid w:val="002B6FAF"/>
    <w:rsid w:val="002B7C02"/>
    <w:rsid w:val="002B7D1C"/>
    <w:rsid w:val="002C14C8"/>
    <w:rsid w:val="002C1B85"/>
    <w:rsid w:val="002C2ED6"/>
    <w:rsid w:val="002C3B97"/>
    <w:rsid w:val="002C477B"/>
    <w:rsid w:val="002C47C1"/>
    <w:rsid w:val="002C56E8"/>
    <w:rsid w:val="002C7457"/>
    <w:rsid w:val="002D0758"/>
    <w:rsid w:val="002D084B"/>
    <w:rsid w:val="002D1716"/>
    <w:rsid w:val="002D1962"/>
    <w:rsid w:val="002D20C7"/>
    <w:rsid w:val="002D2694"/>
    <w:rsid w:val="002D2986"/>
    <w:rsid w:val="002D2D4D"/>
    <w:rsid w:val="002D2DE3"/>
    <w:rsid w:val="002D2F53"/>
    <w:rsid w:val="002D348F"/>
    <w:rsid w:val="002D44DE"/>
    <w:rsid w:val="002D44F1"/>
    <w:rsid w:val="002D65C0"/>
    <w:rsid w:val="002D6834"/>
    <w:rsid w:val="002D7225"/>
    <w:rsid w:val="002D75C6"/>
    <w:rsid w:val="002D7DE4"/>
    <w:rsid w:val="002D7FB1"/>
    <w:rsid w:val="002E0927"/>
    <w:rsid w:val="002E0A65"/>
    <w:rsid w:val="002E235B"/>
    <w:rsid w:val="002E2B22"/>
    <w:rsid w:val="002E2D46"/>
    <w:rsid w:val="002E3FD8"/>
    <w:rsid w:val="002E4755"/>
    <w:rsid w:val="002E4AD1"/>
    <w:rsid w:val="002E5D42"/>
    <w:rsid w:val="002E602D"/>
    <w:rsid w:val="002E65E4"/>
    <w:rsid w:val="002F0C97"/>
    <w:rsid w:val="002F0F61"/>
    <w:rsid w:val="002F17B1"/>
    <w:rsid w:val="002F18F9"/>
    <w:rsid w:val="002F25A3"/>
    <w:rsid w:val="002F25D6"/>
    <w:rsid w:val="002F2758"/>
    <w:rsid w:val="002F2B86"/>
    <w:rsid w:val="002F3917"/>
    <w:rsid w:val="002F3C52"/>
    <w:rsid w:val="002F3CA3"/>
    <w:rsid w:val="002F3FA2"/>
    <w:rsid w:val="002F41CE"/>
    <w:rsid w:val="002F4A5B"/>
    <w:rsid w:val="002F58BE"/>
    <w:rsid w:val="002F6961"/>
    <w:rsid w:val="002F6F8D"/>
    <w:rsid w:val="002F7694"/>
    <w:rsid w:val="00301136"/>
    <w:rsid w:val="00301DC1"/>
    <w:rsid w:val="00302E6A"/>
    <w:rsid w:val="00303EF7"/>
    <w:rsid w:val="00305381"/>
    <w:rsid w:val="003064D4"/>
    <w:rsid w:val="003101CE"/>
    <w:rsid w:val="00310A48"/>
    <w:rsid w:val="003116AA"/>
    <w:rsid w:val="00311B40"/>
    <w:rsid w:val="00311C23"/>
    <w:rsid w:val="0031289B"/>
    <w:rsid w:val="003132D9"/>
    <w:rsid w:val="00313371"/>
    <w:rsid w:val="00314024"/>
    <w:rsid w:val="00314E33"/>
    <w:rsid w:val="003159BF"/>
    <w:rsid w:val="00315A95"/>
    <w:rsid w:val="00321210"/>
    <w:rsid w:val="00321285"/>
    <w:rsid w:val="00321371"/>
    <w:rsid w:val="00321820"/>
    <w:rsid w:val="003218C1"/>
    <w:rsid w:val="00321987"/>
    <w:rsid w:val="003219D4"/>
    <w:rsid w:val="00322813"/>
    <w:rsid w:val="003235F9"/>
    <w:rsid w:val="003236B1"/>
    <w:rsid w:val="00323EC8"/>
    <w:rsid w:val="00324A7F"/>
    <w:rsid w:val="00324CC0"/>
    <w:rsid w:val="00326821"/>
    <w:rsid w:val="0032741D"/>
    <w:rsid w:val="003278AC"/>
    <w:rsid w:val="00327D22"/>
    <w:rsid w:val="00330767"/>
    <w:rsid w:val="00330CF4"/>
    <w:rsid w:val="00331004"/>
    <w:rsid w:val="00331134"/>
    <w:rsid w:val="00332348"/>
    <w:rsid w:val="00333580"/>
    <w:rsid w:val="0033533B"/>
    <w:rsid w:val="00335685"/>
    <w:rsid w:val="00335BC7"/>
    <w:rsid w:val="00336F0E"/>
    <w:rsid w:val="00337385"/>
    <w:rsid w:val="003402E8"/>
    <w:rsid w:val="00341067"/>
    <w:rsid w:val="003418DF"/>
    <w:rsid w:val="00341D44"/>
    <w:rsid w:val="003422F1"/>
    <w:rsid w:val="0034293A"/>
    <w:rsid w:val="00343AEB"/>
    <w:rsid w:val="003441D1"/>
    <w:rsid w:val="00344BFC"/>
    <w:rsid w:val="00344E92"/>
    <w:rsid w:val="00345224"/>
    <w:rsid w:val="00345358"/>
    <w:rsid w:val="003454DB"/>
    <w:rsid w:val="00345AE3"/>
    <w:rsid w:val="00347C86"/>
    <w:rsid w:val="003508D1"/>
    <w:rsid w:val="00350C2A"/>
    <w:rsid w:val="00351B6D"/>
    <w:rsid w:val="00351E80"/>
    <w:rsid w:val="0035311C"/>
    <w:rsid w:val="003554D1"/>
    <w:rsid w:val="00355E70"/>
    <w:rsid w:val="003569AC"/>
    <w:rsid w:val="00357016"/>
    <w:rsid w:val="00357E5C"/>
    <w:rsid w:val="003603DA"/>
    <w:rsid w:val="003606B4"/>
    <w:rsid w:val="00361076"/>
    <w:rsid w:val="0036147F"/>
    <w:rsid w:val="00361BFE"/>
    <w:rsid w:val="00363D1A"/>
    <w:rsid w:val="00364DD4"/>
    <w:rsid w:val="00364E27"/>
    <w:rsid w:val="00364E2D"/>
    <w:rsid w:val="00365FF0"/>
    <w:rsid w:val="00366879"/>
    <w:rsid w:val="00367145"/>
    <w:rsid w:val="003673A3"/>
    <w:rsid w:val="00367909"/>
    <w:rsid w:val="00367C03"/>
    <w:rsid w:val="00367DB0"/>
    <w:rsid w:val="00373338"/>
    <w:rsid w:val="0037430C"/>
    <w:rsid w:val="003746C6"/>
    <w:rsid w:val="00375B67"/>
    <w:rsid w:val="00375F71"/>
    <w:rsid w:val="00376130"/>
    <w:rsid w:val="003767B9"/>
    <w:rsid w:val="00382F1E"/>
    <w:rsid w:val="00383137"/>
    <w:rsid w:val="00383547"/>
    <w:rsid w:val="003841A9"/>
    <w:rsid w:val="003848D5"/>
    <w:rsid w:val="00384982"/>
    <w:rsid w:val="00384E72"/>
    <w:rsid w:val="0038521C"/>
    <w:rsid w:val="00385BE2"/>
    <w:rsid w:val="00390AAD"/>
    <w:rsid w:val="00390AC5"/>
    <w:rsid w:val="003937B3"/>
    <w:rsid w:val="00394A99"/>
    <w:rsid w:val="00394CE2"/>
    <w:rsid w:val="003966BC"/>
    <w:rsid w:val="00396A2B"/>
    <w:rsid w:val="00396DBF"/>
    <w:rsid w:val="00396EB2"/>
    <w:rsid w:val="003971D5"/>
    <w:rsid w:val="00397656"/>
    <w:rsid w:val="003978B3"/>
    <w:rsid w:val="00397E6C"/>
    <w:rsid w:val="003A041F"/>
    <w:rsid w:val="003A09F3"/>
    <w:rsid w:val="003A109C"/>
    <w:rsid w:val="003A1D14"/>
    <w:rsid w:val="003A2DBA"/>
    <w:rsid w:val="003A32FE"/>
    <w:rsid w:val="003A373D"/>
    <w:rsid w:val="003A3CD0"/>
    <w:rsid w:val="003A43FC"/>
    <w:rsid w:val="003A4FE3"/>
    <w:rsid w:val="003A5B87"/>
    <w:rsid w:val="003A6000"/>
    <w:rsid w:val="003A62E5"/>
    <w:rsid w:val="003A647B"/>
    <w:rsid w:val="003B07B7"/>
    <w:rsid w:val="003B1540"/>
    <w:rsid w:val="003B198A"/>
    <w:rsid w:val="003B3429"/>
    <w:rsid w:val="003B4A65"/>
    <w:rsid w:val="003B599B"/>
    <w:rsid w:val="003B60FE"/>
    <w:rsid w:val="003B7932"/>
    <w:rsid w:val="003B7D13"/>
    <w:rsid w:val="003C024F"/>
    <w:rsid w:val="003C144A"/>
    <w:rsid w:val="003C1718"/>
    <w:rsid w:val="003C18D0"/>
    <w:rsid w:val="003C2B2E"/>
    <w:rsid w:val="003C2EFF"/>
    <w:rsid w:val="003C4F35"/>
    <w:rsid w:val="003C512A"/>
    <w:rsid w:val="003C5732"/>
    <w:rsid w:val="003C57C6"/>
    <w:rsid w:val="003C5E0D"/>
    <w:rsid w:val="003C6C57"/>
    <w:rsid w:val="003D1326"/>
    <w:rsid w:val="003D23DA"/>
    <w:rsid w:val="003D25D9"/>
    <w:rsid w:val="003D2AE7"/>
    <w:rsid w:val="003D305D"/>
    <w:rsid w:val="003D3869"/>
    <w:rsid w:val="003D4026"/>
    <w:rsid w:val="003D4E3D"/>
    <w:rsid w:val="003D4F23"/>
    <w:rsid w:val="003D72BA"/>
    <w:rsid w:val="003D7598"/>
    <w:rsid w:val="003E01B5"/>
    <w:rsid w:val="003E09DC"/>
    <w:rsid w:val="003E0F70"/>
    <w:rsid w:val="003E1302"/>
    <w:rsid w:val="003E29A7"/>
    <w:rsid w:val="003E31CF"/>
    <w:rsid w:val="003E338A"/>
    <w:rsid w:val="003E4A66"/>
    <w:rsid w:val="003E6234"/>
    <w:rsid w:val="003F0F3F"/>
    <w:rsid w:val="003F11B8"/>
    <w:rsid w:val="003F1666"/>
    <w:rsid w:val="003F17D7"/>
    <w:rsid w:val="003F210B"/>
    <w:rsid w:val="003F2EEE"/>
    <w:rsid w:val="003F3079"/>
    <w:rsid w:val="003F3182"/>
    <w:rsid w:val="003F3354"/>
    <w:rsid w:val="003F3842"/>
    <w:rsid w:val="003F3FBB"/>
    <w:rsid w:val="003F402A"/>
    <w:rsid w:val="003F46CB"/>
    <w:rsid w:val="003F520E"/>
    <w:rsid w:val="003F52DB"/>
    <w:rsid w:val="003F54E4"/>
    <w:rsid w:val="003F551E"/>
    <w:rsid w:val="003F5722"/>
    <w:rsid w:val="003F5D51"/>
    <w:rsid w:val="003F6047"/>
    <w:rsid w:val="003F65A6"/>
    <w:rsid w:val="003F66DD"/>
    <w:rsid w:val="003F7DAF"/>
    <w:rsid w:val="004001E4"/>
    <w:rsid w:val="00400945"/>
    <w:rsid w:val="00401C67"/>
    <w:rsid w:val="00401CB1"/>
    <w:rsid w:val="00402E09"/>
    <w:rsid w:val="00402EA3"/>
    <w:rsid w:val="004044EC"/>
    <w:rsid w:val="00404ED3"/>
    <w:rsid w:val="004057F9"/>
    <w:rsid w:val="00406681"/>
    <w:rsid w:val="00406D7E"/>
    <w:rsid w:val="004070D6"/>
    <w:rsid w:val="00407298"/>
    <w:rsid w:val="004107A6"/>
    <w:rsid w:val="00410B32"/>
    <w:rsid w:val="00411F3E"/>
    <w:rsid w:val="00412933"/>
    <w:rsid w:val="00412DE7"/>
    <w:rsid w:val="004136A6"/>
    <w:rsid w:val="00413AEC"/>
    <w:rsid w:val="00415779"/>
    <w:rsid w:val="004208C5"/>
    <w:rsid w:val="0042100C"/>
    <w:rsid w:val="00421922"/>
    <w:rsid w:val="00421FB0"/>
    <w:rsid w:val="00422405"/>
    <w:rsid w:val="00422A21"/>
    <w:rsid w:val="00422A2D"/>
    <w:rsid w:val="004230ED"/>
    <w:rsid w:val="0042469C"/>
    <w:rsid w:val="004252E2"/>
    <w:rsid w:val="0042598C"/>
    <w:rsid w:val="00425A8C"/>
    <w:rsid w:val="00425D6B"/>
    <w:rsid w:val="004267D8"/>
    <w:rsid w:val="00427138"/>
    <w:rsid w:val="0042725F"/>
    <w:rsid w:val="004273D3"/>
    <w:rsid w:val="00427AB0"/>
    <w:rsid w:val="004315BC"/>
    <w:rsid w:val="00431AC6"/>
    <w:rsid w:val="0043207D"/>
    <w:rsid w:val="0043312F"/>
    <w:rsid w:val="004333F3"/>
    <w:rsid w:val="00433401"/>
    <w:rsid w:val="00433858"/>
    <w:rsid w:val="00433F07"/>
    <w:rsid w:val="0043431F"/>
    <w:rsid w:val="004356DA"/>
    <w:rsid w:val="004358B7"/>
    <w:rsid w:val="0043603F"/>
    <w:rsid w:val="00436BDC"/>
    <w:rsid w:val="00437A42"/>
    <w:rsid w:val="00437CD5"/>
    <w:rsid w:val="00440020"/>
    <w:rsid w:val="00441881"/>
    <w:rsid w:val="00441C57"/>
    <w:rsid w:val="00442659"/>
    <w:rsid w:val="004431E7"/>
    <w:rsid w:val="00443B2C"/>
    <w:rsid w:val="00445175"/>
    <w:rsid w:val="004460E5"/>
    <w:rsid w:val="00446395"/>
    <w:rsid w:val="004465D1"/>
    <w:rsid w:val="004474EC"/>
    <w:rsid w:val="004475FB"/>
    <w:rsid w:val="00447889"/>
    <w:rsid w:val="00450352"/>
    <w:rsid w:val="004503C0"/>
    <w:rsid w:val="0045098A"/>
    <w:rsid w:val="00450C5D"/>
    <w:rsid w:val="00451FE9"/>
    <w:rsid w:val="00453B66"/>
    <w:rsid w:val="00453D30"/>
    <w:rsid w:val="00453F21"/>
    <w:rsid w:val="00454CFC"/>
    <w:rsid w:val="00454E9A"/>
    <w:rsid w:val="00455190"/>
    <w:rsid w:val="00455F18"/>
    <w:rsid w:val="00455F56"/>
    <w:rsid w:val="004565C0"/>
    <w:rsid w:val="00456669"/>
    <w:rsid w:val="00457481"/>
    <w:rsid w:val="00457861"/>
    <w:rsid w:val="00460267"/>
    <w:rsid w:val="00460641"/>
    <w:rsid w:val="004617A5"/>
    <w:rsid w:val="00463AE2"/>
    <w:rsid w:val="00463C5C"/>
    <w:rsid w:val="00464E0C"/>
    <w:rsid w:val="00465142"/>
    <w:rsid w:val="00465446"/>
    <w:rsid w:val="004661A2"/>
    <w:rsid w:val="004662D8"/>
    <w:rsid w:val="0046649C"/>
    <w:rsid w:val="00466AC8"/>
    <w:rsid w:val="00467D98"/>
    <w:rsid w:val="004706A1"/>
    <w:rsid w:val="00470791"/>
    <w:rsid w:val="00470C8D"/>
    <w:rsid w:val="00470CD9"/>
    <w:rsid w:val="00471090"/>
    <w:rsid w:val="004724C2"/>
    <w:rsid w:val="00472897"/>
    <w:rsid w:val="0047338F"/>
    <w:rsid w:val="00473665"/>
    <w:rsid w:val="00473F50"/>
    <w:rsid w:val="00474540"/>
    <w:rsid w:val="0047590E"/>
    <w:rsid w:val="00475CB4"/>
    <w:rsid w:val="0047679D"/>
    <w:rsid w:val="00477849"/>
    <w:rsid w:val="00477857"/>
    <w:rsid w:val="004803C4"/>
    <w:rsid w:val="00480C3F"/>
    <w:rsid w:val="00480CB8"/>
    <w:rsid w:val="004810A6"/>
    <w:rsid w:val="00481FA4"/>
    <w:rsid w:val="00482F3C"/>
    <w:rsid w:val="004832CE"/>
    <w:rsid w:val="004832D4"/>
    <w:rsid w:val="004834AF"/>
    <w:rsid w:val="0048353D"/>
    <w:rsid w:val="00483DD4"/>
    <w:rsid w:val="004846B2"/>
    <w:rsid w:val="00484C8F"/>
    <w:rsid w:val="0048533D"/>
    <w:rsid w:val="004854B3"/>
    <w:rsid w:val="0048629C"/>
    <w:rsid w:val="004869AE"/>
    <w:rsid w:val="00490859"/>
    <w:rsid w:val="00493362"/>
    <w:rsid w:val="00495839"/>
    <w:rsid w:val="00495918"/>
    <w:rsid w:val="00495C49"/>
    <w:rsid w:val="00495D3E"/>
    <w:rsid w:val="004967D6"/>
    <w:rsid w:val="0049692F"/>
    <w:rsid w:val="00496EEF"/>
    <w:rsid w:val="0049739A"/>
    <w:rsid w:val="004974ED"/>
    <w:rsid w:val="00497881"/>
    <w:rsid w:val="004A062C"/>
    <w:rsid w:val="004A0960"/>
    <w:rsid w:val="004A1A71"/>
    <w:rsid w:val="004A223D"/>
    <w:rsid w:val="004A2247"/>
    <w:rsid w:val="004A30BA"/>
    <w:rsid w:val="004A451A"/>
    <w:rsid w:val="004A5A59"/>
    <w:rsid w:val="004A6385"/>
    <w:rsid w:val="004A6A12"/>
    <w:rsid w:val="004A752C"/>
    <w:rsid w:val="004B05D5"/>
    <w:rsid w:val="004B0BBD"/>
    <w:rsid w:val="004B122B"/>
    <w:rsid w:val="004B43E8"/>
    <w:rsid w:val="004B5691"/>
    <w:rsid w:val="004B575A"/>
    <w:rsid w:val="004B611B"/>
    <w:rsid w:val="004B6769"/>
    <w:rsid w:val="004B76D6"/>
    <w:rsid w:val="004B7A0B"/>
    <w:rsid w:val="004C0811"/>
    <w:rsid w:val="004C14EA"/>
    <w:rsid w:val="004C2E03"/>
    <w:rsid w:val="004C30AE"/>
    <w:rsid w:val="004C4550"/>
    <w:rsid w:val="004C46CE"/>
    <w:rsid w:val="004C55CB"/>
    <w:rsid w:val="004C5CBB"/>
    <w:rsid w:val="004C7036"/>
    <w:rsid w:val="004C7326"/>
    <w:rsid w:val="004C7786"/>
    <w:rsid w:val="004D00FF"/>
    <w:rsid w:val="004D0356"/>
    <w:rsid w:val="004D2565"/>
    <w:rsid w:val="004D2987"/>
    <w:rsid w:val="004D2BE4"/>
    <w:rsid w:val="004D3409"/>
    <w:rsid w:val="004D4C99"/>
    <w:rsid w:val="004D4F4F"/>
    <w:rsid w:val="004D5EC3"/>
    <w:rsid w:val="004D6B2C"/>
    <w:rsid w:val="004D78B5"/>
    <w:rsid w:val="004D7C1B"/>
    <w:rsid w:val="004E0132"/>
    <w:rsid w:val="004E0524"/>
    <w:rsid w:val="004E0CB4"/>
    <w:rsid w:val="004E134F"/>
    <w:rsid w:val="004E1847"/>
    <w:rsid w:val="004E1B4F"/>
    <w:rsid w:val="004E2B55"/>
    <w:rsid w:val="004E3D9E"/>
    <w:rsid w:val="004E4042"/>
    <w:rsid w:val="004E67DB"/>
    <w:rsid w:val="004E6867"/>
    <w:rsid w:val="004E6ADF"/>
    <w:rsid w:val="004E6C7F"/>
    <w:rsid w:val="004E6D95"/>
    <w:rsid w:val="004E6E45"/>
    <w:rsid w:val="004E718B"/>
    <w:rsid w:val="004E7492"/>
    <w:rsid w:val="004E7D1B"/>
    <w:rsid w:val="004F0834"/>
    <w:rsid w:val="004F0B7F"/>
    <w:rsid w:val="004F0C62"/>
    <w:rsid w:val="004F13DF"/>
    <w:rsid w:val="004F2178"/>
    <w:rsid w:val="004F3EBF"/>
    <w:rsid w:val="004F50D9"/>
    <w:rsid w:val="004F5689"/>
    <w:rsid w:val="004F57A5"/>
    <w:rsid w:val="004F6207"/>
    <w:rsid w:val="00500624"/>
    <w:rsid w:val="00500C2E"/>
    <w:rsid w:val="005011B4"/>
    <w:rsid w:val="00501437"/>
    <w:rsid w:val="005026A3"/>
    <w:rsid w:val="00503804"/>
    <w:rsid w:val="00503D0B"/>
    <w:rsid w:val="00503F79"/>
    <w:rsid w:val="005046B1"/>
    <w:rsid w:val="005058BD"/>
    <w:rsid w:val="00505987"/>
    <w:rsid w:val="00505DF2"/>
    <w:rsid w:val="005060A4"/>
    <w:rsid w:val="00506EEC"/>
    <w:rsid w:val="0050721E"/>
    <w:rsid w:val="0050789B"/>
    <w:rsid w:val="00507C12"/>
    <w:rsid w:val="00507E00"/>
    <w:rsid w:val="005102C4"/>
    <w:rsid w:val="005105A6"/>
    <w:rsid w:val="0051216C"/>
    <w:rsid w:val="00512B2B"/>
    <w:rsid w:val="00513496"/>
    <w:rsid w:val="0051365C"/>
    <w:rsid w:val="00513CF9"/>
    <w:rsid w:val="00514CF7"/>
    <w:rsid w:val="0051500A"/>
    <w:rsid w:val="00515084"/>
    <w:rsid w:val="005161BA"/>
    <w:rsid w:val="0051769B"/>
    <w:rsid w:val="00520668"/>
    <w:rsid w:val="00520A37"/>
    <w:rsid w:val="00521944"/>
    <w:rsid w:val="00522EB4"/>
    <w:rsid w:val="005238BB"/>
    <w:rsid w:val="005243E8"/>
    <w:rsid w:val="0052468B"/>
    <w:rsid w:val="005256F2"/>
    <w:rsid w:val="005259C3"/>
    <w:rsid w:val="005260D2"/>
    <w:rsid w:val="005261D9"/>
    <w:rsid w:val="00527123"/>
    <w:rsid w:val="00527FE0"/>
    <w:rsid w:val="0053393B"/>
    <w:rsid w:val="00533B11"/>
    <w:rsid w:val="0053440A"/>
    <w:rsid w:val="00534C81"/>
    <w:rsid w:val="00535F74"/>
    <w:rsid w:val="00536553"/>
    <w:rsid w:val="00536A7F"/>
    <w:rsid w:val="00536C06"/>
    <w:rsid w:val="00536D66"/>
    <w:rsid w:val="0053753D"/>
    <w:rsid w:val="00537A3E"/>
    <w:rsid w:val="005407C6"/>
    <w:rsid w:val="00540988"/>
    <w:rsid w:val="00540A87"/>
    <w:rsid w:val="005414D3"/>
    <w:rsid w:val="005415DE"/>
    <w:rsid w:val="005436C0"/>
    <w:rsid w:val="00543920"/>
    <w:rsid w:val="0054461F"/>
    <w:rsid w:val="00544FDB"/>
    <w:rsid w:val="005455AC"/>
    <w:rsid w:val="00545F88"/>
    <w:rsid w:val="00546FE4"/>
    <w:rsid w:val="00547455"/>
    <w:rsid w:val="005477A6"/>
    <w:rsid w:val="00551CA9"/>
    <w:rsid w:val="0055245D"/>
    <w:rsid w:val="00553D64"/>
    <w:rsid w:val="00553F7C"/>
    <w:rsid w:val="0055404A"/>
    <w:rsid w:val="00554BFA"/>
    <w:rsid w:val="00554D28"/>
    <w:rsid w:val="005563CA"/>
    <w:rsid w:val="005574A6"/>
    <w:rsid w:val="00557668"/>
    <w:rsid w:val="00560343"/>
    <w:rsid w:val="005606ED"/>
    <w:rsid w:val="00561523"/>
    <w:rsid w:val="005622FC"/>
    <w:rsid w:val="0056290C"/>
    <w:rsid w:val="00562C66"/>
    <w:rsid w:val="00562EF2"/>
    <w:rsid w:val="00563963"/>
    <w:rsid w:val="005650F6"/>
    <w:rsid w:val="00565555"/>
    <w:rsid w:val="005679AE"/>
    <w:rsid w:val="00570A13"/>
    <w:rsid w:val="00570DE3"/>
    <w:rsid w:val="00570F26"/>
    <w:rsid w:val="005719B8"/>
    <w:rsid w:val="00571CE4"/>
    <w:rsid w:val="00571DFB"/>
    <w:rsid w:val="005728D1"/>
    <w:rsid w:val="00572C41"/>
    <w:rsid w:val="00572DDB"/>
    <w:rsid w:val="00574CAB"/>
    <w:rsid w:val="00574D3C"/>
    <w:rsid w:val="0057644E"/>
    <w:rsid w:val="00576AC6"/>
    <w:rsid w:val="00576B50"/>
    <w:rsid w:val="00576CD9"/>
    <w:rsid w:val="005774B6"/>
    <w:rsid w:val="00577FCE"/>
    <w:rsid w:val="00580089"/>
    <w:rsid w:val="00580C23"/>
    <w:rsid w:val="00581165"/>
    <w:rsid w:val="0058118F"/>
    <w:rsid w:val="00581494"/>
    <w:rsid w:val="005819D6"/>
    <w:rsid w:val="00581F21"/>
    <w:rsid w:val="0058264F"/>
    <w:rsid w:val="0058269C"/>
    <w:rsid w:val="00584E02"/>
    <w:rsid w:val="005852E4"/>
    <w:rsid w:val="00585AC4"/>
    <w:rsid w:val="00586849"/>
    <w:rsid w:val="00586D24"/>
    <w:rsid w:val="00586D7A"/>
    <w:rsid w:val="0059006B"/>
    <w:rsid w:val="005915B1"/>
    <w:rsid w:val="00591A12"/>
    <w:rsid w:val="00592617"/>
    <w:rsid w:val="005926AF"/>
    <w:rsid w:val="005934E9"/>
    <w:rsid w:val="00594598"/>
    <w:rsid w:val="005949D4"/>
    <w:rsid w:val="00595503"/>
    <w:rsid w:val="005958C2"/>
    <w:rsid w:val="00595999"/>
    <w:rsid w:val="00596C31"/>
    <w:rsid w:val="00597749"/>
    <w:rsid w:val="005A079A"/>
    <w:rsid w:val="005A14D2"/>
    <w:rsid w:val="005A1C0B"/>
    <w:rsid w:val="005A2D29"/>
    <w:rsid w:val="005A3C1E"/>
    <w:rsid w:val="005A4215"/>
    <w:rsid w:val="005A47ED"/>
    <w:rsid w:val="005A4825"/>
    <w:rsid w:val="005A493A"/>
    <w:rsid w:val="005A5CB0"/>
    <w:rsid w:val="005A647B"/>
    <w:rsid w:val="005A6B85"/>
    <w:rsid w:val="005B25A0"/>
    <w:rsid w:val="005B2940"/>
    <w:rsid w:val="005B2D27"/>
    <w:rsid w:val="005B2E16"/>
    <w:rsid w:val="005B3C8E"/>
    <w:rsid w:val="005B47AC"/>
    <w:rsid w:val="005B4AF9"/>
    <w:rsid w:val="005B4B9D"/>
    <w:rsid w:val="005B5320"/>
    <w:rsid w:val="005B5397"/>
    <w:rsid w:val="005B5D98"/>
    <w:rsid w:val="005B5EAF"/>
    <w:rsid w:val="005B5F5A"/>
    <w:rsid w:val="005B6547"/>
    <w:rsid w:val="005B6B23"/>
    <w:rsid w:val="005B7982"/>
    <w:rsid w:val="005B7E39"/>
    <w:rsid w:val="005C0312"/>
    <w:rsid w:val="005C0D34"/>
    <w:rsid w:val="005C13B1"/>
    <w:rsid w:val="005C30CD"/>
    <w:rsid w:val="005C4399"/>
    <w:rsid w:val="005C4788"/>
    <w:rsid w:val="005C5252"/>
    <w:rsid w:val="005C5E6B"/>
    <w:rsid w:val="005C6070"/>
    <w:rsid w:val="005C692C"/>
    <w:rsid w:val="005C6930"/>
    <w:rsid w:val="005C7841"/>
    <w:rsid w:val="005C78D3"/>
    <w:rsid w:val="005D06EE"/>
    <w:rsid w:val="005D0E2F"/>
    <w:rsid w:val="005D3DC9"/>
    <w:rsid w:val="005D5537"/>
    <w:rsid w:val="005D629B"/>
    <w:rsid w:val="005D6532"/>
    <w:rsid w:val="005D6862"/>
    <w:rsid w:val="005D7E3A"/>
    <w:rsid w:val="005E07D0"/>
    <w:rsid w:val="005E15CE"/>
    <w:rsid w:val="005E213C"/>
    <w:rsid w:val="005E22F1"/>
    <w:rsid w:val="005E24A7"/>
    <w:rsid w:val="005E2832"/>
    <w:rsid w:val="005E2E75"/>
    <w:rsid w:val="005E3BD2"/>
    <w:rsid w:val="005E41FB"/>
    <w:rsid w:val="005E6C51"/>
    <w:rsid w:val="005E7812"/>
    <w:rsid w:val="005E7B8D"/>
    <w:rsid w:val="005E7E01"/>
    <w:rsid w:val="005F024F"/>
    <w:rsid w:val="005F0F4F"/>
    <w:rsid w:val="005F166E"/>
    <w:rsid w:val="005F1979"/>
    <w:rsid w:val="005F1FAB"/>
    <w:rsid w:val="005F2153"/>
    <w:rsid w:val="005F3819"/>
    <w:rsid w:val="005F3F58"/>
    <w:rsid w:val="005F425F"/>
    <w:rsid w:val="005F484E"/>
    <w:rsid w:val="005F4863"/>
    <w:rsid w:val="005F4A2D"/>
    <w:rsid w:val="005F554B"/>
    <w:rsid w:val="005F6E26"/>
    <w:rsid w:val="005F7938"/>
    <w:rsid w:val="006002B1"/>
    <w:rsid w:val="00601CE7"/>
    <w:rsid w:val="00602B5E"/>
    <w:rsid w:val="00603258"/>
    <w:rsid w:val="006039BA"/>
    <w:rsid w:val="00603A77"/>
    <w:rsid w:val="00604DA0"/>
    <w:rsid w:val="00605F56"/>
    <w:rsid w:val="00606D09"/>
    <w:rsid w:val="00606FDE"/>
    <w:rsid w:val="00607666"/>
    <w:rsid w:val="00607E23"/>
    <w:rsid w:val="006108A5"/>
    <w:rsid w:val="00610AC0"/>
    <w:rsid w:val="00612067"/>
    <w:rsid w:val="0061392C"/>
    <w:rsid w:val="00613C78"/>
    <w:rsid w:val="00613F44"/>
    <w:rsid w:val="00614276"/>
    <w:rsid w:val="00614701"/>
    <w:rsid w:val="00615D0C"/>
    <w:rsid w:val="00615F50"/>
    <w:rsid w:val="006168FB"/>
    <w:rsid w:val="00616A4B"/>
    <w:rsid w:val="006176D3"/>
    <w:rsid w:val="00617E36"/>
    <w:rsid w:val="006204D4"/>
    <w:rsid w:val="00620FE9"/>
    <w:rsid w:val="0062100F"/>
    <w:rsid w:val="00621FB2"/>
    <w:rsid w:val="00622CF8"/>
    <w:rsid w:val="00622E24"/>
    <w:rsid w:val="0062319C"/>
    <w:rsid w:val="006233AC"/>
    <w:rsid w:val="006241F1"/>
    <w:rsid w:val="00625302"/>
    <w:rsid w:val="006254D0"/>
    <w:rsid w:val="006263B3"/>
    <w:rsid w:val="006271B9"/>
    <w:rsid w:val="00627C8B"/>
    <w:rsid w:val="00627CE9"/>
    <w:rsid w:val="00631153"/>
    <w:rsid w:val="0063115A"/>
    <w:rsid w:val="00631587"/>
    <w:rsid w:val="00631FAC"/>
    <w:rsid w:val="006323D0"/>
    <w:rsid w:val="006325AA"/>
    <w:rsid w:val="00633FC5"/>
    <w:rsid w:val="00634298"/>
    <w:rsid w:val="0063433E"/>
    <w:rsid w:val="006348DC"/>
    <w:rsid w:val="00634A1F"/>
    <w:rsid w:val="00634A68"/>
    <w:rsid w:val="00635114"/>
    <w:rsid w:val="00635FE9"/>
    <w:rsid w:val="006404E2"/>
    <w:rsid w:val="00642D16"/>
    <w:rsid w:val="00642F98"/>
    <w:rsid w:val="006438B9"/>
    <w:rsid w:val="00643C0F"/>
    <w:rsid w:val="00644017"/>
    <w:rsid w:val="0064517C"/>
    <w:rsid w:val="006452F5"/>
    <w:rsid w:val="00646925"/>
    <w:rsid w:val="00647D1E"/>
    <w:rsid w:val="00647F9D"/>
    <w:rsid w:val="00650B78"/>
    <w:rsid w:val="006521F0"/>
    <w:rsid w:val="0065271A"/>
    <w:rsid w:val="00652E5A"/>
    <w:rsid w:val="0065389E"/>
    <w:rsid w:val="00653B2A"/>
    <w:rsid w:val="00654281"/>
    <w:rsid w:val="00654AA5"/>
    <w:rsid w:val="00655002"/>
    <w:rsid w:val="00655B4C"/>
    <w:rsid w:val="00656C44"/>
    <w:rsid w:val="00656E37"/>
    <w:rsid w:val="00656F8C"/>
    <w:rsid w:val="006605A7"/>
    <w:rsid w:val="00660778"/>
    <w:rsid w:val="00660BE3"/>
    <w:rsid w:val="00661AD6"/>
    <w:rsid w:val="00661D63"/>
    <w:rsid w:val="00662E57"/>
    <w:rsid w:val="00662F83"/>
    <w:rsid w:val="00663245"/>
    <w:rsid w:val="00663479"/>
    <w:rsid w:val="00663757"/>
    <w:rsid w:val="0066418F"/>
    <w:rsid w:val="00664FBF"/>
    <w:rsid w:val="00665FB1"/>
    <w:rsid w:val="00666888"/>
    <w:rsid w:val="00666FEA"/>
    <w:rsid w:val="006673F5"/>
    <w:rsid w:val="00667480"/>
    <w:rsid w:val="006676A0"/>
    <w:rsid w:val="00667975"/>
    <w:rsid w:val="006707B0"/>
    <w:rsid w:val="00671649"/>
    <w:rsid w:val="006727E1"/>
    <w:rsid w:val="00672ADE"/>
    <w:rsid w:val="00672D97"/>
    <w:rsid w:val="00674C18"/>
    <w:rsid w:val="00674E23"/>
    <w:rsid w:val="00676533"/>
    <w:rsid w:val="00676714"/>
    <w:rsid w:val="006767F1"/>
    <w:rsid w:val="0068017C"/>
    <w:rsid w:val="00680388"/>
    <w:rsid w:val="006805DC"/>
    <w:rsid w:val="00680D75"/>
    <w:rsid w:val="00681327"/>
    <w:rsid w:val="00681B09"/>
    <w:rsid w:val="00682541"/>
    <w:rsid w:val="00683CA0"/>
    <w:rsid w:val="006849F8"/>
    <w:rsid w:val="00684F59"/>
    <w:rsid w:val="00685A60"/>
    <w:rsid w:val="00685AAE"/>
    <w:rsid w:val="006864AF"/>
    <w:rsid w:val="006867EC"/>
    <w:rsid w:val="00686B43"/>
    <w:rsid w:val="00687686"/>
    <w:rsid w:val="00687736"/>
    <w:rsid w:val="00687A1C"/>
    <w:rsid w:val="00690F15"/>
    <w:rsid w:val="006913F4"/>
    <w:rsid w:val="0069353C"/>
    <w:rsid w:val="0069390A"/>
    <w:rsid w:val="0069482A"/>
    <w:rsid w:val="00695ADA"/>
    <w:rsid w:val="006960D6"/>
    <w:rsid w:val="00697F19"/>
    <w:rsid w:val="006A0A8A"/>
    <w:rsid w:val="006A0C83"/>
    <w:rsid w:val="006A105E"/>
    <w:rsid w:val="006A10CA"/>
    <w:rsid w:val="006A1780"/>
    <w:rsid w:val="006A2DED"/>
    <w:rsid w:val="006A3A1F"/>
    <w:rsid w:val="006A50EB"/>
    <w:rsid w:val="006A5657"/>
    <w:rsid w:val="006A631F"/>
    <w:rsid w:val="006B0723"/>
    <w:rsid w:val="006B0C78"/>
    <w:rsid w:val="006B139B"/>
    <w:rsid w:val="006B1F39"/>
    <w:rsid w:val="006B2198"/>
    <w:rsid w:val="006B3149"/>
    <w:rsid w:val="006B3164"/>
    <w:rsid w:val="006B34CB"/>
    <w:rsid w:val="006B55A9"/>
    <w:rsid w:val="006B61E1"/>
    <w:rsid w:val="006B6781"/>
    <w:rsid w:val="006C1479"/>
    <w:rsid w:val="006C2556"/>
    <w:rsid w:val="006C2974"/>
    <w:rsid w:val="006C29F5"/>
    <w:rsid w:val="006C2ABD"/>
    <w:rsid w:val="006C2CBA"/>
    <w:rsid w:val="006C3735"/>
    <w:rsid w:val="006C3AE0"/>
    <w:rsid w:val="006C4508"/>
    <w:rsid w:val="006C47DD"/>
    <w:rsid w:val="006C4AD2"/>
    <w:rsid w:val="006C4AEF"/>
    <w:rsid w:val="006C5D87"/>
    <w:rsid w:val="006C65CA"/>
    <w:rsid w:val="006C705E"/>
    <w:rsid w:val="006D0F22"/>
    <w:rsid w:val="006D19BC"/>
    <w:rsid w:val="006D3E4B"/>
    <w:rsid w:val="006D49B6"/>
    <w:rsid w:val="006D58F2"/>
    <w:rsid w:val="006D7843"/>
    <w:rsid w:val="006D7942"/>
    <w:rsid w:val="006E0135"/>
    <w:rsid w:val="006E018C"/>
    <w:rsid w:val="006E0318"/>
    <w:rsid w:val="006E04F9"/>
    <w:rsid w:val="006E0728"/>
    <w:rsid w:val="006E08F2"/>
    <w:rsid w:val="006E14CA"/>
    <w:rsid w:val="006E182B"/>
    <w:rsid w:val="006E194D"/>
    <w:rsid w:val="006E2766"/>
    <w:rsid w:val="006E299E"/>
    <w:rsid w:val="006E2B2E"/>
    <w:rsid w:val="006E2B38"/>
    <w:rsid w:val="006E2E29"/>
    <w:rsid w:val="006E3C82"/>
    <w:rsid w:val="006E4261"/>
    <w:rsid w:val="006E4DEA"/>
    <w:rsid w:val="006E7BC4"/>
    <w:rsid w:val="006E7BD8"/>
    <w:rsid w:val="006E7DA8"/>
    <w:rsid w:val="006F0B6A"/>
    <w:rsid w:val="006F18D3"/>
    <w:rsid w:val="006F4A6D"/>
    <w:rsid w:val="006F59B1"/>
    <w:rsid w:val="006F6238"/>
    <w:rsid w:val="006F70DE"/>
    <w:rsid w:val="006F71D0"/>
    <w:rsid w:val="007009D5"/>
    <w:rsid w:val="007017B3"/>
    <w:rsid w:val="00702E58"/>
    <w:rsid w:val="00702F88"/>
    <w:rsid w:val="007051DC"/>
    <w:rsid w:val="00705562"/>
    <w:rsid w:val="00705979"/>
    <w:rsid w:val="00706237"/>
    <w:rsid w:val="00706740"/>
    <w:rsid w:val="00706AA2"/>
    <w:rsid w:val="00707B32"/>
    <w:rsid w:val="007101CF"/>
    <w:rsid w:val="007107C8"/>
    <w:rsid w:val="00711924"/>
    <w:rsid w:val="007119EC"/>
    <w:rsid w:val="00711C8C"/>
    <w:rsid w:val="00712433"/>
    <w:rsid w:val="007137D0"/>
    <w:rsid w:val="00714DCA"/>
    <w:rsid w:val="00714FEE"/>
    <w:rsid w:val="007156D5"/>
    <w:rsid w:val="007162A3"/>
    <w:rsid w:val="007168E8"/>
    <w:rsid w:val="00716DA0"/>
    <w:rsid w:val="00717F52"/>
    <w:rsid w:val="00722533"/>
    <w:rsid w:val="0072398A"/>
    <w:rsid w:val="00723C69"/>
    <w:rsid w:val="00723DA7"/>
    <w:rsid w:val="00724828"/>
    <w:rsid w:val="007249C8"/>
    <w:rsid w:val="0072515A"/>
    <w:rsid w:val="00726C3A"/>
    <w:rsid w:val="00727314"/>
    <w:rsid w:val="00730F54"/>
    <w:rsid w:val="00731128"/>
    <w:rsid w:val="0073150C"/>
    <w:rsid w:val="007318A3"/>
    <w:rsid w:val="0073269D"/>
    <w:rsid w:val="007326D9"/>
    <w:rsid w:val="00732A25"/>
    <w:rsid w:val="007334C3"/>
    <w:rsid w:val="0073377C"/>
    <w:rsid w:val="0073434F"/>
    <w:rsid w:val="00734F4A"/>
    <w:rsid w:val="00735421"/>
    <w:rsid w:val="007358FF"/>
    <w:rsid w:val="007359E7"/>
    <w:rsid w:val="00736FD6"/>
    <w:rsid w:val="0073708F"/>
    <w:rsid w:val="0073750E"/>
    <w:rsid w:val="0073768F"/>
    <w:rsid w:val="00737A66"/>
    <w:rsid w:val="0074041B"/>
    <w:rsid w:val="00741E98"/>
    <w:rsid w:val="00742015"/>
    <w:rsid w:val="0074254E"/>
    <w:rsid w:val="00742A41"/>
    <w:rsid w:val="00743A84"/>
    <w:rsid w:val="00743C44"/>
    <w:rsid w:val="0074524B"/>
    <w:rsid w:val="007459AB"/>
    <w:rsid w:val="00745B83"/>
    <w:rsid w:val="00745D23"/>
    <w:rsid w:val="00746379"/>
    <w:rsid w:val="00746689"/>
    <w:rsid w:val="00746DBD"/>
    <w:rsid w:val="00746FB5"/>
    <w:rsid w:val="00750312"/>
    <w:rsid w:val="00750D7B"/>
    <w:rsid w:val="0075237F"/>
    <w:rsid w:val="0075293B"/>
    <w:rsid w:val="00753B9F"/>
    <w:rsid w:val="00753BA2"/>
    <w:rsid w:val="007543EF"/>
    <w:rsid w:val="00755133"/>
    <w:rsid w:val="00755B20"/>
    <w:rsid w:val="00755B76"/>
    <w:rsid w:val="00757FA3"/>
    <w:rsid w:val="00760271"/>
    <w:rsid w:val="00760894"/>
    <w:rsid w:val="007610B9"/>
    <w:rsid w:val="00761354"/>
    <w:rsid w:val="007613C8"/>
    <w:rsid w:val="00761A97"/>
    <w:rsid w:val="00762A1F"/>
    <w:rsid w:val="00763BD5"/>
    <w:rsid w:val="00764631"/>
    <w:rsid w:val="00764A0C"/>
    <w:rsid w:val="00764B85"/>
    <w:rsid w:val="00764D55"/>
    <w:rsid w:val="007651D2"/>
    <w:rsid w:val="00766A3B"/>
    <w:rsid w:val="00767B52"/>
    <w:rsid w:val="007701AB"/>
    <w:rsid w:val="007708F3"/>
    <w:rsid w:val="00770A73"/>
    <w:rsid w:val="00771535"/>
    <w:rsid w:val="007718C8"/>
    <w:rsid w:val="00773449"/>
    <w:rsid w:val="00773691"/>
    <w:rsid w:val="00773E54"/>
    <w:rsid w:val="0077471B"/>
    <w:rsid w:val="00774E58"/>
    <w:rsid w:val="00774E80"/>
    <w:rsid w:val="0077501E"/>
    <w:rsid w:val="007757CF"/>
    <w:rsid w:val="00775A8C"/>
    <w:rsid w:val="007767A5"/>
    <w:rsid w:val="00780145"/>
    <w:rsid w:val="0078021B"/>
    <w:rsid w:val="007803C3"/>
    <w:rsid w:val="00780464"/>
    <w:rsid w:val="00780830"/>
    <w:rsid w:val="00780CB9"/>
    <w:rsid w:val="00780E79"/>
    <w:rsid w:val="007815CB"/>
    <w:rsid w:val="00782C47"/>
    <w:rsid w:val="00782C9D"/>
    <w:rsid w:val="007856BE"/>
    <w:rsid w:val="007857CC"/>
    <w:rsid w:val="007861A7"/>
    <w:rsid w:val="00786C93"/>
    <w:rsid w:val="0078730C"/>
    <w:rsid w:val="00787581"/>
    <w:rsid w:val="00790329"/>
    <w:rsid w:val="007916D2"/>
    <w:rsid w:val="00791BD5"/>
    <w:rsid w:val="00791F11"/>
    <w:rsid w:val="00791F71"/>
    <w:rsid w:val="007923F2"/>
    <w:rsid w:val="00793767"/>
    <w:rsid w:val="007938F4"/>
    <w:rsid w:val="00794262"/>
    <w:rsid w:val="0079445B"/>
    <w:rsid w:val="0079457C"/>
    <w:rsid w:val="0079565F"/>
    <w:rsid w:val="00796008"/>
    <w:rsid w:val="007973D5"/>
    <w:rsid w:val="007A03A0"/>
    <w:rsid w:val="007A0841"/>
    <w:rsid w:val="007A179D"/>
    <w:rsid w:val="007A192B"/>
    <w:rsid w:val="007A1BC1"/>
    <w:rsid w:val="007A3148"/>
    <w:rsid w:val="007A37BD"/>
    <w:rsid w:val="007A3E93"/>
    <w:rsid w:val="007A47B1"/>
    <w:rsid w:val="007A4864"/>
    <w:rsid w:val="007A4C12"/>
    <w:rsid w:val="007A678D"/>
    <w:rsid w:val="007A6DDC"/>
    <w:rsid w:val="007A71EF"/>
    <w:rsid w:val="007A73D9"/>
    <w:rsid w:val="007A7901"/>
    <w:rsid w:val="007A7C4F"/>
    <w:rsid w:val="007B0D67"/>
    <w:rsid w:val="007B138A"/>
    <w:rsid w:val="007B1A74"/>
    <w:rsid w:val="007B1B84"/>
    <w:rsid w:val="007B3FAD"/>
    <w:rsid w:val="007B4856"/>
    <w:rsid w:val="007B4B89"/>
    <w:rsid w:val="007B551F"/>
    <w:rsid w:val="007B5C5E"/>
    <w:rsid w:val="007B6582"/>
    <w:rsid w:val="007B7253"/>
    <w:rsid w:val="007B7C64"/>
    <w:rsid w:val="007C0B65"/>
    <w:rsid w:val="007C218A"/>
    <w:rsid w:val="007C23F2"/>
    <w:rsid w:val="007C28DB"/>
    <w:rsid w:val="007C3D0A"/>
    <w:rsid w:val="007C4453"/>
    <w:rsid w:val="007C46E9"/>
    <w:rsid w:val="007C5489"/>
    <w:rsid w:val="007C5E79"/>
    <w:rsid w:val="007C6033"/>
    <w:rsid w:val="007C67B1"/>
    <w:rsid w:val="007C6EBB"/>
    <w:rsid w:val="007C711C"/>
    <w:rsid w:val="007C7B93"/>
    <w:rsid w:val="007D0E2E"/>
    <w:rsid w:val="007D1922"/>
    <w:rsid w:val="007D1992"/>
    <w:rsid w:val="007D1CCD"/>
    <w:rsid w:val="007D23B5"/>
    <w:rsid w:val="007D455D"/>
    <w:rsid w:val="007D5B80"/>
    <w:rsid w:val="007D796C"/>
    <w:rsid w:val="007D7CE7"/>
    <w:rsid w:val="007E0446"/>
    <w:rsid w:val="007E1B04"/>
    <w:rsid w:val="007E2DE9"/>
    <w:rsid w:val="007E30B9"/>
    <w:rsid w:val="007E3986"/>
    <w:rsid w:val="007E4567"/>
    <w:rsid w:val="007E46B5"/>
    <w:rsid w:val="007E48B3"/>
    <w:rsid w:val="007E4FDA"/>
    <w:rsid w:val="007E513E"/>
    <w:rsid w:val="007E5ED9"/>
    <w:rsid w:val="007E60A7"/>
    <w:rsid w:val="007E673D"/>
    <w:rsid w:val="007E6B55"/>
    <w:rsid w:val="007E79CE"/>
    <w:rsid w:val="007F0136"/>
    <w:rsid w:val="007F1392"/>
    <w:rsid w:val="007F1945"/>
    <w:rsid w:val="007F1E7D"/>
    <w:rsid w:val="007F2473"/>
    <w:rsid w:val="007F3B0C"/>
    <w:rsid w:val="007F420B"/>
    <w:rsid w:val="007F4B74"/>
    <w:rsid w:val="007F538A"/>
    <w:rsid w:val="007F564B"/>
    <w:rsid w:val="007F5BE7"/>
    <w:rsid w:val="007F68E9"/>
    <w:rsid w:val="007F6F7F"/>
    <w:rsid w:val="007F715A"/>
    <w:rsid w:val="008018FD"/>
    <w:rsid w:val="008019A0"/>
    <w:rsid w:val="00801D55"/>
    <w:rsid w:val="00801DB7"/>
    <w:rsid w:val="00801DFF"/>
    <w:rsid w:val="00802034"/>
    <w:rsid w:val="00803D5E"/>
    <w:rsid w:val="00803EC7"/>
    <w:rsid w:val="0080439C"/>
    <w:rsid w:val="00805028"/>
    <w:rsid w:val="00806A3D"/>
    <w:rsid w:val="00806C13"/>
    <w:rsid w:val="008072DA"/>
    <w:rsid w:val="00810FC6"/>
    <w:rsid w:val="00811E04"/>
    <w:rsid w:val="0081219C"/>
    <w:rsid w:val="0081334A"/>
    <w:rsid w:val="0081397D"/>
    <w:rsid w:val="00815913"/>
    <w:rsid w:val="00815B5F"/>
    <w:rsid w:val="00816453"/>
    <w:rsid w:val="00816A61"/>
    <w:rsid w:val="0081775A"/>
    <w:rsid w:val="00820D29"/>
    <w:rsid w:val="008212C5"/>
    <w:rsid w:val="00821453"/>
    <w:rsid w:val="00821A75"/>
    <w:rsid w:val="00821B08"/>
    <w:rsid w:val="00821E8A"/>
    <w:rsid w:val="008220CF"/>
    <w:rsid w:val="00823085"/>
    <w:rsid w:val="0082339C"/>
    <w:rsid w:val="00824A7A"/>
    <w:rsid w:val="00824C73"/>
    <w:rsid w:val="00825353"/>
    <w:rsid w:val="00825A61"/>
    <w:rsid w:val="0082659C"/>
    <w:rsid w:val="008267A5"/>
    <w:rsid w:val="008267B6"/>
    <w:rsid w:val="00826BD6"/>
    <w:rsid w:val="0082704D"/>
    <w:rsid w:val="008278FA"/>
    <w:rsid w:val="0083094F"/>
    <w:rsid w:val="00830A85"/>
    <w:rsid w:val="00830AB5"/>
    <w:rsid w:val="0083181E"/>
    <w:rsid w:val="00831CBF"/>
    <w:rsid w:val="0083353C"/>
    <w:rsid w:val="008335BC"/>
    <w:rsid w:val="00833DDB"/>
    <w:rsid w:val="00834367"/>
    <w:rsid w:val="00834D56"/>
    <w:rsid w:val="00835C70"/>
    <w:rsid w:val="00836710"/>
    <w:rsid w:val="00837763"/>
    <w:rsid w:val="00837BBC"/>
    <w:rsid w:val="008403CF"/>
    <w:rsid w:val="00843F59"/>
    <w:rsid w:val="00844692"/>
    <w:rsid w:val="008449EA"/>
    <w:rsid w:val="00844B74"/>
    <w:rsid w:val="00845AF0"/>
    <w:rsid w:val="00845BAC"/>
    <w:rsid w:val="00846429"/>
    <w:rsid w:val="00846D6B"/>
    <w:rsid w:val="00846DAC"/>
    <w:rsid w:val="00846EF9"/>
    <w:rsid w:val="00847319"/>
    <w:rsid w:val="0084761E"/>
    <w:rsid w:val="00847AF7"/>
    <w:rsid w:val="0085090F"/>
    <w:rsid w:val="00851B84"/>
    <w:rsid w:val="00852740"/>
    <w:rsid w:val="008533C3"/>
    <w:rsid w:val="0085347F"/>
    <w:rsid w:val="00853ADF"/>
    <w:rsid w:val="00853AE1"/>
    <w:rsid w:val="00855A85"/>
    <w:rsid w:val="00855E7A"/>
    <w:rsid w:val="00856772"/>
    <w:rsid w:val="00856CA3"/>
    <w:rsid w:val="00856E1E"/>
    <w:rsid w:val="00856F9B"/>
    <w:rsid w:val="00857555"/>
    <w:rsid w:val="00857787"/>
    <w:rsid w:val="00857B09"/>
    <w:rsid w:val="0086087A"/>
    <w:rsid w:val="00860C5D"/>
    <w:rsid w:val="008624F5"/>
    <w:rsid w:val="00862809"/>
    <w:rsid w:val="008633D9"/>
    <w:rsid w:val="0086420F"/>
    <w:rsid w:val="00864549"/>
    <w:rsid w:val="00865855"/>
    <w:rsid w:val="008661F5"/>
    <w:rsid w:val="00866448"/>
    <w:rsid w:val="00867F26"/>
    <w:rsid w:val="00870446"/>
    <w:rsid w:val="008704FA"/>
    <w:rsid w:val="008725B6"/>
    <w:rsid w:val="0087280C"/>
    <w:rsid w:val="00873E40"/>
    <w:rsid w:val="008745BC"/>
    <w:rsid w:val="00874D39"/>
    <w:rsid w:val="008761D8"/>
    <w:rsid w:val="00876266"/>
    <w:rsid w:val="00876E89"/>
    <w:rsid w:val="00880235"/>
    <w:rsid w:val="00880C77"/>
    <w:rsid w:val="0088340F"/>
    <w:rsid w:val="008849D1"/>
    <w:rsid w:val="00885723"/>
    <w:rsid w:val="00886E35"/>
    <w:rsid w:val="00890685"/>
    <w:rsid w:val="008907FE"/>
    <w:rsid w:val="008937CE"/>
    <w:rsid w:val="00893930"/>
    <w:rsid w:val="008955CF"/>
    <w:rsid w:val="00896854"/>
    <w:rsid w:val="00896DD8"/>
    <w:rsid w:val="00897320"/>
    <w:rsid w:val="008A1044"/>
    <w:rsid w:val="008A187B"/>
    <w:rsid w:val="008A229D"/>
    <w:rsid w:val="008A22AC"/>
    <w:rsid w:val="008A3152"/>
    <w:rsid w:val="008A330B"/>
    <w:rsid w:val="008A387F"/>
    <w:rsid w:val="008A3B8F"/>
    <w:rsid w:val="008A4040"/>
    <w:rsid w:val="008A4065"/>
    <w:rsid w:val="008A48A0"/>
    <w:rsid w:val="008A519D"/>
    <w:rsid w:val="008A6403"/>
    <w:rsid w:val="008A69AC"/>
    <w:rsid w:val="008A7A30"/>
    <w:rsid w:val="008B0081"/>
    <w:rsid w:val="008B0E2C"/>
    <w:rsid w:val="008B12F8"/>
    <w:rsid w:val="008B179D"/>
    <w:rsid w:val="008B2402"/>
    <w:rsid w:val="008B2631"/>
    <w:rsid w:val="008B268A"/>
    <w:rsid w:val="008B3B9C"/>
    <w:rsid w:val="008B4A76"/>
    <w:rsid w:val="008B50A8"/>
    <w:rsid w:val="008B5483"/>
    <w:rsid w:val="008B54CE"/>
    <w:rsid w:val="008B5E23"/>
    <w:rsid w:val="008B6241"/>
    <w:rsid w:val="008B6600"/>
    <w:rsid w:val="008B6FFC"/>
    <w:rsid w:val="008B7C77"/>
    <w:rsid w:val="008C0117"/>
    <w:rsid w:val="008C0A4E"/>
    <w:rsid w:val="008C0E51"/>
    <w:rsid w:val="008C13EC"/>
    <w:rsid w:val="008C2838"/>
    <w:rsid w:val="008C33D5"/>
    <w:rsid w:val="008C3849"/>
    <w:rsid w:val="008C3F72"/>
    <w:rsid w:val="008C4E46"/>
    <w:rsid w:val="008D0103"/>
    <w:rsid w:val="008D2522"/>
    <w:rsid w:val="008D2843"/>
    <w:rsid w:val="008D4B8C"/>
    <w:rsid w:val="008D618B"/>
    <w:rsid w:val="008D6314"/>
    <w:rsid w:val="008D7779"/>
    <w:rsid w:val="008D7D19"/>
    <w:rsid w:val="008E0448"/>
    <w:rsid w:val="008E1100"/>
    <w:rsid w:val="008E1139"/>
    <w:rsid w:val="008E13F4"/>
    <w:rsid w:val="008E1607"/>
    <w:rsid w:val="008E1CFB"/>
    <w:rsid w:val="008E1DAF"/>
    <w:rsid w:val="008E2235"/>
    <w:rsid w:val="008E2468"/>
    <w:rsid w:val="008E260E"/>
    <w:rsid w:val="008E327A"/>
    <w:rsid w:val="008E34F3"/>
    <w:rsid w:val="008E38CF"/>
    <w:rsid w:val="008E4338"/>
    <w:rsid w:val="008E45F6"/>
    <w:rsid w:val="008E469C"/>
    <w:rsid w:val="008E49B5"/>
    <w:rsid w:val="008E55D6"/>
    <w:rsid w:val="008E56E0"/>
    <w:rsid w:val="008E60F0"/>
    <w:rsid w:val="008E713B"/>
    <w:rsid w:val="008E7738"/>
    <w:rsid w:val="008F0934"/>
    <w:rsid w:val="008F0937"/>
    <w:rsid w:val="008F23CA"/>
    <w:rsid w:val="008F4301"/>
    <w:rsid w:val="008F5154"/>
    <w:rsid w:val="008F53D1"/>
    <w:rsid w:val="008F6619"/>
    <w:rsid w:val="008F682F"/>
    <w:rsid w:val="008F6E59"/>
    <w:rsid w:val="008F779F"/>
    <w:rsid w:val="008F7930"/>
    <w:rsid w:val="00900D25"/>
    <w:rsid w:val="00900FED"/>
    <w:rsid w:val="009043C6"/>
    <w:rsid w:val="00904BFA"/>
    <w:rsid w:val="00904C66"/>
    <w:rsid w:val="0090536B"/>
    <w:rsid w:val="00905722"/>
    <w:rsid w:val="0090621C"/>
    <w:rsid w:val="009066FE"/>
    <w:rsid w:val="009070B6"/>
    <w:rsid w:val="0091281D"/>
    <w:rsid w:val="009128A1"/>
    <w:rsid w:val="00912990"/>
    <w:rsid w:val="00912CFB"/>
    <w:rsid w:val="00913732"/>
    <w:rsid w:val="009142F1"/>
    <w:rsid w:val="00914ADB"/>
    <w:rsid w:val="009151E9"/>
    <w:rsid w:val="0091568D"/>
    <w:rsid w:val="00915D0C"/>
    <w:rsid w:val="0092001D"/>
    <w:rsid w:val="00920739"/>
    <w:rsid w:val="00920F29"/>
    <w:rsid w:val="00921265"/>
    <w:rsid w:val="00921FC1"/>
    <w:rsid w:val="009227C0"/>
    <w:rsid w:val="00922C41"/>
    <w:rsid w:val="00923B40"/>
    <w:rsid w:val="00923B70"/>
    <w:rsid w:val="00924964"/>
    <w:rsid w:val="0092552E"/>
    <w:rsid w:val="00925C4D"/>
    <w:rsid w:val="009264E1"/>
    <w:rsid w:val="00927C10"/>
    <w:rsid w:val="0093012A"/>
    <w:rsid w:val="009302DC"/>
    <w:rsid w:val="00930538"/>
    <w:rsid w:val="00930613"/>
    <w:rsid w:val="00930BA1"/>
    <w:rsid w:val="00932404"/>
    <w:rsid w:val="00932B5C"/>
    <w:rsid w:val="00933658"/>
    <w:rsid w:val="00933A6D"/>
    <w:rsid w:val="00934831"/>
    <w:rsid w:val="00936FB5"/>
    <w:rsid w:val="009376B8"/>
    <w:rsid w:val="009403D4"/>
    <w:rsid w:val="00940583"/>
    <w:rsid w:val="009407CE"/>
    <w:rsid w:val="00942087"/>
    <w:rsid w:val="00942ECB"/>
    <w:rsid w:val="009446E0"/>
    <w:rsid w:val="00944D50"/>
    <w:rsid w:val="00945EB4"/>
    <w:rsid w:val="00945F36"/>
    <w:rsid w:val="00946788"/>
    <w:rsid w:val="009467CC"/>
    <w:rsid w:val="009468C7"/>
    <w:rsid w:val="00946B3E"/>
    <w:rsid w:val="00947B30"/>
    <w:rsid w:val="00951A4A"/>
    <w:rsid w:val="00951FE8"/>
    <w:rsid w:val="00952B64"/>
    <w:rsid w:val="00952DFF"/>
    <w:rsid w:val="009534E2"/>
    <w:rsid w:val="00953690"/>
    <w:rsid w:val="009537A1"/>
    <w:rsid w:val="0095412E"/>
    <w:rsid w:val="009549ED"/>
    <w:rsid w:val="00954A36"/>
    <w:rsid w:val="009550A7"/>
    <w:rsid w:val="00955558"/>
    <w:rsid w:val="009556BB"/>
    <w:rsid w:val="00955BEB"/>
    <w:rsid w:val="009561F8"/>
    <w:rsid w:val="0095675C"/>
    <w:rsid w:val="00956F84"/>
    <w:rsid w:val="009609E3"/>
    <w:rsid w:val="00960BF6"/>
    <w:rsid w:val="009612F2"/>
    <w:rsid w:val="009613C9"/>
    <w:rsid w:val="0096302A"/>
    <w:rsid w:val="009640C9"/>
    <w:rsid w:val="00964DC5"/>
    <w:rsid w:val="00965A16"/>
    <w:rsid w:val="0096719A"/>
    <w:rsid w:val="009678BD"/>
    <w:rsid w:val="009715AA"/>
    <w:rsid w:val="00974335"/>
    <w:rsid w:val="00975248"/>
    <w:rsid w:val="00975656"/>
    <w:rsid w:val="0097587D"/>
    <w:rsid w:val="00976003"/>
    <w:rsid w:val="0097617C"/>
    <w:rsid w:val="00976F20"/>
    <w:rsid w:val="00977605"/>
    <w:rsid w:val="009803C4"/>
    <w:rsid w:val="00980652"/>
    <w:rsid w:val="00980ECC"/>
    <w:rsid w:val="009818A1"/>
    <w:rsid w:val="00981ED6"/>
    <w:rsid w:val="00981F4F"/>
    <w:rsid w:val="009826FB"/>
    <w:rsid w:val="00982816"/>
    <w:rsid w:val="00982DAA"/>
    <w:rsid w:val="00984421"/>
    <w:rsid w:val="009850E0"/>
    <w:rsid w:val="00985DD8"/>
    <w:rsid w:val="009874FB"/>
    <w:rsid w:val="0098750C"/>
    <w:rsid w:val="00987B0F"/>
    <w:rsid w:val="0099074F"/>
    <w:rsid w:val="00991302"/>
    <w:rsid w:val="009914FA"/>
    <w:rsid w:val="00991F07"/>
    <w:rsid w:val="00993CCC"/>
    <w:rsid w:val="00995217"/>
    <w:rsid w:val="00996348"/>
    <w:rsid w:val="0099690B"/>
    <w:rsid w:val="009A167E"/>
    <w:rsid w:val="009A30B4"/>
    <w:rsid w:val="009A3457"/>
    <w:rsid w:val="009A3511"/>
    <w:rsid w:val="009A3E30"/>
    <w:rsid w:val="009A4E3A"/>
    <w:rsid w:val="009A6206"/>
    <w:rsid w:val="009A6279"/>
    <w:rsid w:val="009A7163"/>
    <w:rsid w:val="009A7396"/>
    <w:rsid w:val="009B0375"/>
    <w:rsid w:val="009B04B6"/>
    <w:rsid w:val="009B04FF"/>
    <w:rsid w:val="009B0AB9"/>
    <w:rsid w:val="009B101E"/>
    <w:rsid w:val="009B2254"/>
    <w:rsid w:val="009B279D"/>
    <w:rsid w:val="009B2B3B"/>
    <w:rsid w:val="009B2C5A"/>
    <w:rsid w:val="009B2E15"/>
    <w:rsid w:val="009B3D3B"/>
    <w:rsid w:val="009B4754"/>
    <w:rsid w:val="009B4DCA"/>
    <w:rsid w:val="009B5016"/>
    <w:rsid w:val="009B5284"/>
    <w:rsid w:val="009B5BFE"/>
    <w:rsid w:val="009B78A7"/>
    <w:rsid w:val="009C0335"/>
    <w:rsid w:val="009C155E"/>
    <w:rsid w:val="009C1DC2"/>
    <w:rsid w:val="009C2603"/>
    <w:rsid w:val="009C2AE9"/>
    <w:rsid w:val="009C35C1"/>
    <w:rsid w:val="009C366A"/>
    <w:rsid w:val="009C3C14"/>
    <w:rsid w:val="009C453D"/>
    <w:rsid w:val="009C53CA"/>
    <w:rsid w:val="009C6B6C"/>
    <w:rsid w:val="009D0A99"/>
    <w:rsid w:val="009D0D71"/>
    <w:rsid w:val="009D0E56"/>
    <w:rsid w:val="009D109F"/>
    <w:rsid w:val="009D1175"/>
    <w:rsid w:val="009D1920"/>
    <w:rsid w:val="009D196F"/>
    <w:rsid w:val="009D21DC"/>
    <w:rsid w:val="009D35F6"/>
    <w:rsid w:val="009D3692"/>
    <w:rsid w:val="009D52EE"/>
    <w:rsid w:val="009D5487"/>
    <w:rsid w:val="009D63B8"/>
    <w:rsid w:val="009D63C1"/>
    <w:rsid w:val="009D7303"/>
    <w:rsid w:val="009D7B0A"/>
    <w:rsid w:val="009E106C"/>
    <w:rsid w:val="009E1C37"/>
    <w:rsid w:val="009E291D"/>
    <w:rsid w:val="009E291E"/>
    <w:rsid w:val="009E2DE7"/>
    <w:rsid w:val="009E42E4"/>
    <w:rsid w:val="009E6393"/>
    <w:rsid w:val="009E6B4B"/>
    <w:rsid w:val="009F09C0"/>
    <w:rsid w:val="009F0E18"/>
    <w:rsid w:val="009F115E"/>
    <w:rsid w:val="009F1673"/>
    <w:rsid w:val="009F1D60"/>
    <w:rsid w:val="009F2E53"/>
    <w:rsid w:val="009F4817"/>
    <w:rsid w:val="009F4C9E"/>
    <w:rsid w:val="009F51D4"/>
    <w:rsid w:val="009F5351"/>
    <w:rsid w:val="009F67AD"/>
    <w:rsid w:val="00A00991"/>
    <w:rsid w:val="00A0148C"/>
    <w:rsid w:val="00A02411"/>
    <w:rsid w:val="00A0292A"/>
    <w:rsid w:val="00A02B44"/>
    <w:rsid w:val="00A02EA2"/>
    <w:rsid w:val="00A03379"/>
    <w:rsid w:val="00A07259"/>
    <w:rsid w:val="00A0737D"/>
    <w:rsid w:val="00A07561"/>
    <w:rsid w:val="00A10330"/>
    <w:rsid w:val="00A11016"/>
    <w:rsid w:val="00A1117B"/>
    <w:rsid w:val="00A11244"/>
    <w:rsid w:val="00A125E4"/>
    <w:rsid w:val="00A13FF1"/>
    <w:rsid w:val="00A15969"/>
    <w:rsid w:val="00A16267"/>
    <w:rsid w:val="00A174CE"/>
    <w:rsid w:val="00A20E91"/>
    <w:rsid w:val="00A231B2"/>
    <w:rsid w:val="00A23EAC"/>
    <w:rsid w:val="00A23F36"/>
    <w:rsid w:val="00A2413B"/>
    <w:rsid w:val="00A251C8"/>
    <w:rsid w:val="00A25999"/>
    <w:rsid w:val="00A25A4C"/>
    <w:rsid w:val="00A25B10"/>
    <w:rsid w:val="00A26438"/>
    <w:rsid w:val="00A26516"/>
    <w:rsid w:val="00A26683"/>
    <w:rsid w:val="00A26EBD"/>
    <w:rsid w:val="00A27F8D"/>
    <w:rsid w:val="00A30231"/>
    <w:rsid w:val="00A30FAB"/>
    <w:rsid w:val="00A31B63"/>
    <w:rsid w:val="00A324D5"/>
    <w:rsid w:val="00A33038"/>
    <w:rsid w:val="00A33417"/>
    <w:rsid w:val="00A34D74"/>
    <w:rsid w:val="00A34F5C"/>
    <w:rsid w:val="00A3639E"/>
    <w:rsid w:val="00A37177"/>
    <w:rsid w:val="00A3775C"/>
    <w:rsid w:val="00A37A95"/>
    <w:rsid w:val="00A37C98"/>
    <w:rsid w:val="00A37D6F"/>
    <w:rsid w:val="00A40DAD"/>
    <w:rsid w:val="00A4250F"/>
    <w:rsid w:val="00A42771"/>
    <w:rsid w:val="00A4279A"/>
    <w:rsid w:val="00A42BBE"/>
    <w:rsid w:val="00A43910"/>
    <w:rsid w:val="00A4547A"/>
    <w:rsid w:val="00A45AB7"/>
    <w:rsid w:val="00A462A7"/>
    <w:rsid w:val="00A46BCA"/>
    <w:rsid w:val="00A46ED5"/>
    <w:rsid w:val="00A47807"/>
    <w:rsid w:val="00A522C7"/>
    <w:rsid w:val="00A5366D"/>
    <w:rsid w:val="00A5414C"/>
    <w:rsid w:val="00A54C8C"/>
    <w:rsid w:val="00A554E0"/>
    <w:rsid w:val="00A56496"/>
    <w:rsid w:val="00A56561"/>
    <w:rsid w:val="00A56BD3"/>
    <w:rsid w:val="00A5742C"/>
    <w:rsid w:val="00A61D52"/>
    <w:rsid w:val="00A61D72"/>
    <w:rsid w:val="00A620CD"/>
    <w:rsid w:val="00A6319B"/>
    <w:rsid w:val="00A65030"/>
    <w:rsid w:val="00A65B64"/>
    <w:rsid w:val="00A65FF0"/>
    <w:rsid w:val="00A668E1"/>
    <w:rsid w:val="00A66D64"/>
    <w:rsid w:val="00A67B97"/>
    <w:rsid w:val="00A67DE5"/>
    <w:rsid w:val="00A70FDC"/>
    <w:rsid w:val="00A71242"/>
    <w:rsid w:val="00A7268C"/>
    <w:rsid w:val="00A72AB6"/>
    <w:rsid w:val="00A73345"/>
    <w:rsid w:val="00A733FC"/>
    <w:rsid w:val="00A74873"/>
    <w:rsid w:val="00A76EDD"/>
    <w:rsid w:val="00A77054"/>
    <w:rsid w:val="00A774EC"/>
    <w:rsid w:val="00A800BA"/>
    <w:rsid w:val="00A80A7D"/>
    <w:rsid w:val="00A81946"/>
    <w:rsid w:val="00A81CB0"/>
    <w:rsid w:val="00A821B6"/>
    <w:rsid w:val="00A82DB1"/>
    <w:rsid w:val="00A83007"/>
    <w:rsid w:val="00A83B64"/>
    <w:rsid w:val="00A848AB"/>
    <w:rsid w:val="00A84ECB"/>
    <w:rsid w:val="00A85450"/>
    <w:rsid w:val="00A857FC"/>
    <w:rsid w:val="00A85DE5"/>
    <w:rsid w:val="00A860AF"/>
    <w:rsid w:val="00A87E76"/>
    <w:rsid w:val="00A90278"/>
    <w:rsid w:val="00A91A43"/>
    <w:rsid w:val="00A91D60"/>
    <w:rsid w:val="00A925E0"/>
    <w:rsid w:val="00A92AE3"/>
    <w:rsid w:val="00A934EA"/>
    <w:rsid w:val="00A93D8F"/>
    <w:rsid w:val="00A941C5"/>
    <w:rsid w:val="00A9434C"/>
    <w:rsid w:val="00A9527C"/>
    <w:rsid w:val="00A961EC"/>
    <w:rsid w:val="00A96E1F"/>
    <w:rsid w:val="00A97197"/>
    <w:rsid w:val="00A971C1"/>
    <w:rsid w:val="00A972A2"/>
    <w:rsid w:val="00A9782E"/>
    <w:rsid w:val="00AA0D2D"/>
    <w:rsid w:val="00AA1B2C"/>
    <w:rsid w:val="00AA1D06"/>
    <w:rsid w:val="00AA255F"/>
    <w:rsid w:val="00AA3002"/>
    <w:rsid w:val="00AA4789"/>
    <w:rsid w:val="00AA5042"/>
    <w:rsid w:val="00AA50AA"/>
    <w:rsid w:val="00AA526D"/>
    <w:rsid w:val="00AA533E"/>
    <w:rsid w:val="00AA5411"/>
    <w:rsid w:val="00AA5DB3"/>
    <w:rsid w:val="00AA606D"/>
    <w:rsid w:val="00AA6D40"/>
    <w:rsid w:val="00AA7044"/>
    <w:rsid w:val="00AA7398"/>
    <w:rsid w:val="00AB1726"/>
    <w:rsid w:val="00AB177E"/>
    <w:rsid w:val="00AB1B4F"/>
    <w:rsid w:val="00AB2970"/>
    <w:rsid w:val="00AB29F3"/>
    <w:rsid w:val="00AB2AA4"/>
    <w:rsid w:val="00AB38FC"/>
    <w:rsid w:val="00AB3B71"/>
    <w:rsid w:val="00AB44DB"/>
    <w:rsid w:val="00AB502E"/>
    <w:rsid w:val="00AB5F17"/>
    <w:rsid w:val="00AB676E"/>
    <w:rsid w:val="00AB70D0"/>
    <w:rsid w:val="00AC0490"/>
    <w:rsid w:val="00AC1CB6"/>
    <w:rsid w:val="00AC1F95"/>
    <w:rsid w:val="00AC1FE1"/>
    <w:rsid w:val="00AC23BC"/>
    <w:rsid w:val="00AC33E9"/>
    <w:rsid w:val="00AC43E6"/>
    <w:rsid w:val="00AC4EC4"/>
    <w:rsid w:val="00AC5EF4"/>
    <w:rsid w:val="00AC61F7"/>
    <w:rsid w:val="00AC77D0"/>
    <w:rsid w:val="00AD00AF"/>
    <w:rsid w:val="00AD2830"/>
    <w:rsid w:val="00AD36AE"/>
    <w:rsid w:val="00AD44D6"/>
    <w:rsid w:val="00AD5A10"/>
    <w:rsid w:val="00AD5DB3"/>
    <w:rsid w:val="00AD6028"/>
    <w:rsid w:val="00AD6773"/>
    <w:rsid w:val="00AD6981"/>
    <w:rsid w:val="00AD6BFF"/>
    <w:rsid w:val="00AD6D5E"/>
    <w:rsid w:val="00AD7702"/>
    <w:rsid w:val="00AD79A1"/>
    <w:rsid w:val="00AD7E99"/>
    <w:rsid w:val="00AD7EC9"/>
    <w:rsid w:val="00AE07C4"/>
    <w:rsid w:val="00AE09D0"/>
    <w:rsid w:val="00AE0B91"/>
    <w:rsid w:val="00AE1926"/>
    <w:rsid w:val="00AE25FC"/>
    <w:rsid w:val="00AE287B"/>
    <w:rsid w:val="00AE406B"/>
    <w:rsid w:val="00AE41AF"/>
    <w:rsid w:val="00AE44E8"/>
    <w:rsid w:val="00AE4A7C"/>
    <w:rsid w:val="00AE4EBD"/>
    <w:rsid w:val="00AE6856"/>
    <w:rsid w:val="00AE6A6E"/>
    <w:rsid w:val="00AE6D81"/>
    <w:rsid w:val="00AE7130"/>
    <w:rsid w:val="00AE768B"/>
    <w:rsid w:val="00AE792A"/>
    <w:rsid w:val="00AE7B0F"/>
    <w:rsid w:val="00AE7BCD"/>
    <w:rsid w:val="00AF02B9"/>
    <w:rsid w:val="00AF18C1"/>
    <w:rsid w:val="00AF2581"/>
    <w:rsid w:val="00AF2AA8"/>
    <w:rsid w:val="00AF314A"/>
    <w:rsid w:val="00AF3B2C"/>
    <w:rsid w:val="00AF5764"/>
    <w:rsid w:val="00B0039A"/>
    <w:rsid w:val="00B004CD"/>
    <w:rsid w:val="00B018F0"/>
    <w:rsid w:val="00B01E38"/>
    <w:rsid w:val="00B02CC3"/>
    <w:rsid w:val="00B03B25"/>
    <w:rsid w:val="00B040A3"/>
    <w:rsid w:val="00B042CC"/>
    <w:rsid w:val="00B0464E"/>
    <w:rsid w:val="00B04F9A"/>
    <w:rsid w:val="00B057CA"/>
    <w:rsid w:val="00B05B6F"/>
    <w:rsid w:val="00B07AC6"/>
    <w:rsid w:val="00B10061"/>
    <w:rsid w:val="00B10B02"/>
    <w:rsid w:val="00B10B5C"/>
    <w:rsid w:val="00B11062"/>
    <w:rsid w:val="00B114D4"/>
    <w:rsid w:val="00B1277B"/>
    <w:rsid w:val="00B127B5"/>
    <w:rsid w:val="00B13D8B"/>
    <w:rsid w:val="00B1407B"/>
    <w:rsid w:val="00B156B6"/>
    <w:rsid w:val="00B179F6"/>
    <w:rsid w:val="00B17FD5"/>
    <w:rsid w:val="00B21326"/>
    <w:rsid w:val="00B21AA4"/>
    <w:rsid w:val="00B21F06"/>
    <w:rsid w:val="00B225CF"/>
    <w:rsid w:val="00B22951"/>
    <w:rsid w:val="00B243BE"/>
    <w:rsid w:val="00B247D9"/>
    <w:rsid w:val="00B25A73"/>
    <w:rsid w:val="00B27BD4"/>
    <w:rsid w:val="00B30085"/>
    <w:rsid w:val="00B30783"/>
    <w:rsid w:val="00B30DE3"/>
    <w:rsid w:val="00B328F2"/>
    <w:rsid w:val="00B32F11"/>
    <w:rsid w:val="00B343AC"/>
    <w:rsid w:val="00B345CF"/>
    <w:rsid w:val="00B354B2"/>
    <w:rsid w:val="00B357D6"/>
    <w:rsid w:val="00B357D9"/>
    <w:rsid w:val="00B35B74"/>
    <w:rsid w:val="00B40045"/>
    <w:rsid w:val="00B418BC"/>
    <w:rsid w:val="00B43662"/>
    <w:rsid w:val="00B448C4"/>
    <w:rsid w:val="00B44D93"/>
    <w:rsid w:val="00B4581A"/>
    <w:rsid w:val="00B462EA"/>
    <w:rsid w:val="00B4729B"/>
    <w:rsid w:val="00B47398"/>
    <w:rsid w:val="00B47A31"/>
    <w:rsid w:val="00B50532"/>
    <w:rsid w:val="00B523B6"/>
    <w:rsid w:val="00B52E0D"/>
    <w:rsid w:val="00B52E7A"/>
    <w:rsid w:val="00B535B9"/>
    <w:rsid w:val="00B54680"/>
    <w:rsid w:val="00B54955"/>
    <w:rsid w:val="00B54ACA"/>
    <w:rsid w:val="00B554FB"/>
    <w:rsid w:val="00B55835"/>
    <w:rsid w:val="00B6095D"/>
    <w:rsid w:val="00B60DCB"/>
    <w:rsid w:val="00B628D4"/>
    <w:rsid w:val="00B62C3A"/>
    <w:rsid w:val="00B639AE"/>
    <w:rsid w:val="00B64772"/>
    <w:rsid w:val="00B658AA"/>
    <w:rsid w:val="00B665BB"/>
    <w:rsid w:val="00B6695A"/>
    <w:rsid w:val="00B66C7C"/>
    <w:rsid w:val="00B67513"/>
    <w:rsid w:val="00B6785F"/>
    <w:rsid w:val="00B67AF6"/>
    <w:rsid w:val="00B7016D"/>
    <w:rsid w:val="00B70A80"/>
    <w:rsid w:val="00B71BC7"/>
    <w:rsid w:val="00B71BDF"/>
    <w:rsid w:val="00B721E4"/>
    <w:rsid w:val="00B72344"/>
    <w:rsid w:val="00B73A35"/>
    <w:rsid w:val="00B73B47"/>
    <w:rsid w:val="00B73FB7"/>
    <w:rsid w:val="00B74BB2"/>
    <w:rsid w:val="00B7676D"/>
    <w:rsid w:val="00B7783B"/>
    <w:rsid w:val="00B77C1B"/>
    <w:rsid w:val="00B81245"/>
    <w:rsid w:val="00B8130B"/>
    <w:rsid w:val="00B81E3B"/>
    <w:rsid w:val="00B82F6C"/>
    <w:rsid w:val="00B832B9"/>
    <w:rsid w:val="00B838E6"/>
    <w:rsid w:val="00B84DA3"/>
    <w:rsid w:val="00B85387"/>
    <w:rsid w:val="00B85696"/>
    <w:rsid w:val="00B85FF4"/>
    <w:rsid w:val="00B8620C"/>
    <w:rsid w:val="00B873AC"/>
    <w:rsid w:val="00B90808"/>
    <w:rsid w:val="00B90B1C"/>
    <w:rsid w:val="00B91237"/>
    <w:rsid w:val="00B919F7"/>
    <w:rsid w:val="00B92227"/>
    <w:rsid w:val="00B926D9"/>
    <w:rsid w:val="00B9367C"/>
    <w:rsid w:val="00B94041"/>
    <w:rsid w:val="00B969AE"/>
    <w:rsid w:val="00B96BB6"/>
    <w:rsid w:val="00B97C8D"/>
    <w:rsid w:val="00BA1235"/>
    <w:rsid w:val="00BA1DCE"/>
    <w:rsid w:val="00BA2DDE"/>
    <w:rsid w:val="00BA3F67"/>
    <w:rsid w:val="00BA50C4"/>
    <w:rsid w:val="00BA5397"/>
    <w:rsid w:val="00BA7C9E"/>
    <w:rsid w:val="00BB1743"/>
    <w:rsid w:val="00BB1F40"/>
    <w:rsid w:val="00BB2232"/>
    <w:rsid w:val="00BB27BF"/>
    <w:rsid w:val="00BB32B2"/>
    <w:rsid w:val="00BB4732"/>
    <w:rsid w:val="00BB6429"/>
    <w:rsid w:val="00BB6A03"/>
    <w:rsid w:val="00BB6DEB"/>
    <w:rsid w:val="00BC051C"/>
    <w:rsid w:val="00BC1830"/>
    <w:rsid w:val="00BC3CC6"/>
    <w:rsid w:val="00BC44B9"/>
    <w:rsid w:val="00BC4793"/>
    <w:rsid w:val="00BC5BBF"/>
    <w:rsid w:val="00BC62F1"/>
    <w:rsid w:val="00BC68AD"/>
    <w:rsid w:val="00BC6C79"/>
    <w:rsid w:val="00BC70B2"/>
    <w:rsid w:val="00BC7645"/>
    <w:rsid w:val="00BC7EB0"/>
    <w:rsid w:val="00BD01A2"/>
    <w:rsid w:val="00BD0524"/>
    <w:rsid w:val="00BD0894"/>
    <w:rsid w:val="00BD0FE7"/>
    <w:rsid w:val="00BD1454"/>
    <w:rsid w:val="00BD3EF1"/>
    <w:rsid w:val="00BD3F51"/>
    <w:rsid w:val="00BD4AAD"/>
    <w:rsid w:val="00BD560A"/>
    <w:rsid w:val="00BD6407"/>
    <w:rsid w:val="00BD68C4"/>
    <w:rsid w:val="00BD72D1"/>
    <w:rsid w:val="00BD7A19"/>
    <w:rsid w:val="00BD7E31"/>
    <w:rsid w:val="00BE09DF"/>
    <w:rsid w:val="00BE0BD4"/>
    <w:rsid w:val="00BE138C"/>
    <w:rsid w:val="00BE226B"/>
    <w:rsid w:val="00BE2B7D"/>
    <w:rsid w:val="00BE2F84"/>
    <w:rsid w:val="00BE35F6"/>
    <w:rsid w:val="00BE4E02"/>
    <w:rsid w:val="00BE566A"/>
    <w:rsid w:val="00BE59B2"/>
    <w:rsid w:val="00BE5ED8"/>
    <w:rsid w:val="00BE62B7"/>
    <w:rsid w:val="00BE6311"/>
    <w:rsid w:val="00BE65E5"/>
    <w:rsid w:val="00BE7092"/>
    <w:rsid w:val="00BE70CD"/>
    <w:rsid w:val="00BE738A"/>
    <w:rsid w:val="00BE7651"/>
    <w:rsid w:val="00BF1BE0"/>
    <w:rsid w:val="00BF2B5F"/>
    <w:rsid w:val="00BF2BF7"/>
    <w:rsid w:val="00BF2CB8"/>
    <w:rsid w:val="00BF41B4"/>
    <w:rsid w:val="00BF4A2B"/>
    <w:rsid w:val="00BF4F4C"/>
    <w:rsid w:val="00BF5C7B"/>
    <w:rsid w:val="00BF6247"/>
    <w:rsid w:val="00BF6DD0"/>
    <w:rsid w:val="00C00D01"/>
    <w:rsid w:val="00C0136E"/>
    <w:rsid w:val="00C01C1A"/>
    <w:rsid w:val="00C01FC2"/>
    <w:rsid w:val="00C02747"/>
    <w:rsid w:val="00C0310A"/>
    <w:rsid w:val="00C03309"/>
    <w:rsid w:val="00C03F6A"/>
    <w:rsid w:val="00C0440F"/>
    <w:rsid w:val="00C04502"/>
    <w:rsid w:val="00C048AE"/>
    <w:rsid w:val="00C058F1"/>
    <w:rsid w:val="00C0668F"/>
    <w:rsid w:val="00C073B3"/>
    <w:rsid w:val="00C0769C"/>
    <w:rsid w:val="00C078F8"/>
    <w:rsid w:val="00C1030C"/>
    <w:rsid w:val="00C106CC"/>
    <w:rsid w:val="00C10864"/>
    <w:rsid w:val="00C109EA"/>
    <w:rsid w:val="00C126E8"/>
    <w:rsid w:val="00C13C1F"/>
    <w:rsid w:val="00C13ED1"/>
    <w:rsid w:val="00C14120"/>
    <w:rsid w:val="00C15124"/>
    <w:rsid w:val="00C15710"/>
    <w:rsid w:val="00C15787"/>
    <w:rsid w:val="00C15A56"/>
    <w:rsid w:val="00C169BD"/>
    <w:rsid w:val="00C17273"/>
    <w:rsid w:val="00C17DD2"/>
    <w:rsid w:val="00C2079A"/>
    <w:rsid w:val="00C2105E"/>
    <w:rsid w:val="00C212C8"/>
    <w:rsid w:val="00C2134A"/>
    <w:rsid w:val="00C21777"/>
    <w:rsid w:val="00C2200A"/>
    <w:rsid w:val="00C22C45"/>
    <w:rsid w:val="00C230CA"/>
    <w:rsid w:val="00C24CAC"/>
    <w:rsid w:val="00C258D7"/>
    <w:rsid w:val="00C25D37"/>
    <w:rsid w:val="00C265DF"/>
    <w:rsid w:val="00C26CDC"/>
    <w:rsid w:val="00C27252"/>
    <w:rsid w:val="00C27976"/>
    <w:rsid w:val="00C309EC"/>
    <w:rsid w:val="00C3100B"/>
    <w:rsid w:val="00C31093"/>
    <w:rsid w:val="00C310A1"/>
    <w:rsid w:val="00C310AC"/>
    <w:rsid w:val="00C32EB9"/>
    <w:rsid w:val="00C331C0"/>
    <w:rsid w:val="00C34298"/>
    <w:rsid w:val="00C342C4"/>
    <w:rsid w:val="00C34B1A"/>
    <w:rsid w:val="00C34E55"/>
    <w:rsid w:val="00C34F64"/>
    <w:rsid w:val="00C35FA4"/>
    <w:rsid w:val="00C361CD"/>
    <w:rsid w:val="00C36EF0"/>
    <w:rsid w:val="00C37130"/>
    <w:rsid w:val="00C37370"/>
    <w:rsid w:val="00C375A8"/>
    <w:rsid w:val="00C378DE"/>
    <w:rsid w:val="00C37E9A"/>
    <w:rsid w:val="00C41B92"/>
    <w:rsid w:val="00C41EDC"/>
    <w:rsid w:val="00C42BF6"/>
    <w:rsid w:val="00C42D3F"/>
    <w:rsid w:val="00C449C9"/>
    <w:rsid w:val="00C44A7C"/>
    <w:rsid w:val="00C44CCC"/>
    <w:rsid w:val="00C453CC"/>
    <w:rsid w:val="00C46FBB"/>
    <w:rsid w:val="00C47E17"/>
    <w:rsid w:val="00C5036A"/>
    <w:rsid w:val="00C52390"/>
    <w:rsid w:val="00C52495"/>
    <w:rsid w:val="00C52F89"/>
    <w:rsid w:val="00C530FE"/>
    <w:rsid w:val="00C532D6"/>
    <w:rsid w:val="00C5369D"/>
    <w:rsid w:val="00C55341"/>
    <w:rsid w:val="00C5634D"/>
    <w:rsid w:val="00C564F2"/>
    <w:rsid w:val="00C567E3"/>
    <w:rsid w:val="00C601DA"/>
    <w:rsid w:val="00C607FE"/>
    <w:rsid w:val="00C60BA5"/>
    <w:rsid w:val="00C60E06"/>
    <w:rsid w:val="00C60F06"/>
    <w:rsid w:val="00C611A1"/>
    <w:rsid w:val="00C6163F"/>
    <w:rsid w:val="00C62111"/>
    <w:rsid w:val="00C6243E"/>
    <w:rsid w:val="00C63919"/>
    <w:rsid w:val="00C645B6"/>
    <w:rsid w:val="00C648D2"/>
    <w:rsid w:val="00C64BDB"/>
    <w:rsid w:val="00C650BD"/>
    <w:rsid w:val="00C656FC"/>
    <w:rsid w:val="00C67225"/>
    <w:rsid w:val="00C6782D"/>
    <w:rsid w:val="00C67877"/>
    <w:rsid w:val="00C67FB6"/>
    <w:rsid w:val="00C71478"/>
    <w:rsid w:val="00C715F2"/>
    <w:rsid w:val="00C71A53"/>
    <w:rsid w:val="00C71C33"/>
    <w:rsid w:val="00C722B9"/>
    <w:rsid w:val="00C7249D"/>
    <w:rsid w:val="00C7291B"/>
    <w:rsid w:val="00C7419F"/>
    <w:rsid w:val="00C7484C"/>
    <w:rsid w:val="00C74DB8"/>
    <w:rsid w:val="00C756B3"/>
    <w:rsid w:val="00C75EA1"/>
    <w:rsid w:val="00C75EDD"/>
    <w:rsid w:val="00C76122"/>
    <w:rsid w:val="00C773D3"/>
    <w:rsid w:val="00C778AF"/>
    <w:rsid w:val="00C804C9"/>
    <w:rsid w:val="00C8051E"/>
    <w:rsid w:val="00C80F24"/>
    <w:rsid w:val="00C81896"/>
    <w:rsid w:val="00C81CA0"/>
    <w:rsid w:val="00C82309"/>
    <w:rsid w:val="00C8334D"/>
    <w:rsid w:val="00C83F4A"/>
    <w:rsid w:val="00C842C1"/>
    <w:rsid w:val="00C84ED9"/>
    <w:rsid w:val="00C857C5"/>
    <w:rsid w:val="00C85E1C"/>
    <w:rsid w:val="00C86EFF"/>
    <w:rsid w:val="00C871A7"/>
    <w:rsid w:val="00C8749F"/>
    <w:rsid w:val="00C902E5"/>
    <w:rsid w:val="00C9189F"/>
    <w:rsid w:val="00C92B8B"/>
    <w:rsid w:val="00C93074"/>
    <w:rsid w:val="00C94E76"/>
    <w:rsid w:val="00C96B6F"/>
    <w:rsid w:val="00C96FC0"/>
    <w:rsid w:val="00C9703F"/>
    <w:rsid w:val="00C9784B"/>
    <w:rsid w:val="00C9786B"/>
    <w:rsid w:val="00CA166E"/>
    <w:rsid w:val="00CA1C1E"/>
    <w:rsid w:val="00CA236A"/>
    <w:rsid w:val="00CA26A2"/>
    <w:rsid w:val="00CA2DDC"/>
    <w:rsid w:val="00CA356C"/>
    <w:rsid w:val="00CA3731"/>
    <w:rsid w:val="00CA3D65"/>
    <w:rsid w:val="00CA4465"/>
    <w:rsid w:val="00CA6A26"/>
    <w:rsid w:val="00CA79E5"/>
    <w:rsid w:val="00CA7FF8"/>
    <w:rsid w:val="00CB0FBF"/>
    <w:rsid w:val="00CB13B9"/>
    <w:rsid w:val="00CB1979"/>
    <w:rsid w:val="00CB27B5"/>
    <w:rsid w:val="00CB3615"/>
    <w:rsid w:val="00CB3FD8"/>
    <w:rsid w:val="00CB43F3"/>
    <w:rsid w:val="00CB4B5F"/>
    <w:rsid w:val="00CB597A"/>
    <w:rsid w:val="00CB6DD0"/>
    <w:rsid w:val="00CB6F47"/>
    <w:rsid w:val="00CB740C"/>
    <w:rsid w:val="00CB78E8"/>
    <w:rsid w:val="00CB7D83"/>
    <w:rsid w:val="00CC06D6"/>
    <w:rsid w:val="00CC353D"/>
    <w:rsid w:val="00CC3BF4"/>
    <w:rsid w:val="00CC4CDD"/>
    <w:rsid w:val="00CC680B"/>
    <w:rsid w:val="00CD00A8"/>
    <w:rsid w:val="00CD0371"/>
    <w:rsid w:val="00CD1CE4"/>
    <w:rsid w:val="00CD234F"/>
    <w:rsid w:val="00CD30FD"/>
    <w:rsid w:val="00CD3261"/>
    <w:rsid w:val="00CD3ABC"/>
    <w:rsid w:val="00CD3B3E"/>
    <w:rsid w:val="00CD3D8E"/>
    <w:rsid w:val="00CD4824"/>
    <w:rsid w:val="00CD4985"/>
    <w:rsid w:val="00CD4ED3"/>
    <w:rsid w:val="00CD52CF"/>
    <w:rsid w:val="00CD5525"/>
    <w:rsid w:val="00CD600A"/>
    <w:rsid w:val="00CD62B6"/>
    <w:rsid w:val="00CD6346"/>
    <w:rsid w:val="00CD69D4"/>
    <w:rsid w:val="00CD71A5"/>
    <w:rsid w:val="00CD7DEC"/>
    <w:rsid w:val="00CE14F0"/>
    <w:rsid w:val="00CE1DBE"/>
    <w:rsid w:val="00CE2080"/>
    <w:rsid w:val="00CE22E6"/>
    <w:rsid w:val="00CE2560"/>
    <w:rsid w:val="00CE36AF"/>
    <w:rsid w:val="00CE40F0"/>
    <w:rsid w:val="00CE58D7"/>
    <w:rsid w:val="00CE58E5"/>
    <w:rsid w:val="00CE6626"/>
    <w:rsid w:val="00CE74D7"/>
    <w:rsid w:val="00CE75CA"/>
    <w:rsid w:val="00CE78BC"/>
    <w:rsid w:val="00CF0218"/>
    <w:rsid w:val="00CF04F1"/>
    <w:rsid w:val="00CF0795"/>
    <w:rsid w:val="00CF0940"/>
    <w:rsid w:val="00CF11A6"/>
    <w:rsid w:val="00CF1640"/>
    <w:rsid w:val="00CF24B0"/>
    <w:rsid w:val="00CF25F4"/>
    <w:rsid w:val="00CF3373"/>
    <w:rsid w:val="00CF368B"/>
    <w:rsid w:val="00CF391F"/>
    <w:rsid w:val="00CF4BA4"/>
    <w:rsid w:val="00CF5DDD"/>
    <w:rsid w:val="00D009CF"/>
    <w:rsid w:val="00D01A61"/>
    <w:rsid w:val="00D01F1C"/>
    <w:rsid w:val="00D024E0"/>
    <w:rsid w:val="00D02C8E"/>
    <w:rsid w:val="00D0340E"/>
    <w:rsid w:val="00D03802"/>
    <w:rsid w:val="00D039EF"/>
    <w:rsid w:val="00D05A79"/>
    <w:rsid w:val="00D05B40"/>
    <w:rsid w:val="00D06371"/>
    <w:rsid w:val="00D0638E"/>
    <w:rsid w:val="00D067C8"/>
    <w:rsid w:val="00D06BD2"/>
    <w:rsid w:val="00D07041"/>
    <w:rsid w:val="00D07E3F"/>
    <w:rsid w:val="00D113EA"/>
    <w:rsid w:val="00D12361"/>
    <w:rsid w:val="00D134C1"/>
    <w:rsid w:val="00D13608"/>
    <w:rsid w:val="00D1386D"/>
    <w:rsid w:val="00D148F9"/>
    <w:rsid w:val="00D15112"/>
    <w:rsid w:val="00D15593"/>
    <w:rsid w:val="00D1588D"/>
    <w:rsid w:val="00D15B45"/>
    <w:rsid w:val="00D15D81"/>
    <w:rsid w:val="00D15E01"/>
    <w:rsid w:val="00D1687F"/>
    <w:rsid w:val="00D1710A"/>
    <w:rsid w:val="00D2379D"/>
    <w:rsid w:val="00D26287"/>
    <w:rsid w:val="00D26362"/>
    <w:rsid w:val="00D268DA"/>
    <w:rsid w:val="00D27680"/>
    <w:rsid w:val="00D30227"/>
    <w:rsid w:val="00D3090D"/>
    <w:rsid w:val="00D31888"/>
    <w:rsid w:val="00D318C9"/>
    <w:rsid w:val="00D3227F"/>
    <w:rsid w:val="00D330EF"/>
    <w:rsid w:val="00D3357B"/>
    <w:rsid w:val="00D3368D"/>
    <w:rsid w:val="00D338F9"/>
    <w:rsid w:val="00D34494"/>
    <w:rsid w:val="00D34722"/>
    <w:rsid w:val="00D34C18"/>
    <w:rsid w:val="00D34D20"/>
    <w:rsid w:val="00D35807"/>
    <w:rsid w:val="00D35CB8"/>
    <w:rsid w:val="00D36203"/>
    <w:rsid w:val="00D364C6"/>
    <w:rsid w:val="00D37308"/>
    <w:rsid w:val="00D40B76"/>
    <w:rsid w:val="00D414E4"/>
    <w:rsid w:val="00D420B0"/>
    <w:rsid w:val="00D42FEC"/>
    <w:rsid w:val="00D43B3B"/>
    <w:rsid w:val="00D440C6"/>
    <w:rsid w:val="00D444C2"/>
    <w:rsid w:val="00D447D4"/>
    <w:rsid w:val="00D44E05"/>
    <w:rsid w:val="00D454AD"/>
    <w:rsid w:val="00D459A5"/>
    <w:rsid w:val="00D464EC"/>
    <w:rsid w:val="00D46E12"/>
    <w:rsid w:val="00D47657"/>
    <w:rsid w:val="00D47FDF"/>
    <w:rsid w:val="00D500EB"/>
    <w:rsid w:val="00D50C06"/>
    <w:rsid w:val="00D50DEB"/>
    <w:rsid w:val="00D51E53"/>
    <w:rsid w:val="00D524C2"/>
    <w:rsid w:val="00D529FE"/>
    <w:rsid w:val="00D52EA1"/>
    <w:rsid w:val="00D53029"/>
    <w:rsid w:val="00D53290"/>
    <w:rsid w:val="00D56FFE"/>
    <w:rsid w:val="00D6010C"/>
    <w:rsid w:val="00D6041F"/>
    <w:rsid w:val="00D6053A"/>
    <w:rsid w:val="00D60731"/>
    <w:rsid w:val="00D60BB9"/>
    <w:rsid w:val="00D61061"/>
    <w:rsid w:val="00D61F13"/>
    <w:rsid w:val="00D6272D"/>
    <w:rsid w:val="00D62B5D"/>
    <w:rsid w:val="00D63562"/>
    <w:rsid w:val="00D64CC9"/>
    <w:rsid w:val="00D64E32"/>
    <w:rsid w:val="00D659C8"/>
    <w:rsid w:val="00D66500"/>
    <w:rsid w:val="00D66C14"/>
    <w:rsid w:val="00D66EEC"/>
    <w:rsid w:val="00D6783B"/>
    <w:rsid w:val="00D67A5F"/>
    <w:rsid w:val="00D67B78"/>
    <w:rsid w:val="00D7132D"/>
    <w:rsid w:val="00D71879"/>
    <w:rsid w:val="00D71C08"/>
    <w:rsid w:val="00D72274"/>
    <w:rsid w:val="00D741CD"/>
    <w:rsid w:val="00D741E2"/>
    <w:rsid w:val="00D74BD0"/>
    <w:rsid w:val="00D757B0"/>
    <w:rsid w:val="00D75CF4"/>
    <w:rsid w:val="00D762B1"/>
    <w:rsid w:val="00D764D2"/>
    <w:rsid w:val="00D765C0"/>
    <w:rsid w:val="00D76BCC"/>
    <w:rsid w:val="00D77234"/>
    <w:rsid w:val="00D774FB"/>
    <w:rsid w:val="00D8011E"/>
    <w:rsid w:val="00D80343"/>
    <w:rsid w:val="00D81002"/>
    <w:rsid w:val="00D820CC"/>
    <w:rsid w:val="00D82932"/>
    <w:rsid w:val="00D8392F"/>
    <w:rsid w:val="00D83EA3"/>
    <w:rsid w:val="00D85CBE"/>
    <w:rsid w:val="00D87A3E"/>
    <w:rsid w:val="00D9051A"/>
    <w:rsid w:val="00D90DC1"/>
    <w:rsid w:val="00D90E6E"/>
    <w:rsid w:val="00D916E6"/>
    <w:rsid w:val="00D9189F"/>
    <w:rsid w:val="00D91B28"/>
    <w:rsid w:val="00D91F20"/>
    <w:rsid w:val="00D928F6"/>
    <w:rsid w:val="00D92BD0"/>
    <w:rsid w:val="00D930ED"/>
    <w:rsid w:val="00D93351"/>
    <w:rsid w:val="00D95408"/>
    <w:rsid w:val="00D95A97"/>
    <w:rsid w:val="00D963FA"/>
    <w:rsid w:val="00D9753D"/>
    <w:rsid w:val="00DA02CB"/>
    <w:rsid w:val="00DA0523"/>
    <w:rsid w:val="00DA05EB"/>
    <w:rsid w:val="00DA1194"/>
    <w:rsid w:val="00DA21D5"/>
    <w:rsid w:val="00DA3230"/>
    <w:rsid w:val="00DA3E36"/>
    <w:rsid w:val="00DA47FC"/>
    <w:rsid w:val="00DA50A4"/>
    <w:rsid w:val="00DA512B"/>
    <w:rsid w:val="00DA5395"/>
    <w:rsid w:val="00DA5877"/>
    <w:rsid w:val="00DA6318"/>
    <w:rsid w:val="00DA6A5B"/>
    <w:rsid w:val="00DA6FCC"/>
    <w:rsid w:val="00DA77E1"/>
    <w:rsid w:val="00DA7E07"/>
    <w:rsid w:val="00DB0028"/>
    <w:rsid w:val="00DB03A0"/>
    <w:rsid w:val="00DB09FF"/>
    <w:rsid w:val="00DB0EF6"/>
    <w:rsid w:val="00DB3856"/>
    <w:rsid w:val="00DB47C1"/>
    <w:rsid w:val="00DB4E24"/>
    <w:rsid w:val="00DB4F01"/>
    <w:rsid w:val="00DB6276"/>
    <w:rsid w:val="00DB6EFD"/>
    <w:rsid w:val="00DB6F77"/>
    <w:rsid w:val="00DC0634"/>
    <w:rsid w:val="00DC0DB9"/>
    <w:rsid w:val="00DC195C"/>
    <w:rsid w:val="00DC262B"/>
    <w:rsid w:val="00DC29E8"/>
    <w:rsid w:val="00DC2B46"/>
    <w:rsid w:val="00DC31A8"/>
    <w:rsid w:val="00DC3862"/>
    <w:rsid w:val="00DC3893"/>
    <w:rsid w:val="00DC4449"/>
    <w:rsid w:val="00DC553C"/>
    <w:rsid w:val="00DC59E6"/>
    <w:rsid w:val="00DD1ED8"/>
    <w:rsid w:val="00DD2827"/>
    <w:rsid w:val="00DD2BCD"/>
    <w:rsid w:val="00DD3431"/>
    <w:rsid w:val="00DD536B"/>
    <w:rsid w:val="00DD5876"/>
    <w:rsid w:val="00DD5966"/>
    <w:rsid w:val="00DD6F33"/>
    <w:rsid w:val="00DE02C4"/>
    <w:rsid w:val="00DE03A7"/>
    <w:rsid w:val="00DE14EC"/>
    <w:rsid w:val="00DE15EB"/>
    <w:rsid w:val="00DE1760"/>
    <w:rsid w:val="00DE1E78"/>
    <w:rsid w:val="00DE2405"/>
    <w:rsid w:val="00DE2DB8"/>
    <w:rsid w:val="00DE3A43"/>
    <w:rsid w:val="00DE4048"/>
    <w:rsid w:val="00DE4A29"/>
    <w:rsid w:val="00DE78C0"/>
    <w:rsid w:val="00DF20FC"/>
    <w:rsid w:val="00DF256A"/>
    <w:rsid w:val="00DF370A"/>
    <w:rsid w:val="00DF3982"/>
    <w:rsid w:val="00DF4387"/>
    <w:rsid w:val="00DF46F2"/>
    <w:rsid w:val="00DF54B6"/>
    <w:rsid w:val="00DF7678"/>
    <w:rsid w:val="00E01A21"/>
    <w:rsid w:val="00E01DF1"/>
    <w:rsid w:val="00E01E4C"/>
    <w:rsid w:val="00E01E7F"/>
    <w:rsid w:val="00E02C44"/>
    <w:rsid w:val="00E03E9F"/>
    <w:rsid w:val="00E04000"/>
    <w:rsid w:val="00E04043"/>
    <w:rsid w:val="00E074F1"/>
    <w:rsid w:val="00E07510"/>
    <w:rsid w:val="00E10A09"/>
    <w:rsid w:val="00E10C01"/>
    <w:rsid w:val="00E1104B"/>
    <w:rsid w:val="00E1240C"/>
    <w:rsid w:val="00E12EF2"/>
    <w:rsid w:val="00E13C0A"/>
    <w:rsid w:val="00E155EC"/>
    <w:rsid w:val="00E1619D"/>
    <w:rsid w:val="00E1650E"/>
    <w:rsid w:val="00E21DED"/>
    <w:rsid w:val="00E23BCD"/>
    <w:rsid w:val="00E240C9"/>
    <w:rsid w:val="00E246C0"/>
    <w:rsid w:val="00E25B07"/>
    <w:rsid w:val="00E26C53"/>
    <w:rsid w:val="00E27A94"/>
    <w:rsid w:val="00E27C10"/>
    <w:rsid w:val="00E27C4E"/>
    <w:rsid w:val="00E27EB7"/>
    <w:rsid w:val="00E3033A"/>
    <w:rsid w:val="00E30371"/>
    <w:rsid w:val="00E310D9"/>
    <w:rsid w:val="00E323AD"/>
    <w:rsid w:val="00E3243B"/>
    <w:rsid w:val="00E3285A"/>
    <w:rsid w:val="00E32B31"/>
    <w:rsid w:val="00E34235"/>
    <w:rsid w:val="00E349E5"/>
    <w:rsid w:val="00E358D9"/>
    <w:rsid w:val="00E35FC2"/>
    <w:rsid w:val="00E36872"/>
    <w:rsid w:val="00E36E3E"/>
    <w:rsid w:val="00E40C8D"/>
    <w:rsid w:val="00E45908"/>
    <w:rsid w:val="00E461E0"/>
    <w:rsid w:val="00E4672F"/>
    <w:rsid w:val="00E46D75"/>
    <w:rsid w:val="00E47D39"/>
    <w:rsid w:val="00E47E35"/>
    <w:rsid w:val="00E501F5"/>
    <w:rsid w:val="00E51277"/>
    <w:rsid w:val="00E51B85"/>
    <w:rsid w:val="00E52297"/>
    <w:rsid w:val="00E53336"/>
    <w:rsid w:val="00E534BE"/>
    <w:rsid w:val="00E53886"/>
    <w:rsid w:val="00E54066"/>
    <w:rsid w:val="00E548CE"/>
    <w:rsid w:val="00E54C02"/>
    <w:rsid w:val="00E5539F"/>
    <w:rsid w:val="00E55BF9"/>
    <w:rsid w:val="00E55D2D"/>
    <w:rsid w:val="00E565B3"/>
    <w:rsid w:val="00E57547"/>
    <w:rsid w:val="00E5794F"/>
    <w:rsid w:val="00E60132"/>
    <w:rsid w:val="00E60A58"/>
    <w:rsid w:val="00E61993"/>
    <w:rsid w:val="00E61AFA"/>
    <w:rsid w:val="00E626F9"/>
    <w:rsid w:val="00E6270A"/>
    <w:rsid w:val="00E62829"/>
    <w:rsid w:val="00E6316D"/>
    <w:rsid w:val="00E631A6"/>
    <w:rsid w:val="00E63739"/>
    <w:rsid w:val="00E63A38"/>
    <w:rsid w:val="00E64DF4"/>
    <w:rsid w:val="00E65364"/>
    <w:rsid w:val="00E6551E"/>
    <w:rsid w:val="00E6555E"/>
    <w:rsid w:val="00E65651"/>
    <w:rsid w:val="00E66120"/>
    <w:rsid w:val="00E67E57"/>
    <w:rsid w:val="00E716BF"/>
    <w:rsid w:val="00E716DC"/>
    <w:rsid w:val="00E728AE"/>
    <w:rsid w:val="00E7296E"/>
    <w:rsid w:val="00E72D5F"/>
    <w:rsid w:val="00E72EEA"/>
    <w:rsid w:val="00E7401F"/>
    <w:rsid w:val="00E743A4"/>
    <w:rsid w:val="00E7457F"/>
    <w:rsid w:val="00E74DFA"/>
    <w:rsid w:val="00E75963"/>
    <w:rsid w:val="00E75A12"/>
    <w:rsid w:val="00E75E90"/>
    <w:rsid w:val="00E76C94"/>
    <w:rsid w:val="00E76E9E"/>
    <w:rsid w:val="00E77FD2"/>
    <w:rsid w:val="00E80699"/>
    <w:rsid w:val="00E82B10"/>
    <w:rsid w:val="00E83E1D"/>
    <w:rsid w:val="00E84822"/>
    <w:rsid w:val="00E85C77"/>
    <w:rsid w:val="00E85DD2"/>
    <w:rsid w:val="00E86059"/>
    <w:rsid w:val="00E86C0C"/>
    <w:rsid w:val="00E871D9"/>
    <w:rsid w:val="00E90476"/>
    <w:rsid w:val="00E91107"/>
    <w:rsid w:val="00E92CDB"/>
    <w:rsid w:val="00E93712"/>
    <w:rsid w:val="00E971C6"/>
    <w:rsid w:val="00EA154B"/>
    <w:rsid w:val="00EA15D0"/>
    <w:rsid w:val="00EA1E69"/>
    <w:rsid w:val="00EA26D9"/>
    <w:rsid w:val="00EA2EAA"/>
    <w:rsid w:val="00EA2FEB"/>
    <w:rsid w:val="00EA3C3C"/>
    <w:rsid w:val="00EA4AA5"/>
    <w:rsid w:val="00EA60D3"/>
    <w:rsid w:val="00EA6CCF"/>
    <w:rsid w:val="00EA6E90"/>
    <w:rsid w:val="00EA6FD7"/>
    <w:rsid w:val="00EA75A0"/>
    <w:rsid w:val="00EA79BF"/>
    <w:rsid w:val="00EA7F3E"/>
    <w:rsid w:val="00EB042A"/>
    <w:rsid w:val="00EB0D4D"/>
    <w:rsid w:val="00EB0F96"/>
    <w:rsid w:val="00EB1066"/>
    <w:rsid w:val="00EB19B3"/>
    <w:rsid w:val="00EB3C06"/>
    <w:rsid w:val="00EB5021"/>
    <w:rsid w:val="00EB5274"/>
    <w:rsid w:val="00EB7F74"/>
    <w:rsid w:val="00EC01F1"/>
    <w:rsid w:val="00EC0601"/>
    <w:rsid w:val="00EC1308"/>
    <w:rsid w:val="00EC204E"/>
    <w:rsid w:val="00EC3A78"/>
    <w:rsid w:val="00EC3B59"/>
    <w:rsid w:val="00EC3EEE"/>
    <w:rsid w:val="00EC3F9E"/>
    <w:rsid w:val="00EC4A5F"/>
    <w:rsid w:val="00EC5BF0"/>
    <w:rsid w:val="00EC5DBA"/>
    <w:rsid w:val="00EC6011"/>
    <w:rsid w:val="00EC799E"/>
    <w:rsid w:val="00ED012F"/>
    <w:rsid w:val="00ED0761"/>
    <w:rsid w:val="00ED0F4A"/>
    <w:rsid w:val="00ED1AAC"/>
    <w:rsid w:val="00ED2835"/>
    <w:rsid w:val="00ED3A94"/>
    <w:rsid w:val="00ED409A"/>
    <w:rsid w:val="00EE01F0"/>
    <w:rsid w:val="00EE09F1"/>
    <w:rsid w:val="00EE1CCD"/>
    <w:rsid w:val="00EE219D"/>
    <w:rsid w:val="00EE27FF"/>
    <w:rsid w:val="00EE2F6C"/>
    <w:rsid w:val="00EE4F70"/>
    <w:rsid w:val="00EE5157"/>
    <w:rsid w:val="00EE5C14"/>
    <w:rsid w:val="00EE5F3D"/>
    <w:rsid w:val="00EE6190"/>
    <w:rsid w:val="00EE7918"/>
    <w:rsid w:val="00EF0767"/>
    <w:rsid w:val="00EF0787"/>
    <w:rsid w:val="00EF1669"/>
    <w:rsid w:val="00EF1D9C"/>
    <w:rsid w:val="00EF3084"/>
    <w:rsid w:val="00EF4512"/>
    <w:rsid w:val="00EF477A"/>
    <w:rsid w:val="00EF4B45"/>
    <w:rsid w:val="00EF514B"/>
    <w:rsid w:val="00EF5B57"/>
    <w:rsid w:val="00EF5E90"/>
    <w:rsid w:val="00EF5EA9"/>
    <w:rsid w:val="00EF60CD"/>
    <w:rsid w:val="00EF62CA"/>
    <w:rsid w:val="00EF6382"/>
    <w:rsid w:val="00EF6D4D"/>
    <w:rsid w:val="00F0056F"/>
    <w:rsid w:val="00F00AE9"/>
    <w:rsid w:val="00F038B3"/>
    <w:rsid w:val="00F03BBB"/>
    <w:rsid w:val="00F0426E"/>
    <w:rsid w:val="00F0435E"/>
    <w:rsid w:val="00F04511"/>
    <w:rsid w:val="00F04AB5"/>
    <w:rsid w:val="00F04B9E"/>
    <w:rsid w:val="00F04ED6"/>
    <w:rsid w:val="00F0536D"/>
    <w:rsid w:val="00F05815"/>
    <w:rsid w:val="00F05942"/>
    <w:rsid w:val="00F10354"/>
    <w:rsid w:val="00F1092A"/>
    <w:rsid w:val="00F12205"/>
    <w:rsid w:val="00F12C1B"/>
    <w:rsid w:val="00F132F9"/>
    <w:rsid w:val="00F13A5D"/>
    <w:rsid w:val="00F14343"/>
    <w:rsid w:val="00F14703"/>
    <w:rsid w:val="00F14E7B"/>
    <w:rsid w:val="00F153DC"/>
    <w:rsid w:val="00F15B49"/>
    <w:rsid w:val="00F17058"/>
    <w:rsid w:val="00F20B8C"/>
    <w:rsid w:val="00F2128A"/>
    <w:rsid w:val="00F21922"/>
    <w:rsid w:val="00F2258C"/>
    <w:rsid w:val="00F227B5"/>
    <w:rsid w:val="00F228D1"/>
    <w:rsid w:val="00F22E9D"/>
    <w:rsid w:val="00F2350C"/>
    <w:rsid w:val="00F239BD"/>
    <w:rsid w:val="00F247C4"/>
    <w:rsid w:val="00F254DE"/>
    <w:rsid w:val="00F255BF"/>
    <w:rsid w:val="00F26AB3"/>
    <w:rsid w:val="00F26BBD"/>
    <w:rsid w:val="00F26BF2"/>
    <w:rsid w:val="00F26E9E"/>
    <w:rsid w:val="00F275C3"/>
    <w:rsid w:val="00F30115"/>
    <w:rsid w:val="00F305A7"/>
    <w:rsid w:val="00F30768"/>
    <w:rsid w:val="00F312FC"/>
    <w:rsid w:val="00F3175E"/>
    <w:rsid w:val="00F330FA"/>
    <w:rsid w:val="00F33FF3"/>
    <w:rsid w:val="00F34017"/>
    <w:rsid w:val="00F347A3"/>
    <w:rsid w:val="00F35603"/>
    <w:rsid w:val="00F35F4F"/>
    <w:rsid w:val="00F36261"/>
    <w:rsid w:val="00F36353"/>
    <w:rsid w:val="00F365F8"/>
    <w:rsid w:val="00F36A3C"/>
    <w:rsid w:val="00F36F0B"/>
    <w:rsid w:val="00F37238"/>
    <w:rsid w:val="00F37EF8"/>
    <w:rsid w:val="00F40E13"/>
    <w:rsid w:val="00F41F8C"/>
    <w:rsid w:val="00F42442"/>
    <w:rsid w:val="00F427C0"/>
    <w:rsid w:val="00F431A8"/>
    <w:rsid w:val="00F43228"/>
    <w:rsid w:val="00F434C5"/>
    <w:rsid w:val="00F43D9A"/>
    <w:rsid w:val="00F44556"/>
    <w:rsid w:val="00F445BD"/>
    <w:rsid w:val="00F44BDD"/>
    <w:rsid w:val="00F44CC9"/>
    <w:rsid w:val="00F44FBA"/>
    <w:rsid w:val="00F45C52"/>
    <w:rsid w:val="00F475D2"/>
    <w:rsid w:val="00F47C9C"/>
    <w:rsid w:val="00F47FDD"/>
    <w:rsid w:val="00F521C8"/>
    <w:rsid w:val="00F52407"/>
    <w:rsid w:val="00F5405E"/>
    <w:rsid w:val="00F55068"/>
    <w:rsid w:val="00F5578E"/>
    <w:rsid w:val="00F557C5"/>
    <w:rsid w:val="00F55838"/>
    <w:rsid w:val="00F5584C"/>
    <w:rsid w:val="00F55C9E"/>
    <w:rsid w:val="00F5640C"/>
    <w:rsid w:val="00F57811"/>
    <w:rsid w:val="00F579CA"/>
    <w:rsid w:val="00F57CC0"/>
    <w:rsid w:val="00F604F3"/>
    <w:rsid w:val="00F61006"/>
    <w:rsid w:val="00F6134D"/>
    <w:rsid w:val="00F61809"/>
    <w:rsid w:val="00F61D0B"/>
    <w:rsid w:val="00F62246"/>
    <w:rsid w:val="00F62616"/>
    <w:rsid w:val="00F62F49"/>
    <w:rsid w:val="00F63601"/>
    <w:rsid w:val="00F64973"/>
    <w:rsid w:val="00F64F43"/>
    <w:rsid w:val="00F65BD1"/>
    <w:rsid w:val="00F65CDA"/>
    <w:rsid w:val="00F6646B"/>
    <w:rsid w:val="00F66A9D"/>
    <w:rsid w:val="00F67113"/>
    <w:rsid w:val="00F70377"/>
    <w:rsid w:val="00F70A3A"/>
    <w:rsid w:val="00F70B71"/>
    <w:rsid w:val="00F70C10"/>
    <w:rsid w:val="00F715C6"/>
    <w:rsid w:val="00F73822"/>
    <w:rsid w:val="00F75633"/>
    <w:rsid w:val="00F76441"/>
    <w:rsid w:val="00F7648B"/>
    <w:rsid w:val="00F77C42"/>
    <w:rsid w:val="00F8038E"/>
    <w:rsid w:val="00F80B69"/>
    <w:rsid w:val="00F80C4F"/>
    <w:rsid w:val="00F80CF3"/>
    <w:rsid w:val="00F80DD0"/>
    <w:rsid w:val="00F81558"/>
    <w:rsid w:val="00F8180B"/>
    <w:rsid w:val="00F821B1"/>
    <w:rsid w:val="00F82389"/>
    <w:rsid w:val="00F82499"/>
    <w:rsid w:val="00F829FC"/>
    <w:rsid w:val="00F8360B"/>
    <w:rsid w:val="00F83E7F"/>
    <w:rsid w:val="00F83F54"/>
    <w:rsid w:val="00F847AD"/>
    <w:rsid w:val="00F84E91"/>
    <w:rsid w:val="00F85397"/>
    <w:rsid w:val="00F85A4B"/>
    <w:rsid w:val="00F85E4C"/>
    <w:rsid w:val="00F86480"/>
    <w:rsid w:val="00F86886"/>
    <w:rsid w:val="00F86898"/>
    <w:rsid w:val="00F86A1F"/>
    <w:rsid w:val="00F86C02"/>
    <w:rsid w:val="00F903AA"/>
    <w:rsid w:val="00F905F6"/>
    <w:rsid w:val="00F90EE0"/>
    <w:rsid w:val="00F90F69"/>
    <w:rsid w:val="00F91189"/>
    <w:rsid w:val="00F91924"/>
    <w:rsid w:val="00F919CC"/>
    <w:rsid w:val="00F91CE0"/>
    <w:rsid w:val="00F93035"/>
    <w:rsid w:val="00F940B8"/>
    <w:rsid w:val="00F94CA6"/>
    <w:rsid w:val="00F94F87"/>
    <w:rsid w:val="00F953AD"/>
    <w:rsid w:val="00F95722"/>
    <w:rsid w:val="00F95807"/>
    <w:rsid w:val="00F96906"/>
    <w:rsid w:val="00F97910"/>
    <w:rsid w:val="00F97EE5"/>
    <w:rsid w:val="00FA009A"/>
    <w:rsid w:val="00FA01A9"/>
    <w:rsid w:val="00FA2907"/>
    <w:rsid w:val="00FA2B2B"/>
    <w:rsid w:val="00FA2EB4"/>
    <w:rsid w:val="00FA302A"/>
    <w:rsid w:val="00FA4BBD"/>
    <w:rsid w:val="00FA5304"/>
    <w:rsid w:val="00FA5355"/>
    <w:rsid w:val="00FA556D"/>
    <w:rsid w:val="00FA5EDA"/>
    <w:rsid w:val="00FA69BD"/>
    <w:rsid w:val="00FA6B61"/>
    <w:rsid w:val="00FA75EE"/>
    <w:rsid w:val="00FA76A6"/>
    <w:rsid w:val="00FA7764"/>
    <w:rsid w:val="00FA7F7B"/>
    <w:rsid w:val="00FB214B"/>
    <w:rsid w:val="00FB27BB"/>
    <w:rsid w:val="00FB2C24"/>
    <w:rsid w:val="00FB2D2B"/>
    <w:rsid w:val="00FB390C"/>
    <w:rsid w:val="00FB399B"/>
    <w:rsid w:val="00FB3D13"/>
    <w:rsid w:val="00FB409B"/>
    <w:rsid w:val="00FB41AD"/>
    <w:rsid w:val="00FB435C"/>
    <w:rsid w:val="00FB46C4"/>
    <w:rsid w:val="00FB4A64"/>
    <w:rsid w:val="00FB7BF7"/>
    <w:rsid w:val="00FC0137"/>
    <w:rsid w:val="00FC09A7"/>
    <w:rsid w:val="00FC1108"/>
    <w:rsid w:val="00FC1166"/>
    <w:rsid w:val="00FC12F2"/>
    <w:rsid w:val="00FC15D2"/>
    <w:rsid w:val="00FC1C35"/>
    <w:rsid w:val="00FC264A"/>
    <w:rsid w:val="00FC27B9"/>
    <w:rsid w:val="00FC3C4D"/>
    <w:rsid w:val="00FC4E41"/>
    <w:rsid w:val="00FC5B2F"/>
    <w:rsid w:val="00FC5B5F"/>
    <w:rsid w:val="00FC5C89"/>
    <w:rsid w:val="00FC6379"/>
    <w:rsid w:val="00FC66F3"/>
    <w:rsid w:val="00FC6889"/>
    <w:rsid w:val="00FC7DED"/>
    <w:rsid w:val="00FD0124"/>
    <w:rsid w:val="00FD0DED"/>
    <w:rsid w:val="00FD30D2"/>
    <w:rsid w:val="00FD3C68"/>
    <w:rsid w:val="00FD4D8E"/>
    <w:rsid w:val="00FD5519"/>
    <w:rsid w:val="00FD6AF5"/>
    <w:rsid w:val="00FD704F"/>
    <w:rsid w:val="00FD72C1"/>
    <w:rsid w:val="00FD7B0D"/>
    <w:rsid w:val="00FD7D21"/>
    <w:rsid w:val="00FE0974"/>
    <w:rsid w:val="00FE0B32"/>
    <w:rsid w:val="00FE1267"/>
    <w:rsid w:val="00FE17A7"/>
    <w:rsid w:val="00FE318A"/>
    <w:rsid w:val="00FE3E83"/>
    <w:rsid w:val="00FE5636"/>
    <w:rsid w:val="00FE5EDC"/>
    <w:rsid w:val="00FE5F44"/>
    <w:rsid w:val="00FE6CE9"/>
    <w:rsid w:val="00FE778E"/>
    <w:rsid w:val="00FE7C15"/>
    <w:rsid w:val="00FE7E6C"/>
    <w:rsid w:val="00FF05FF"/>
    <w:rsid w:val="00FF0AAE"/>
    <w:rsid w:val="00FF0CFC"/>
    <w:rsid w:val="00FF2A69"/>
    <w:rsid w:val="00FF582E"/>
    <w:rsid w:val="00FF61AA"/>
    <w:rsid w:val="00FF6B23"/>
    <w:rsid w:val="00FF6B3A"/>
    <w:rsid w:val="00FF7014"/>
    <w:rsid w:val="00FF7A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48AD2"/>
  <w15:docId w15:val="{E5A950B1-ADB9-4162-B088-CB08D8DC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2C1"/>
    <w:pPr>
      <w:spacing w:line="260" w:lineRule="exact"/>
    </w:pPr>
    <w:rPr>
      <w:sz w:val="22"/>
      <w:szCs w:val="22"/>
      <w:lang w:val="en-GB" w:eastAsia="en-US"/>
    </w:rPr>
  </w:style>
  <w:style w:type="paragraph" w:styleId="Heading1">
    <w:name w:val="heading 1"/>
    <w:basedOn w:val="Normal"/>
    <w:next w:val="Normal"/>
    <w:link w:val="Heading1Char"/>
    <w:uiPriority w:val="9"/>
    <w:qFormat/>
    <w:rsid w:val="00FD72C1"/>
    <w:pPr>
      <w:spacing w:line="240" w:lineRule="auto"/>
      <w:ind w:left="567" w:hanging="567"/>
      <w:jc w:val="center"/>
      <w:outlineLvl w:val="0"/>
    </w:pPr>
    <w:rPr>
      <w:rFonts w:eastAsia="MS Gothic"/>
      <w:b/>
    </w:rPr>
  </w:style>
  <w:style w:type="paragraph" w:styleId="Heading2">
    <w:name w:val="heading 2"/>
    <w:basedOn w:val="Normal"/>
    <w:next w:val="Normal"/>
    <w:link w:val="Heading2Char"/>
    <w:uiPriority w:val="9"/>
    <w:qFormat/>
    <w:rsid w:val="00AE7BCD"/>
    <w:pPr>
      <w:keepNext/>
      <w:spacing w:before="240" w:after="60"/>
      <w:outlineLvl w:val="1"/>
    </w:pPr>
    <w:rPr>
      <w:rFonts w:ascii="Cambria" w:eastAsia="MS Gothic" w:hAnsi="Cambria"/>
      <w:b/>
      <w:i/>
      <w:sz w:val="28"/>
      <w:szCs w:val="20"/>
    </w:rPr>
  </w:style>
  <w:style w:type="paragraph" w:styleId="Heading3">
    <w:name w:val="heading 3"/>
    <w:basedOn w:val="Normal"/>
    <w:next w:val="Normal"/>
    <w:link w:val="Heading3Char"/>
    <w:uiPriority w:val="9"/>
    <w:qFormat/>
    <w:rsid w:val="00AE7BCD"/>
    <w:pPr>
      <w:keepNext/>
      <w:keepLines/>
      <w:spacing w:before="120" w:after="80"/>
      <w:outlineLvl w:val="2"/>
    </w:pPr>
    <w:rPr>
      <w:rFonts w:ascii="Cambria" w:eastAsia="MS Gothic" w:hAnsi="Cambria"/>
      <w:b/>
      <w:sz w:val="26"/>
      <w:szCs w:val="20"/>
    </w:rPr>
  </w:style>
  <w:style w:type="paragraph" w:styleId="Heading4">
    <w:name w:val="heading 4"/>
    <w:basedOn w:val="Normal"/>
    <w:next w:val="Normal"/>
    <w:link w:val="Heading4Char"/>
    <w:uiPriority w:val="9"/>
    <w:qFormat/>
    <w:rsid w:val="00AE7BCD"/>
    <w:pPr>
      <w:keepNext/>
      <w:outlineLvl w:val="3"/>
    </w:pPr>
    <w:rPr>
      <w:rFonts w:ascii="Calibri" w:eastAsia="MS Mincho" w:hAnsi="Calibri"/>
      <w:b/>
      <w:sz w:val="28"/>
      <w:szCs w:val="20"/>
    </w:rPr>
  </w:style>
  <w:style w:type="paragraph" w:styleId="Heading5">
    <w:name w:val="heading 5"/>
    <w:basedOn w:val="Normal"/>
    <w:next w:val="Normal"/>
    <w:link w:val="Heading5Char"/>
    <w:uiPriority w:val="9"/>
    <w:qFormat/>
    <w:rsid w:val="00AE7BCD"/>
    <w:pPr>
      <w:keepNext/>
      <w:tabs>
        <w:tab w:val="left" w:pos="4680"/>
      </w:tabs>
      <w:jc w:val="both"/>
      <w:outlineLvl w:val="4"/>
    </w:pPr>
    <w:rPr>
      <w:rFonts w:ascii="Calibri" w:eastAsia="MS Mincho" w:hAnsi="Calibri"/>
      <w:b/>
      <w:i/>
      <w:sz w:val="26"/>
      <w:szCs w:val="20"/>
    </w:rPr>
  </w:style>
  <w:style w:type="paragraph" w:styleId="Heading6">
    <w:name w:val="heading 6"/>
    <w:basedOn w:val="Normal"/>
    <w:next w:val="Normal"/>
    <w:link w:val="Heading6Char"/>
    <w:uiPriority w:val="9"/>
    <w:qFormat/>
    <w:rsid w:val="00AE7BCD"/>
    <w:pPr>
      <w:keepNext/>
      <w:jc w:val="center"/>
      <w:outlineLvl w:val="5"/>
    </w:pPr>
    <w:rPr>
      <w:rFonts w:ascii="Calibri" w:eastAsia="MS Mincho" w:hAnsi="Calibri"/>
      <w:b/>
      <w:szCs w:val="20"/>
    </w:rPr>
  </w:style>
  <w:style w:type="paragraph" w:styleId="Heading7">
    <w:name w:val="heading 7"/>
    <w:basedOn w:val="Normal"/>
    <w:next w:val="Normal"/>
    <w:link w:val="Heading7Char"/>
    <w:uiPriority w:val="9"/>
    <w:qFormat/>
    <w:rsid w:val="00AE7BCD"/>
    <w:pPr>
      <w:keepNext/>
      <w:tabs>
        <w:tab w:val="left" w:pos="-720"/>
        <w:tab w:val="left" w:pos="567"/>
        <w:tab w:val="left" w:pos="4536"/>
      </w:tabs>
      <w:suppressAutoHyphens/>
      <w:jc w:val="both"/>
      <w:outlineLvl w:val="6"/>
    </w:pPr>
    <w:rPr>
      <w:rFonts w:ascii="Calibri" w:eastAsia="MS Mincho" w:hAnsi="Calibri"/>
      <w:sz w:val="24"/>
      <w:szCs w:val="20"/>
    </w:rPr>
  </w:style>
  <w:style w:type="paragraph" w:styleId="Heading8">
    <w:name w:val="heading 8"/>
    <w:basedOn w:val="Normal"/>
    <w:next w:val="Normal"/>
    <w:link w:val="Heading8Char"/>
    <w:uiPriority w:val="9"/>
    <w:qFormat/>
    <w:rsid w:val="00AE7BCD"/>
    <w:pPr>
      <w:keepNext/>
      <w:spacing w:line="240" w:lineRule="auto"/>
      <w:outlineLvl w:val="7"/>
    </w:pPr>
    <w:rPr>
      <w:rFonts w:ascii="Calibri" w:eastAsia="MS Mincho" w:hAnsi="Calibri"/>
      <w:i/>
      <w:sz w:val="24"/>
      <w:szCs w:val="20"/>
    </w:rPr>
  </w:style>
  <w:style w:type="paragraph" w:styleId="Heading9">
    <w:name w:val="heading 9"/>
    <w:basedOn w:val="Normal"/>
    <w:next w:val="Normal"/>
    <w:link w:val="Heading9Char"/>
    <w:uiPriority w:val="9"/>
    <w:qFormat/>
    <w:rsid w:val="00AE7BCD"/>
    <w:pPr>
      <w:keepNext/>
      <w:spacing w:line="240" w:lineRule="auto"/>
      <w:outlineLvl w:val="8"/>
    </w:pPr>
    <w:rPr>
      <w:rFonts w:ascii="Cambria" w:eastAsia="MS Gothic"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72C1"/>
    <w:rPr>
      <w:rFonts w:eastAsia="MS Gothic"/>
      <w:b/>
      <w:sz w:val="22"/>
      <w:szCs w:val="22"/>
      <w:lang w:val="en-GB" w:eastAsia="en-US"/>
    </w:rPr>
  </w:style>
  <w:style w:type="character" w:customStyle="1" w:styleId="Heading2Char">
    <w:name w:val="Heading 2 Char"/>
    <w:link w:val="Heading2"/>
    <w:uiPriority w:val="9"/>
    <w:semiHidden/>
    <w:locked/>
    <w:rsid w:val="00AE7BCD"/>
    <w:rPr>
      <w:rFonts w:ascii="Cambria" w:eastAsia="MS Gothic" w:hAnsi="Cambria"/>
      <w:b/>
      <w:i/>
      <w:sz w:val="28"/>
      <w:lang w:val="en-GB" w:eastAsia="en-US"/>
    </w:rPr>
  </w:style>
  <w:style w:type="character" w:customStyle="1" w:styleId="Heading3Char">
    <w:name w:val="Heading 3 Char"/>
    <w:link w:val="Heading3"/>
    <w:uiPriority w:val="9"/>
    <w:semiHidden/>
    <w:locked/>
    <w:rsid w:val="00AE7BCD"/>
    <w:rPr>
      <w:rFonts w:ascii="Cambria" w:eastAsia="MS Gothic" w:hAnsi="Cambria"/>
      <w:b/>
      <w:sz w:val="26"/>
      <w:lang w:val="en-GB" w:eastAsia="en-US"/>
    </w:rPr>
  </w:style>
  <w:style w:type="character" w:customStyle="1" w:styleId="Heading4Char">
    <w:name w:val="Heading 4 Char"/>
    <w:link w:val="Heading4"/>
    <w:uiPriority w:val="9"/>
    <w:semiHidden/>
    <w:locked/>
    <w:rsid w:val="00AE7BCD"/>
    <w:rPr>
      <w:rFonts w:ascii="Calibri" w:eastAsia="MS Mincho" w:hAnsi="Calibri"/>
      <w:b/>
      <w:sz w:val="28"/>
      <w:lang w:val="en-GB" w:eastAsia="en-US"/>
    </w:rPr>
  </w:style>
  <w:style w:type="character" w:customStyle="1" w:styleId="Heading5Char">
    <w:name w:val="Heading 5 Char"/>
    <w:link w:val="Heading5"/>
    <w:uiPriority w:val="9"/>
    <w:semiHidden/>
    <w:locked/>
    <w:rsid w:val="00AE7BCD"/>
    <w:rPr>
      <w:rFonts w:ascii="Calibri" w:eastAsia="MS Mincho" w:hAnsi="Calibri"/>
      <w:b/>
      <w:i/>
      <w:sz w:val="26"/>
      <w:lang w:val="en-GB" w:eastAsia="en-US"/>
    </w:rPr>
  </w:style>
  <w:style w:type="character" w:customStyle="1" w:styleId="Heading6Char">
    <w:name w:val="Heading 6 Char"/>
    <w:link w:val="Heading6"/>
    <w:uiPriority w:val="9"/>
    <w:semiHidden/>
    <w:locked/>
    <w:rsid w:val="00AE7BCD"/>
    <w:rPr>
      <w:rFonts w:ascii="Calibri" w:eastAsia="MS Mincho" w:hAnsi="Calibri"/>
      <w:b/>
      <w:sz w:val="22"/>
      <w:lang w:val="en-GB" w:eastAsia="en-US"/>
    </w:rPr>
  </w:style>
  <w:style w:type="character" w:customStyle="1" w:styleId="Heading7Char">
    <w:name w:val="Heading 7 Char"/>
    <w:link w:val="Heading7"/>
    <w:uiPriority w:val="9"/>
    <w:semiHidden/>
    <w:locked/>
    <w:rsid w:val="00AE7BCD"/>
    <w:rPr>
      <w:rFonts w:ascii="Calibri" w:eastAsia="MS Mincho" w:hAnsi="Calibri"/>
      <w:sz w:val="24"/>
      <w:lang w:val="en-GB" w:eastAsia="en-US"/>
    </w:rPr>
  </w:style>
  <w:style w:type="character" w:customStyle="1" w:styleId="Heading8Char">
    <w:name w:val="Heading 8 Char"/>
    <w:link w:val="Heading8"/>
    <w:uiPriority w:val="9"/>
    <w:semiHidden/>
    <w:locked/>
    <w:rsid w:val="00AE7BCD"/>
    <w:rPr>
      <w:rFonts w:ascii="Calibri" w:eastAsia="MS Mincho" w:hAnsi="Calibri"/>
      <w:i/>
      <w:sz w:val="24"/>
      <w:lang w:val="en-GB" w:eastAsia="en-US"/>
    </w:rPr>
  </w:style>
  <w:style w:type="character" w:customStyle="1" w:styleId="Heading9Char">
    <w:name w:val="Heading 9 Char"/>
    <w:link w:val="Heading9"/>
    <w:uiPriority w:val="9"/>
    <w:semiHidden/>
    <w:locked/>
    <w:rsid w:val="00AE7BCD"/>
    <w:rPr>
      <w:rFonts w:ascii="Cambria" w:eastAsia="MS Gothic" w:hAnsi="Cambria"/>
      <w:sz w:val="22"/>
      <w:lang w:val="en-GB" w:eastAsia="en-US"/>
    </w:rPr>
  </w:style>
  <w:style w:type="paragraph" w:styleId="Header">
    <w:name w:val="header"/>
    <w:basedOn w:val="Normal"/>
    <w:link w:val="HeaderChar"/>
    <w:uiPriority w:val="99"/>
    <w:rsid w:val="00AE7BCD"/>
    <w:pPr>
      <w:tabs>
        <w:tab w:val="center" w:pos="4153"/>
        <w:tab w:val="right" w:pos="8306"/>
      </w:tabs>
      <w:spacing w:line="240" w:lineRule="auto"/>
    </w:pPr>
    <w:rPr>
      <w:szCs w:val="20"/>
    </w:rPr>
  </w:style>
  <w:style w:type="character" w:customStyle="1" w:styleId="HeaderChar">
    <w:name w:val="Header Char"/>
    <w:link w:val="Header"/>
    <w:uiPriority w:val="99"/>
    <w:semiHidden/>
    <w:locked/>
    <w:rsid w:val="00AE7BCD"/>
    <w:rPr>
      <w:sz w:val="22"/>
      <w:lang w:val="en-GB" w:eastAsia="en-US"/>
    </w:rPr>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Élőláb Char Char Char Cha"/>
    <w:basedOn w:val="Normal"/>
    <w:link w:val="FooterChar"/>
    <w:uiPriority w:val="99"/>
    <w:rsid w:val="00AE7BCD"/>
    <w:pPr>
      <w:tabs>
        <w:tab w:val="center" w:pos="4536"/>
        <w:tab w:val="center" w:pos="8930"/>
      </w:tabs>
      <w:spacing w:line="240" w:lineRule="auto"/>
    </w:pPr>
    <w:rPr>
      <w:szCs w:val="20"/>
    </w:rPr>
  </w:style>
  <w:style w:type="character" w:customStyle="1" w:styleId="FooterChar">
    <w:name w:val="Footer Char"/>
    <w:aliases w:val="Footer Char1 Char1,Footer Char2 Char Char,Footer Char1 Char Char Char1,Footer Char2 Char Char1 Char Char1,Footer Char1 Char Char Char Char1 Char1,Footer Char1 Char Char Char Char1 Char Char Char1,Élőláb Char Char Char Cha Char"/>
    <w:link w:val="Footer"/>
    <w:uiPriority w:val="99"/>
    <w:semiHidden/>
    <w:locked/>
    <w:rsid w:val="00AE7BCD"/>
    <w:rPr>
      <w:sz w:val="22"/>
      <w:lang w:val="en-GB" w:eastAsia="en-US"/>
    </w:rPr>
  </w:style>
  <w:style w:type="paragraph" w:styleId="EndnoteText">
    <w:name w:val="endnote text"/>
    <w:basedOn w:val="Normal"/>
    <w:link w:val="EndnoteTextChar"/>
    <w:uiPriority w:val="99"/>
    <w:semiHidden/>
    <w:rsid w:val="00AE7BCD"/>
    <w:pPr>
      <w:spacing w:line="240" w:lineRule="auto"/>
    </w:pPr>
    <w:rPr>
      <w:sz w:val="20"/>
      <w:szCs w:val="20"/>
    </w:rPr>
  </w:style>
  <w:style w:type="character" w:customStyle="1" w:styleId="EndnoteTextChar">
    <w:name w:val="Endnote Text Char"/>
    <w:link w:val="EndnoteText"/>
    <w:uiPriority w:val="99"/>
    <w:semiHidden/>
    <w:locked/>
    <w:rsid w:val="00AE7BCD"/>
    <w:rPr>
      <w:lang w:val="en-GB" w:eastAsia="en-US"/>
    </w:rPr>
  </w:style>
  <w:style w:type="character" w:styleId="EndnoteReference">
    <w:name w:val="endnote reference"/>
    <w:uiPriority w:val="99"/>
    <w:semiHidden/>
    <w:rsid w:val="00AE7BCD"/>
    <w:rPr>
      <w:vertAlign w:val="superscript"/>
    </w:rPr>
  </w:style>
  <w:style w:type="paragraph" w:styleId="BodyText">
    <w:name w:val="Body Text"/>
    <w:basedOn w:val="Normal"/>
    <w:link w:val="BodyTextChar"/>
    <w:uiPriority w:val="99"/>
    <w:rsid w:val="00AE7BCD"/>
    <w:pPr>
      <w:jc w:val="both"/>
    </w:pPr>
    <w:rPr>
      <w:szCs w:val="20"/>
    </w:rPr>
  </w:style>
  <w:style w:type="character" w:customStyle="1" w:styleId="BodyTextChar">
    <w:name w:val="Body Text Char"/>
    <w:link w:val="BodyText"/>
    <w:uiPriority w:val="99"/>
    <w:semiHidden/>
    <w:locked/>
    <w:rsid w:val="00AE7BCD"/>
    <w:rPr>
      <w:sz w:val="22"/>
      <w:lang w:val="en-GB" w:eastAsia="en-US"/>
    </w:rPr>
  </w:style>
  <w:style w:type="character" w:styleId="CommentReference">
    <w:name w:val="annotation reference"/>
    <w:rsid w:val="00AE7BCD"/>
    <w:rPr>
      <w:sz w:val="16"/>
    </w:rPr>
  </w:style>
  <w:style w:type="paragraph" w:styleId="CommentText">
    <w:name w:val="annotation text"/>
    <w:aliases w:val="Annotationtext"/>
    <w:basedOn w:val="Normal"/>
    <w:link w:val="CommentTextChar"/>
    <w:uiPriority w:val="99"/>
    <w:rsid w:val="00AE7BCD"/>
    <w:rPr>
      <w:sz w:val="20"/>
      <w:szCs w:val="20"/>
    </w:rPr>
  </w:style>
  <w:style w:type="character" w:customStyle="1" w:styleId="CommentTextChar">
    <w:name w:val="Comment Text Char"/>
    <w:aliases w:val="Annotationtext Char"/>
    <w:link w:val="CommentText"/>
    <w:uiPriority w:val="99"/>
    <w:locked/>
    <w:rsid w:val="00AE7BCD"/>
    <w:rPr>
      <w:lang w:val="en-GB" w:eastAsia="en-US"/>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Élőláb Char Char Char Char Char"/>
    <w:uiPriority w:val="99"/>
    <w:rsid w:val="00AE7BCD"/>
    <w:rPr>
      <w:color w:val="0000FF"/>
      <w:u w:val="single"/>
    </w:rPr>
  </w:style>
  <w:style w:type="character" w:styleId="PageNumber">
    <w:name w:val="page number"/>
    <w:uiPriority w:val="99"/>
    <w:rsid w:val="00AE7BCD"/>
  </w:style>
  <w:style w:type="paragraph" w:styleId="BodyTextIndent">
    <w:name w:val="Body Text Indent"/>
    <w:basedOn w:val="Normal"/>
    <w:link w:val="BodyTextIndentChar"/>
    <w:uiPriority w:val="99"/>
    <w:rsid w:val="00AE7BCD"/>
    <w:pPr>
      <w:ind w:left="567" w:hanging="567"/>
    </w:pPr>
    <w:rPr>
      <w:szCs w:val="20"/>
    </w:rPr>
  </w:style>
  <w:style w:type="character" w:customStyle="1" w:styleId="BodyTextIndentChar">
    <w:name w:val="Body Text Indent Char"/>
    <w:link w:val="BodyTextIndent"/>
    <w:uiPriority w:val="99"/>
    <w:semiHidden/>
    <w:locked/>
    <w:rsid w:val="00AE7BCD"/>
    <w:rPr>
      <w:sz w:val="22"/>
      <w:lang w:val="en-GB" w:eastAsia="en-US"/>
    </w:rPr>
  </w:style>
  <w:style w:type="paragraph" w:styleId="BodyText2">
    <w:name w:val="Body Text 2"/>
    <w:basedOn w:val="Normal"/>
    <w:link w:val="BodyText2Char"/>
    <w:uiPriority w:val="99"/>
    <w:rsid w:val="00AE7BCD"/>
    <w:pPr>
      <w:numPr>
        <w:ilvl w:val="12"/>
      </w:numPr>
    </w:pPr>
    <w:rPr>
      <w:szCs w:val="20"/>
    </w:rPr>
  </w:style>
  <w:style w:type="character" w:customStyle="1" w:styleId="BodyText2Char">
    <w:name w:val="Body Text 2 Char"/>
    <w:link w:val="BodyText2"/>
    <w:uiPriority w:val="99"/>
    <w:semiHidden/>
    <w:locked/>
    <w:rsid w:val="00AE7BCD"/>
    <w:rPr>
      <w:sz w:val="22"/>
      <w:lang w:val="en-GB" w:eastAsia="en-US"/>
    </w:rPr>
  </w:style>
  <w:style w:type="character" w:styleId="FollowedHyperlink">
    <w:name w:val="FollowedHyperlink"/>
    <w:uiPriority w:val="99"/>
    <w:rsid w:val="00AE7BCD"/>
    <w:rPr>
      <w:color w:val="800080"/>
      <w:u w:val="single"/>
    </w:rPr>
  </w:style>
  <w:style w:type="paragraph" w:styleId="BodyTextIndent2">
    <w:name w:val="Body Text Indent 2"/>
    <w:basedOn w:val="Normal"/>
    <w:link w:val="BodyTextIndent2Char"/>
    <w:uiPriority w:val="99"/>
    <w:rsid w:val="00AE7BCD"/>
    <w:pPr>
      <w:ind w:left="567" w:hanging="567"/>
    </w:pPr>
    <w:rPr>
      <w:szCs w:val="20"/>
    </w:rPr>
  </w:style>
  <w:style w:type="character" w:customStyle="1" w:styleId="BodyTextIndent2Char">
    <w:name w:val="Body Text Indent 2 Char"/>
    <w:link w:val="BodyTextIndent2"/>
    <w:uiPriority w:val="99"/>
    <w:semiHidden/>
    <w:locked/>
    <w:rsid w:val="00AE7BCD"/>
    <w:rPr>
      <w:sz w:val="22"/>
      <w:lang w:val="en-GB" w:eastAsia="en-US"/>
    </w:rPr>
  </w:style>
  <w:style w:type="paragraph" w:customStyle="1" w:styleId="Buborkszveg1">
    <w:name w:val="Buborékszöveg1"/>
    <w:basedOn w:val="Normal"/>
    <w:semiHidden/>
    <w:rsid w:val="00AE7BCD"/>
    <w:rPr>
      <w:rFonts w:ascii="Tahoma" w:hAnsi="Tahoma" w:cs="Tahoma"/>
      <w:sz w:val="16"/>
      <w:szCs w:val="16"/>
    </w:rPr>
  </w:style>
  <w:style w:type="paragraph" w:customStyle="1" w:styleId="BalloonText1">
    <w:name w:val="Balloon Text1"/>
    <w:basedOn w:val="Normal"/>
    <w:semiHidden/>
    <w:rsid w:val="00AE7BCD"/>
    <w:rPr>
      <w:rFonts w:ascii="Tahoma" w:hAnsi="Tahoma" w:cs="Tahoma"/>
      <w:sz w:val="16"/>
      <w:szCs w:val="16"/>
    </w:rPr>
  </w:style>
  <w:style w:type="paragraph" w:customStyle="1" w:styleId="Buborkszveg2">
    <w:name w:val="Buborékszöveg2"/>
    <w:basedOn w:val="Normal"/>
    <w:semiHidden/>
    <w:rsid w:val="00AE7BCD"/>
    <w:rPr>
      <w:rFonts w:ascii="Tahoma" w:hAnsi="Tahoma" w:cs="Tahoma"/>
      <w:sz w:val="16"/>
      <w:szCs w:val="16"/>
    </w:rPr>
  </w:style>
  <w:style w:type="character" w:styleId="Strong">
    <w:name w:val="Strong"/>
    <w:uiPriority w:val="22"/>
    <w:qFormat/>
    <w:rsid w:val="00AE7BCD"/>
    <w:rPr>
      <w:b/>
    </w:rPr>
  </w:style>
  <w:style w:type="paragraph" w:customStyle="1" w:styleId="Tekstdymka">
    <w:name w:val="Tekst dymka"/>
    <w:basedOn w:val="Normal"/>
    <w:semiHidden/>
    <w:rsid w:val="00AE7BCD"/>
    <w:rPr>
      <w:rFonts w:ascii="Tahoma" w:hAnsi="Tahoma" w:cs="Tahoma"/>
      <w:sz w:val="16"/>
      <w:szCs w:val="16"/>
    </w:rPr>
  </w:style>
  <w:style w:type="paragraph" w:customStyle="1" w:styleId="Tematkomentarza">
    <w:name w:val="Temat komentarza"/>
    <w:basedOn w:val="CommentText"/>
    <w:next w:val="CommentText"/>
    <w:semiHidden/>
    <w:rsid w:val="00AE7BCD"/>
    <w:rPr>
      <w:b/>
      <w:bCs/>
    </w:rPr>
  </w:style>
  <w:style w:type="paragraph" w:styleId="BalloonText">
    <w:name w:val="Balloon Text"/>
    <w:basedOn w:val="Normal"/>
    <w:link w:val="BalloonTextChar"/>
    <w:uiPriority w:val="99"/>
    <w:semiHidden/>
    <w:rsid w:val="00AE7BCD"/>
    <w:rPr>
      <w:rFonts w:ascii="Tahoma" w:hAnsi="Tahoma"/>
      <w:sz w:val="16"/>
      <w:szCs w:val="20"/>
    </w:rPr>
  </w:style>
  <w:style w:type="character" w:customStyle="1" w:styleId="BalloonTextChar">
    <w:name w:val="Balloon Text Char"/>
    <w:link w:val="BalloonText"/>
    <w:uiPriority w:val="99"/>
    <w:semiHidden/>
    <w:locked/>
    <w:rsid w:val="00AE7BCD"/>
    <w:rPr>
      <w:rFonts w:ascii="Tahoma" w:hAnsi="Tahoma"/>
      <w:sz w:val="16"/>
      <w:lang w:val="en-GB" w:eastAsia="en-US"/>
    </w:rPr>
  </w:style>
  <w:style w:type="paragraph" w:styleId="CommentSubject">
    <w:name w:val="annotation subject"/>
    <w:basedOn w:val="CommentText"/>
    <w:next w:val="CommentText"/>
    <w:link w:val="CommentSubjectChar"/>
    <w:uiPriority w:val="99"/>
    <w:semiHidden/>
    <w:rsid w:val="00AE7BCD"/>
    <w:rPr>
      <w:b/>
    </w:rPr>
  </w:style>
  <w:style w:type="character" w:customStyle="1" w:styleId="CommentSubjectChar">
    <w:name w:val="Comment Subject Char"/>
    <w:link w:val="CommentSubject"/>
    <w:uiPriority w:val="99"/>
    <w:semiHidden/>
    <w:locked/>
    <w:rsid w:val="00AE7BCD"/>
    <w:rPr>
      <w:b/>
      <w:lang w:val="en-GB" w:eastAsia="en-US"/>
    </w:rPr>
  </w:style>
  <w:style w:type="paragraph" w:customStyle="1" w:styleId="BodyTextIndent4">
    <w:name w:val="Body Text Indent 4"/>
    <w:basedOn w:val="Normal"/>
    <w:rsid w:val="00AE7BCD"/>
    <w:pPr>
      <w:numPr>
        <w:numId w:val="5"/>
      </w:numPr>
    </w:pPr>
    <w:rPr>
      <w:szCs w:val="20"/>
      <w:lang w:eastAsia="en-GB"/>
    </w:rPr>
  </w:style>
  <w:style w:type="paragraph" w:customStyle="1" w:styleId="InsideAddress">
    <w:name w:val="Inside Address"/>
    <w:basedOn w:val="Normal"/>
    <w:rsid w:val="00AE7BCD"/>
    <w:pPr>
      <w:suppressAutoHyphens/>
    </w:pPr>
    <w:rPr>
      <w:szCs w:val="20"/>
      <w:lang w:val="hu-HU"/>
    </w:rPr>
  </w:style>
  <w:style w:type="paragraph" w:customStyle="1" w:styleId="Text1">
    <w:name w:val="Text 1"/>
    <w:basedOn w:val="Normal"/>
    <w:link w:val="Text1Char"/>
    <w:rsid w:val="00AE7BCD"/>
    <w:pPr>
      <w:spacing w:after="240" w:line="240" w:lineRule="auto"/>
    </w:pPr>
    <w:rPr>
      <w:sz w:val="24"/>
      <w:szCs w:val="20"/>
      <w:lang w:val="en-US"/>
    </w:rPr>
  </w:style>
  <w:style w:type="character" w:customStyle="1" w:styleId="Text1Char">
    <w:name w:val="Text 1 Char"/>
    <w:link w:val="Text1"/>
    <w:locked/>
    <w:rsid w:val="00AE7BCD"/>
    <w:rPr>
      <w:sz w:val="24"/>
      <w:lang w:val="en-US" w:eastAsia="en-US"/>
    </w:rPr>
  </w:style>
  <w:style w:type="paragraph" w:customStyle="1" w:styleId="default">
    <w:name w:val="default"/>
    <w:basedOn w:val="Normal"/>
    <w:rsid w:val="00AE7BCD"/>
    <w:pPr>
      <w:spacing w:line="240" w:lineRule="auto"/>
    </w:pPr>
    <w:rPr>
      <w:color w:val="000000"/>
      <w:sz w:val="24"/>
      <w:szCs w:val="24"/>
      <w:lang w:val="en-US"/>
    </w:rPr>
  </w:style>
  <w:style w:type="paragraph" w:customStyle="1" w:styleId="Table-Text">
    <w:name w:val="Table-Text"/>
    <w:basedOn w:val="Normal"/>
    <w:link w:val="Table-TextChar"/>
    <w:rsid w:val="00AE7BC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line="240" w:lineRule="auto"/>
    </w:pPr>
    <w:rPr>
      <w:sz w:val="20"/>
      <w:szCs w:val="20"/>
      <w:lang w:val="en-US"/>
    </w:rPr>
  </w:style>
  <w:style w:type="paragraph" w:styleId="Caption">
    <w:name w:val="caption"/>
    <w:basedOn w:val="Normal"/>
    <w:next w:val="Text1"/>
    <w:uiPriority w:val="35"/>
    <w:qFormat/>
    <w:rsid w:val="00AE7BCD"/>
    <w:pPr>
      <w:keepNext/>
      <w:keepLines/>
      <w:spacing w:after="120" w:line="240" w:lineRule="auto"/>
      <w:ind w:left="2160" w:hanging="2160"/>
    </w:pPr>
    <w:rPr>
      <w:b/>
      <w:sz w:val="24"/>
      <w:szCs w:val="20"/>
      <w:lang w:val="en-US"/>
    </w:rPr>
  </w:style>
  <w:style w:type="paragraph" w:customStyle="1" w:styleId="Table-Heading">
    <w:name w:val="Table-Heading"/>
    <w:basedOn w:val="Table-Text"/>
    <w:next w:val="Table-Text"/>
    <w:rsid w:val="00AE7BCD"/>
    <w:pPr>
      <w:jc w:val="center"/>
    </w:pPr>
    <w:rPr>
      <w:b/>
    </w:rPr>
  </w:style>
  <w:style w:type="paragraph" w:customStyle="1" w:styleId="StyleTable-HeadingLeft">
    <w:name w:val="Style Table-Heading + Left"/>
    <w:basedOn w:val="Table-Heading"/>
    <w:rsid w:val="00AE7BCD"/>
    <w:pPr>
      <w:jc w:val="left"/>
    </w:pPr>
    <w:rPr>
      <w:bCs/>
    </w:rPr>
  </w:style>
  <w:style w:type="paragraph" w:customStyle="1" w:styleId="PIText">
    <w:name w:val="PI Text"/>
    <w:basedOn w:val="Normal"/>
    <w:rsid w:val="00AE7BCD"/>
    <w:pPr>
      <w:spacing w:before="120" w:line="240" w:lineRule="auto"/>
    </w:pPr>
    <w:rPr>
      <w:rFonts w:ascii="Arial" w:hAnsi="Arial" w:cs="Arial"/>
      <w:sz w:val="24"/>
      <w:szCs w:val="24"/>
      <w:lang w:val="en-US"/>
    </w:rPr>
  </w:style>
  <w:style w:type="paragraph" w:customStyle="1" w:styleId="TitleA">
    <w:name w:val="Title A"/>
    <w:basedOn w:val="Normal"/>
    <w:rsid w:val="00AE7BCD"/>
    <w:pPr>
      <w:spacing w:line="240" w:lineRule="auto"/>
      <w:jc w:val="center"/>
    </w:pPr>
    <w:rPr>
      <w:b/>
      <w:bCs/>
      <w:lang w:val="hu-HU"/>
    </w:rPr>
  </w:style>
  <w:style w:type="paragraph" w:customStyle="1" w:styleId="TitleB">
    <w:name w:val="Title B"/>
    <w:basedOn w:val="Normal"/>
    <w:rsid w:val="00AE7BCD"/>
    <w:pPr>
      <w:spacing w:line="240" w:lineRule="auto"/>
      <w:ind w:left="567" w:hanging="567"/>
    </w:pPr>
    <w:rPr>
      <w:b/>
      <w:bCs/>
      <w:lang w:val="hu-HU"/>
    </w:rPr>
  </w:style>
  <w:style w:type="character" w:customStyle="1" w:styleId="Table-TextChar">
    <w:name w:val="Table-Text Char"/>
    <w:link w:val="Table-Text"/>
    <w:locked/>
    <w:rsid w:val="00AB676E"/>
    <w:rPr>
      <w:lang w:val="en-US" w:eastAsia="en-US"/>
    </w:rPr>
  </w:style>
  <w:style w:type="table" w:styleId="TableGrid">
    <w:name w:val="Table Grid"/>
    <w:basedOn w:val="TableNormal"/>
    <w:rsid w:val="003116AA"/>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E65E5"/>
    <w:pPr>
      <w:shd w:val="clear" w:color="auto" w:fill="000080"/>
    </w:pPr>
    <w:rPr>
      <w:rFonts w:ascii="Tahoma" w:hAnsi="Tahoma"/>
      <w:sz w:val="16"/>
      <w:szCs w:val="20"/>
    </w:rPr>
  </w:style>
  <w:style w:type="character" w:customStyle="1" w:styleId="DocumentMapChar">
    <w:name w:val="Document Map Char"/>
    <w:link w:val="DocumentMap"/>
    <w:uiPriority w:val="99"/>
    <w:semiHidden/>
    <w:locked/>
    <w:rsid w:val="00AE7BCD"/>
    <w:rPr>
      <w:rFonts w:ascii="Tahoma" w:hAnsi="Tahoma"/>
      <w:sz w:val="16"/>
      <w:lang w:val="en-GB" w:eastAsia="en-US"/>
    </w:rPr>
  </w:style>
  <w:style w:type="paragraph" w:customStyle="1" w:styleId="Revision2">
    <w:name w:val="Revision2"/>
    <w:hidden/>
    <w:uiPriority w:val="99"/>
    <w:semiHidden/>
    <w:rsid w:val="00F5584C"/>
    <w:rPr>
      <w:sz w:val="22"/>
      <w:szCs w:val="22"/>
      <w:lang w:val="en-GB" w:eastAsia="en-US"/>
    </w:rPr>
  </w:style>
  <w:style w:type="paragraph" w:customStyle="1" w:styleId="Revision1">
    <w:name w:val="Revision1"/>
    <w:hidden/>
    <w:uiPriority w:val="99"/>
    <w:semiHidden/>
    <w:rsid w:val="0091568D"/>
    <w:rPr>
      <w:sz w:val="22"/>
      <w:szCs w:val="22"/>
      <w:lang w:val="en-GB" w:eastAsia="en-US"/>
    </w:rPr>
  </w:style>
  <w:style w:type="character" w:customStyle="1" w:styleId="HTMLPreformattedChar1">
    <w:name w:val="HTML Preformatted Char1"/>
    <w:uiPriority w:val="99"/>
    <w:semiHidden/>
    <w:rsid w:val="00FA4BBD"/>
    <w:rPr>
      <w:rFonts w:ascii="Courier New" w:hAnsi="Courier New"/>
      <w:lang w:val="en-GB" w:eastAsia="en-US"/>
    </w:rPr>
  </w:style>
  <w:style w:type="paragraph" w:customStyle="1" w:styleId="TableCenter">
    <w:name w:val="Table Center"/>
    <w:rsid w:val="009E6B4B"/>
    <w:pPr>
      <w:spacing w:before="60" w:after="60"/>
      <w:jc w:val="center"/>
    </w:pPr>
    <w:rPr>
      <w:rFonts w:eastAsia="Arial Unicode MS"/>
      <w:lang w:eastAsia="en-US"/>
    </w:rPr>
  </w:style>
  <w:style w:type="character" w:styleId="Emphasis">
    <w:name w:val="Emphasis"/>
    <w:uiPriority w:val="20"/>
    <w:qFormat/>
    <w:rsid w:val="00CA1C1E"/>
    <w:rPr>
      <w:i/>
    </w:rPr>
  </w:style>
  <w:style w:type="paragraph" w:customStyle="1" w:styleId="Standard9pt">
    <w:name w:val="Standard + 9 pt"/>
    <w:basedOn w:val="Normal"/>
    <w:link w:val="Standard9ptZchn"/>
    <w:rsid w:val="00BA50C4"/>
    <w:pPr>
      <w:spacing w:line="240" w:lineRule="auto"/>
    </w:pPr>
    <w:rPr>
      <w:snapToGrid w:val="0"/>
      <w:sz w:val="18"/>
      <w:szCs w:val="20"/>
      <w:lang w:val="hu-HU"/>
    </w:rPr>
  </w:style>
  <w:style w:type="character" w:customStyle="1" w:styleId="Standard9ptZchn">
    <w:name w:val="Standard + 9 pt Zchn"/>
    <w:link w:val="Standard9pt"/>
    <w:locked/>
    <w:rsid w:val="00BA50C4"/>
    <w:rPr>
      <w:snapToGrid w:val="0"/>
      <w:sz w:val="18"/>
      <w:lang w:val="hu-HU" w:eastAsia="en-US"/>
    </w:rPr>
  </w:style>
  <w:style w:type="paragraph" w:customStyle="1" w:styleId="ListParagraph1">
    <w:name w:val="List Paragraph1"/>
    <w:basedOn w:val="Normal"/>
    <w:uiPriority w:val="34"/>
    <w:qFormat/>
    <w:rsid w:val="00D464EC"/>
    <w:pPr>
      <w:ind w:left="708"/>
    </w:pPr>
  </w:style>
  <w:style w:type="character" w:customStyle="1" w:styleId="AnnotationtextZchnZchn">
    <w:name w:val="Annotationtext Zchn Zchn"/>
    <w:semiHidden/>
    <w:locked/>
    <w:rsid w:val="00802034"/>
    <w:rPr>
      <w:lang w:val="en-GB" w:eastAsia="en-US"/>
    </w:rPr>
  </w:style>
  <w:style w:type="paragraph" w:customStyle="1" w:styleId="Revision3">
    <w:name w:val="Revision3"/>
    <w:hidden/>
    <w:uiPriority w:val="99"/>
    <w:semiHidden/>
    <w:rsid w:val="00562C66"/>
    <w:rPr>
      <w:sz w:val="22"/>
      <w:szCs w:val="22"/>
      <w:lang w:val="en-GB" w:eastAsia="en-US"/>
    </w:rPr>
  </w:style>
  <w:style w:type="paragraph" w:customStyle="1" w:styleId="Revision4">
    <w:name w:val="Revision4"/>
    <w:hidden/>
    <w:uiPriority w:val="99"/>
    <w:semiHidden/>
    <w:rsid w:val="00422A21"/>
    <w:rPr>
      <w:sz w:val="22"/>
      <w:szCs w:val="22"/>
      <w:lang w:val="en-GB" w:eastAsia="en-US"/>
    </w:rPr>
  </w:style>
  <w:style w:type="paragraph" w:styleId="NormalWeb">
    <w:name w:val="Normal (Web)"/>
    <w:basedOn w:val="Normal"/>
    <w:rsid w:val="0081334A"/>
    <w:pPr>
      <w:spacing w:before="100" w:beforeAutospacing="1" w:after="100" w:afterAutospacing="1" w:line="240" w:lineRule="auto"/>
    </w:pPr>
    <w:rPr>
      <w:sz w:val="24"/>
      <w:szCs w:val="24"/>
      <w:lang w:val="hu-HU" w:eastAsia="hu-HU"/>
    </w:rPr>
  </w:style>
  <w:style w:type="character" w:customStyle="1" w:styleId="apple-converted-space">
    <w:name w:val="apple-converted-space"/>
    <w:basedOn w:val="DefaultParagraphFont"/>
    <w:rsid w:val="0081334A"/>
  </w:style>
  <w:style w:type="paragraph" w:customStyle="1" w:styleId="Revision5">
    <w:name w:val="Revision5"/>
    <w:hidden/>
    <w:uiPriority w:val="99"/>
    <w:semiHidden/>
    <w:rsid w:val="00B27BD4"/>
    <w:rPr>
      <w:sz w:val="22"/>
      <w:szCs w:val="22"/>
      <w:lang w:val="en-GB" w:eastAsia="en-US"/>
    </w:rPr>
  </w:style>
  <w:style w:type="character" w:customStyle="1" w:styleId="CharChar18">
    <w:name w:val="Char Char18"/>
    <w:semiHidden/>
    <w:locked/>
    <w:rsid w:val="00A33417"/>
    <w:rPr>
      <w:lang w:val="en-GB" w:eastAsia="en-US"/>
    </w:rPr>
  </w:style>
  <w:style w:type="paragraph" w:styleId="Revision">
    <w:name w:val="Revision"/>
    <w:hidden/>
    <w:uiPriority w:val="99"/>
    <w:semiHidden/>
    <w:rsid w:val="00BF4F4C"/>
    <w:rPr>
      <w:sz w:val="22"/>
      <w:szCs w:val="22"/>
      <w:lang w:val="en-GB" w:eastAsia="en-US"/>
    </w:rPr>
  </w:style>
  <w:style w:type="paragraph" w:customStyle="1" w:styleId="MGGTextLeft">
    <w:name w:val="MGG Text Left"/>
    <w:basedOn w:val="BodyText"/>
    <w:link w:val="MGGTextLeftChar1"/>
    <w:rsid w:val="00735421"/>
    <w:pPr>
      <w:spacing w:line="240" w:lineRule="auto"/>
      <w:jc w:val="left"/>
    </w:pPr>
    <w:rPr>
      <w:sz w:val="24"/>
      <w:szCs w:val="24"/>
    </w:rPr>
  </w:style>
  <w:style w:type="character" w:customStyle="1" w:styleId="MGGTextLeftChar1">
    <w:name w:val="MGG Text Left Char1"/>
    <w:link w:val="MGGTextLeft"/>
    <w:rsid w:val="00735421"/>
    <w:rPr>
      <w:sz w:val="24"/>
      <w:szCs w:val="24"/>
      <w:lang w:val="en-GB" w:eastAsia="en-US"/>
    </w:rPr>
  </w:style>
  <w:style w:type="paragraph" w:styleId="ListParagraph">
    <w:name w:val="List Paragraph"/>
    <w:basedOn w:val="Normal"/>
    <w:uiPriority w:val="34"/>
    <w:qFormat/>
    <w:rsid w:val="0083094F"/>
    <w:pPr>
      <w:ind w:left="720"/>
    </w:pPr>
  </w:style>
  <w:style w:type="character" w:customStyle="1" w:styleId="UnresolvedMention1">
    <w:name w:val="Unresolved Mention1"/>
    <w:uiPriority w:val="99"/>
    <w:semiHidden/>
    <w:unhideWhenUsed/>
    <w:rsid w:val="00145A3D"/>
    <w:rPr>
      <w:color w:val="605E5C"/>
      <w:shd w:val="clear" w:color="auto" w:fill="E1DFDD"/>
    </w:rPr>
  </w:style>
  <w:style w:type="paragraph" w:customStyle="1" w:styleId="No-numheading3Agency">
    <w:name w:val="No-num heading 3 (Agency)"/>
    <w:basedOn w:val="Normal"/>
    <w:next w:val="Normal"/>
    <w:link w:val="No-numheading3AgencyChar"/>
    <w:rsid w:val="00200FC7"/>
    <w:pPr>
      <w:keepNext/>
      <w:spacing w:before="280" w:after="220" w:line="240" w:lineRule="auto"/>
      <w:outlineLvl w:val="2"/>
    </w:pPr>
    <w:rPr>
      <w:rFonts w:ascii="Verdana" w:eastAsia="Verdana" w:hAnsi="Verdana"/>
      <w:b/>
      <w:bCs/>
      <w:kern w:val="32"/>
      <w:lang w:val="hu-HU" w:eastAsia="hu-HU" w:bidi="hu-HU"/>
    </w:rPr>
  </w:style>
  <w:style w:type="character" w:customStyle="1" w:styleId="No-numheading3AgencyChar">
    <w:name w:val="No-num heading 3 (Agency) Char"/>
    <w:link w:val="No-numheading3Agency"/>
    <w:rsid w:val="00200FC7"/>
    <w:rPr>
      <w:rFonts w:ascii="Verdana" w:eastAsia="Verdana" w:hAnsi="Verdana"/>
      <w:b/>
      <w:bCs/>
      <w:kern w:val="32"/>
      <w:sz w:val="22"/>
      <w:szCs w:val="22"/>
      <w:lang w:bidi="hu-HU"/>
    </w:rPr>
  </w:style>
  <w:style w:type="paragraph" w:customStyle="1" w:styleId="BodytextAgency">
    <w:name w:val="Body text (Agency)"/>
    <w:basedOn w:val="Normal"/>
    <w:link w:val="BodytextAgencyChar"/>
    <w:qFormat/>
    <w:rsid w:val="00200FC7"/>
    <w:pPr>
      <w:spacing w:after="140" w:line="280" w:lineRule="atLeast"/>
    </w:pPr>
    <w:rPr>
      <w:rFonts w:ascii="Verdana" w:eastAsia="Verdana" w:hAnsi="Verdana"/>
      <w:sz w:val="18"/>
      <w:szCs w:val="18"/>
      <w:lang w:val="hu-HU" w:eastAsia="hu-HU" w:bidi="hu-HU"/>
    </w:rPr>
  </w:style>
  <w:style w:type="character" w:customStyle="1" w:styleId="BodytextAgencyChar">
    <w:name w:val="Body text (Agency) Char"/>
    <w:link w:val="BodytextAgency"/>
    <w:rsid w:val="00200FC7"/>
    <w:rPr>
      <w:rFonts w:ascii="Verdana" w:eastAsia="Verdana" w:hAnsi="Verdana"/>
      <w:sz w:val="18"/>
      <w:szCs w:val="18"/>
      <w:lang w:bidi="hu-HU"/>
    </w:rPr>
  </w:style>
  <w:style w:type="paragraph" w:customStyle="1" w:styleId="HeadingEmphasis">
    <w:name w:val="Heading Emphasis"/>
    <w:basedOn w:val="Normal"/>
    <w:next w:val="Normal"/>
    <w:qFormat/>
    <w:rsid w:val="002C1B85"/>
    <w:pPr>
      <w:keepNext/>
      <w:keepLines/>
      <w:suppressAutoHyphens/>
      <w:spacing w:line="240" w:lineRule="auto"/>
    </w:pPr>
    <w:rPr>
      <w:rFonts w:eastAsia="SimSun"/>
      <w:i/>
      <w:iCs/>
      <w:lang w:val="hu-HU" w:eastAsia="hu-HU"/>
    </w:rPr>
  </w:style>
  <w:style w:type="paragraph" w:customStyle="1" w:styleId="HeadingStrong">
    <w:name w:val="Heading Strong"/>
    <w:basedOn w:val="Normal"/>
    <w:next w:val="Normal"/>
    <w:link w:val="HeadingStrongChar"/>
    <w:qFormat/>
    <w:rsid w:val="00833DDB"/>
    <w:pPr>
      <w:keepNext/>
      <w:keepLines/>
      <w:suppressAutoHyphens/>
      <w:spacing w:line="240" w:lineRule="auto"/>
    </w:pPr>
    <w:rPr>
      <w:rFonts w:eastAsia="SimSun"/>
      <w:b/>
      <w:bCs/>
      <w:lang w:val="hu-HU" w:eastAsia="hu-HU"/>
    </w:rPr>
  </w:style>
  <w:style w:type="character" w:customStyle="1" w:styleId="HeadingStrongChar">
    <w:name w:val="Heading Strong Char"/>
    <w:link w:val="HeadingStrong"/>
    <w:locked/>
    <w:rsid w:val="00833DDB"/>
    <w:rPr>
      <w:rFonts w:eastAsia="SimSun"/>
      <w:b/>
      <w:bCs/>
      <w:sz w:val="22"/>
      <w:szCs w:val="22"/>
    </w:rPr>
  </w:style>
  <w:style w:type="paragraph" w:customStyle="1" w:styleId="EMEABodyText">
    <w:name w:val="EMEA Body Text"/>
    <w:basedOn w:val="Normal"/>
    <w:link w:val="EMEABodyTextChar"/>
    <w:rsid w:val="001C079C"/>
    <w:pPr>
      <w:spacing w:line="240" w:lineRule="auto"/>
    </w:pPr>
    <w:rPr>
      <w:szCs w:val="20"/>
    </w:rPr>
  </w:style>
  <w:style w:type="character" w:customStyle="1" w:styleId="EMEABodyTextChar">
    <w:name w:val="EMEA Body Text Char"/>
    <w:link w:val="EMEABodyText"/>
    <w:rsid w:val="001C079C"/>
    <w:rPr>
      <w:sz w:val="22"/>
      <w:lang w:val="en-GB" w:eastAsia="en-US"/>
    </w:rPr>
  </w:style>
  <w:style w:type="character" w:customStyle="1" w:styleId="UnresolvedMention2">
    <w:name w:val="Unresolved Mention2"/>
    <w:basedOn w:val="DefaultParagraphFont"/>
    <w:uiPriority w:val="99"/>
    <w:semiHidden/>
    <w:unhideWhenUsed/>
    <w:rsid w:val="00E27C10"/>
    <w:rPr>
      <w:color w:val="605E5C"/>
      <w:shd w:val="clear" w:color="auto" w:fill="E1DFDD"/>
    </w:rPr>
  </w:style>
  <w:style w:type="character" w:styleId="UnresolvedMention">
    <w:name w:val="Unresolved Mention"/>
    <w:basedOn w:val="DefaultParagraphFont"/>
    <w:uiPriority w:val="99"/>
    <w:semiHidden/>
    <w:unhideWhenUsed/>
    <w:rsid w:val="0079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5377">
      <w:bodyDiv w:val="1"/>
      <w:marLeft w:val="0"/>
      <w:marRight w:val="0"/>
      <w:marTop w:val="0"/>
      <w:marBottom w:val="0"/>
      <w:divBdr>
        <w:top w:val="none" w:sz="0" w:space="0" w:color="auto"/>
        <w:left w:val="none" w:sz="0" w:space="0" w:color="auto"/>
        <w:bottom w:val="none" w:sz="0" w:space="0" w:color="auto"/>
        <w:right w:val="none" w:sz="0" w:space="0" w:color="auto"/>
      </w:divBdr>
    </w:div>
    <w:div w:id="395127333">
      <w:bodyDiv w:val="1"/>
      <w:marLeft w:val="0"/>
      <w:marRight w:val="0"/>
      <w:marTop w:val="0"/>
      <w:marBottom w:val="0"/>
      <w:divBdr>
        <w:top w:val="none" w:sz="0" w:space="0" w:color="auto"/>
        <w:left w:val="none" w:sz="0" w:space="0" w:color="auto"/>
        <w:bottom w:val="none" w:sz="0" w:space="0" w:color="auto"/>
        <w:right w:val="none" w:sz="0" w:space="0" w:color="auto"/>
      </w:divBdr>
    </w:div>
    <w:div w:id="576137766">
      <w:bodyDiv w:val="1"/>
      <w:marLeft w:val="0"/>
      <w:marRight w:val="0"/>
      <w:marTop w:val="0"/>
      <w:marBottom w:val="0"/>
      <w:divBdr>
        <w:top w:val="none" w:sz="0" w:space="0" w:color="auto"/>
        <w:left w:val="none" w:sz="0" w:space="0" w:color="auto"/>
        <w:bottom w:val="none" w:sz="0" w:space="0" w:color="auto"/>
        <w:right w:val="none" w:sz="0" w:space="0" w:color="auto"/>
      </w:divBdr>
    </w:div>
    <w:div w:id="655645143">
      <w:bodyDiv w:val="1"/>
      <w:marLeft w:val="0"/>
      <w:marRight w:val="0"/>
      <w:marTop w:val="0"/>
      <w:marBottom w:val="0"/>
      <w:divBdr>
        <w:top w:val="none" w:sz="0" w:space="0" w:color="auto"/>
        <w:left w:val="none" w:sz="0" w:space="0" w:color="auto"/>
        <w:bottom w:val="none" w:sz="0" w:space="0" w:color="auto"/>
        <w:right w:val="none" w:sz="0" w:space="0" w:color="auto"/>
      </w:divBdr>
    </w:div>
    <w:div w:id="1125931609">
      <w:marLeft w:val="0"/>
      <w:marRight w:val="0"/>
      <w:marTop w:val="0"/>
      <w:marBottom w:val="0"/>
      <w:divBdr>
        <w:top w:val="none" w:sz="0" w:space="0" w:color="auto"/>
        <w:left w:val="none" w:sz="0" w:space="0" w:color="auto"/>
        <w:bottom w:val="none" w:sz="0" w:space="0" w:color="auto"/>
        <w:right w:val="none" w:sz="0" w:space="0" w:color="auto"/>
      </w:divBdr>
    </w:div>
    <w:div w:id="1125931610">
      <w:marLeft w:val="0"/>
      <w:marRight w:val="0"/>
      <w:marTop w:val="0"/>
      <w:marBottom w:val="0"/>
      <w:divBdr>
        <w:top w:val="none" w:sz="0" w:space="0" w:color="auto"/>
        <w:left w:val="none" w:sz="0" w:space="0" w:color="auto"/>
        <w:bottom w:val="none" w:sz="0" w:space="0" w:color="auto"/>
        <w:right w:val="none" w:sz="0" w:space="0" w:color="auto"/>
      </w:divBdr>
    </w:div>
    <w:div w:id="1125931611">
      <w:marLeft w:val="0"/>
      <w:marRight w:val="0"/>
      <w:marTop w:val="0"/>
      <w:marBottom w:val="0"/>
      <w:divBdr>
        <w:top w:val="none" w:sz="0" w:space="0" w:color="auto"/>
        <w:left w:val="none" w:sz="0" w:space="0" w:color="auto"/>
        <w:bottom w:val="none" w:sz="0" w:space="0" w:color="auto"/>
        <w:right w:val="none" w:sz="0" w:space="0" w:color="auto"/>
      </w:divBdr>
    </w:div>
    <w:div w:id="1125931612">
      <w:marLeft w:val="0"/>
      <w:marRight w:val="0"/>
      <w:marTop w:val="0"/>
      <w:marBottom w:val="0"/>
      <w:divBdr>
        <w:top w:val="none" w:sz="0" w:space="0" w:color="auto"/>
        <w:left w:val="none" w:sz="0" w:space="0" w:color="auto"/>
        <w:bottom w:val="none" w:sz="0" w:space="0" w:color="auto"/>
        <w:right w:val="none" w:sz="0" w:space="0" w:color="auto"/>
      </w:divBdr>
    </w:div>
    <w:div w:id="1125931613">
      <w:marLeft w:val="0"/>
      <w:marRight w:val="0"/>
      <w:marTop w:val="0"/>
      <w:marBottom w:val="0"/>
      <w:divBdr>
        <w:top w:val="none" w:sz="0" w:space="0" w:color="auto"/>
        <w:left w:val="none" w:sz="0" w:space="0" w:color="auto"/>
        <w:bottom w:val="none" w:sz="0" w:space="0" w:color="auto"/>
        <w:right w:val="none" w:sz="0" w:space="0" w:color="auto"/>
      </w:divBdr>
    </w:div>
    <w:div w:id="1125931614">
      <w:marLeft w:val="0"/>
      <w:marRight w:val="0"/>
      <w:marTop w:val="0"/>
      <w:marBottom w:val="0"/>
      <w:divBdr>
        <w:top w:val="none" w:sz="0" w:space="0" w:color="auto"/>
        <w:left w:val="none" w:sz="0" w:space="0" w:color="auto"/>
        <w:bottom w:val="none" w:sz="0" w:space="0" w:color="auto"/>
        <w:right w:val="none" w:sz="0" w:space="0" w:color="auto"/>
      </w:divBdr>
    </w:div>
    <w:div w:id="1125931615">
      <w:marLeft w:val="0"/>
      <w:marRight w:val="0"/>
      <w:marTop w:val="0"/>
      <w:marBottom w:val="0"/>
      <w:divBdr>
        <w:top w:val="none" w:sz="0" w:space="0" w:color="auto"/>
        <w:left w:val="none" w:sz="0" w:space="0" w:color="auto"/>
        <w:bottom w:val="none" w:sz="0" w:space="0" w:color="auto"/>
        <w:right w:val="none" w:sz="0" w:space="0" w:color="auto"/>
      </w:divBdr>
    </w:div>
    <w:div w:id="1125931616">
      <w:marLeft w:val="0"/>
      <w:marRight w:val="0"/>
      <w:marTop w:val="0"/>
      <w:marBottom w:val="0"/>
      <w:divBdr>
        <w:top w:val="none" w:sz="0" w:space="0" w:color="auto"/>
        <w:left w:val="none" w:sz="0" w:space="0" w:color="auto"/>
        <w:bottom w:val="none" w:sz="0" w:space="0" w:color="auto"/>
        <w:right w:val="none" w:sz="0" w:space="0" w:color="auto"/>
      </w:divBdr>
    </w:div>
    <w:div w:id="1125931617">
      <w:marLeft w:val="0"/>
      <w:marRight w:val="0"/>
      <w:marTop w:val="0"/>
      <w:marBottom w:val="0"/>
      <w:divBdr>
        <w:top w:val="none" w:sz="0" w:space="0" w:color="auto"/>
        <w:left w:val="none" w:sz="0" w:space="0" w:color="auto"/>
        <w:bottom w:val="none" w:sz="0" w:space="0" w:color="auto"/>
        <w:right w:val="none" w:sz="0" w:space="0" w:color="auto"/>
      </w:divBdr>
    </w:div>
    <w:div w:id="1125931618">
      <w:marLeft w:val="0"/>
      <w:marRight w:val="0"/>
      <w:marTop w:val="0"/>
      <w:marBottom w:val="0"/>
      <w:divBdr>
        <w:top w:val="none" w:sz="0" w:space="0" w:color="auto"/>
        <w:left w:val="none" w:sz="0" w:space="0" w:color="auto"/>
        <w:bottom w:val="none" w:sz="0" w:space="0" w:color="auto"/>
        <w:right w:val="none" w:sz="0" w:space="0" w:color="auto"/>
      </w:divBdr>
    </w:div>
    <w:div w:id="1125931619">
      <w:marLeft w:val="0"/>
      <w:marRight w:val="0"/>
      <w:marTop w:val="0"/>
      <w:marBottom w:val="0"/>
      <w:divBdr>
        <w:top w:val="none" w:sz="0" w:space="0" w:color="auto"/>
        <w:left w:val="none" w:sz="0" w:space="0" w:color="auto"/>
        <w:bottom w:val="none" w:sz="0" w:space="0" w:color="auto"/>
        <w:right w:val="none" w:sz="0" w:space="0" w:color="auto"/>
      </w:divBdr>
    </w:div>
    <w:div w:id="1125931620">
      <w:marLeft w:val="0"/>
      <w:marRight w:val="0"/>
      <w:marTop w:val="0"/>
      <w:marBottom w:val="0"/>
      <w:divBdr>
        <w:top w:val="none" w:sz="0" w:space="0" w:color="auto"/>
        <w:left w:val="none" w:sz="0" w:space="0" w:color="auto"/>
        <w:bottom w:val="none" w:sz="0" w:space="0" w:color="auto"/>
        <w:right w:val="none" w:sz="0" w:space="0" w:color="auto"/>
      </w:divBdr>
    </w:div>
    <w:div w:id="1125931621">
      <w:marLeft w:val="0"/>
      <w:marRight w:val="0"/>
      <w:marTop w:val="0"/>
      <w:marBottom w:val="0"/>
      <w:divBdr>
        <w:top w:val="none" w:sz="0" w:space="0" w:color="auto"/>
        <w:left w:val="none" w:sz="0" w:space="0" w:color="auto"/>
        <w:bottom w:val="none" w:sz="0" w:space="0" w:color="auto"/>
        <w:right w:val="none" w:sz="0" w:space="0" w:color="auto"/>
      </w:divBdr>
    </w:div>
    <w:div w:id="1125931622">
      <w:marLeft w:val="0"/>
      <w:marRight w:val="0"/>
      <w:marTop w:val="0"/>
      <w:marBottom w:val="0"/>
      <w:divBdr>
        <w:top w:val="none" w:sz="0" w:space="0" w:color="auto"/>
        <w:left w:val="none" w:sz="0" w:space="0" w:color="auto"/>
        <w:bottom w:val="none" w:sz="0" w:space="0" w:color="auto"/>
        <w:right w:val="none" w:sz="0" w:space="0" w:color="auto"/>
      </w:divBdr>
    </w:div>
    <w:div w:id="1125931623">
      <w:marLeft w:val="0"/>
      <w:marRight w:val="0"/>
      <w:marTop w:val="0"/>
      <w:marBottom w:val="0"/>
      <w:divBdr>
        <w:top w:val="none" w:sz="0" w:space="0" w:color="auto"/>
        <w:left w:val="none" w:sz="0" w:space="0" w:color="auto"/>
        <w:bottom w:val="none" w:sz="0" w:space="0" w:color="auto"/>
        <w:right w:val="none" w:sz="0" w:space="0" w:color="auto"/>
      </w:divBdr>
    </w:div>
    <w:div w:id="1125931624">
      <w:marLeft w:val="0"/>
      <w:marRight w:val="0"/>
      <w:marTop w:val="0"/>
      <w:marBottom w:val="0"/>
      <w:divBdr>
        <w:top w:val="none" w:sz="0" w:space="0" w:color="auto"/>
        <w:left w:val="none" w:sz="0" w:space="0" w:color="auto"/>
        <w:bottom w:val="none" w:sz="0" w:space="0" w:color="auto"/>
        <w:right w:val="none" w:sz="0" w:space="0" w:color="auto"/>
      </w:divBdr>
    </w:div>
    <w:div w:id="1125931625">
      <w:marLeft w:val="0"/>
      <w:marRight w:val="0"/>
      <w:marTop w:val="0"/>
      <w:marBottom w:val="0"/>
      <w:divBdr>
        <w:top w:val="none" w:sz="0" w:space="0" w:color="auto"/>
        <w:left w:val="none" w:sz="0" w:space="0" w:color="auto"/>
        <w:bottom w:val="none" w:sz="0" w:space="0" w:color="auto"/>
        <w:right w:val="none" w:sz="0" w:space="0" w:color="auto"/>
      </w:divBdr>
    </w:div>
    <w:div w:id="1125931626">
      <w:marLeft w:val="0"/>
      <w:marRight w:val="0"/>
      <w:marTop w:val="0"/>
      <w:marBottom w:val="0"/>
      <w:divBdr>
        <w:top w:val="none" w:sz="0" w:space="0" w:color="auto"/>
        <w:left w:val="none" w:sz="0" w:space="0" w:color="auto"/>
        <w:bottom w:val="none" w:sz="0" w:space="0" w:color="auto"/>
        <w:right w:val="none" w:sz="0" w:space="0" w:color="auto"/>
      </w:divBdr>
    </w:div>
    <w:div w:id="1125931627">
      <w:marLeft w:val="0"/>
      <w:marRight w:val="0"/>
      <w:marTop w:val="0"/>
      <w:marBottom w:val="0"/>
      <w:divBdr>
        <w:top w:val="none" w:sz="0" w:space="0" w:color="auto"/>
        <w:left w:val="none" w:sz="0" w:space="0" w:color="auto"/>
        <w:bottom w:val="none" w:sz="0" w:space="0" w:color="auto"/>
        <w:right w:val="none" w:sz="0" w:space="0" w:color="auto"/>
      </w:divBdr>
    </w:div>
    <w:div w:id="1164785873">
      <w:bodyDiv w:val="1"/>
      <w:marLeft w:val="0"/>
      <w:marRight w:val="0"/>
      <w:marTop w:val="0"/>
      <w:marBottom w:val="0"/>
      <w:divBdr>
        <w:top w:val="none" w:sz="0" w:space="0" w:color="auto"/>
        <w:left w:val="none" w:sz="0" w:space="0" w:color="auto"/>
        <w:bottom w:val="none" w:sz="0" w:space="0" w:color="auto"/>
        <w:right w:val="none" w:sz="0" w:space="0" w:color="auto"/>
      </w:divBdr>
    </w:div>
    <w:div w:id="1309896600">
      <w:bodyDiv w:val="1"/>
      <w:marLeft w:val="0"/>
      <w:marRight w:val="0"/>
      <w:marTop w:val="0"/>
      <w:marBottom w:val="0"/>
      <w:divBdr>
        <w:top w:val="none" w:sz="0" w:space="0" w:color="auto"/>
        <w:left w:val="none" w:sz="0" w:space="0" w:color="auto"/>
        <w:bottom w:val="none" w:sz="0" w:space="0" w:color="auto"/>
        <w:right w:val="none" w:sz="0" w:space="0" w:color="auto"/>
      </w:divBdr>
    </w:div>
    <w:div w:id="1618288841">
      <w:bodyDiv w:val="1"/>
      <w:marLeft w:val="0"/>
      <w:marRight w:val="0"/>
      <w:marTop w:val="0"/>
      <w:marBottom w:val="0"/>
      <w:divBdr>
        <w:top w:val="none" w:sz="0" w:space="0" w:color="auto"/>
        <w:left w:val="none" w:sz="0" w:space="0" w:color="auto"/>
        <w:bottom w:val="none" w:sz="0" w:space="0" w:color="auto"/>
        <w:right w:val="none" w:sz="0" w:space="0" w:color="auto"/>
      </w:divBdr>
    </w:div>
    <w:div w:id="1641763496">
      <w:bodyDiv w:val="1"/>
      <w:marLeft w:val="0"/>
      <w:marRight w:val="0"/>
      <w:marTop w:val="0"/>
      <w:marBottom w:val="0"/>
      <w:divBdr>
        <w:top w:val="none" w:sz="0" w:space="0" w:color="auto"/>
        <w:left w:val="none" w:sz="0" w:space="0" w:color="auto"/>
        <w:bottom w:val="none" w:sz="0" w:space="0" w:color="auto"/>
        <w:right w:val="none" w:sz="0" w:space="0" w:color="auto"/>
      </w:divBdr>
    </w:div>
    <w:div w:id="17758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EMADOC-1700519818-2421183</_dlc_DocId>
    <_dlc_DocIdUrl xmlns="a034c160-bfb7-45f5-8632-2eb7e0508071">
      <Url>https://euema.sharepoint.com/sites/CRM/_layouts/15/DocIdRedir.aspx?ID=EMADOC-1700519818-2421183</Url>
      <Description>EMADOC-1700519818-2421183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2CE56-25D3-4152-9D5D-58C67B9DCF23}">
  <ds:schemaRefs>
    <ds:schemaRef ds:uri="http://schemas.microsoft.com/sharepoint/v3/contenttype/forms"/>
  </ds:schemaRefs>
</ds:datastoreItem>
</file>

<file path=customXml/itemProps2.xml><?xml version="1.0" encoding="utf-8"?>
<ds:datastoreItem xmlns:ds="http://schemas.openxmlformats.org/officeDocument/2006/customXml" ds:itemID="{ACB2321E-625A-4D1A-BD90-1184A925DA5F}"/>
</file>

<file path=customXml/itemProps3.xml><?xml version="1.0" encoding="utf-8"?>
<ds:datastoreItem xmlns:ds="http://schemas.openxmlformats.org/officeDocument/2006/customXml" ds:itemID="{F6CAF9B9-200B-45AC-A7A3-9FCDDF3695E8}">
  <ds:schemaRefs>
    <ds:schemaRef ds:uri="http://schemas.openxmlformats.org/officeDocument/2006/bibliography"/>
  </ds:schemaRefs>
</ds:datastoreItem>
</file>

<file path=customXml/itemProps4.xml><?xml version="1.0" encoding="utf-8"?>
<ds:datastoreItem xmlns:ds="http://schemas.openxmlformats.org/officeDocument/2006/customXml" ds:itemID="{D7CBDF93-1FC7-4655-B954-765D03F548CA}">
  <ds:schemaRefs>
    <ds:schemaRef ds:uri="3816d349-db16-49ff-8aa0-747b1342c190"/>
    <ds:schemaRef ds:uri="http://purl.org/dc/terms/"/>
    <ds:schemaRef ds:uri="http://schemas.openxmlformats.org/package/2006/metadata/core-properties"/>
    <ds:schemaRef ds:uri="http://schemas.microsoft.com/office/2006/documentManagement/types"/>
    <ds:schemaRef ds:uri="53ec22e6-3e3e-4c05-b367-d34699ed73ed"/>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198993D-9FC7-4AD1-AC53-506A47DFC5F9}"/>
</file>

<file path=docProps/app.xml><?xml version="1.0" encoding="utf-8"?>
<Properties xmlns="http://schemas.openxmlformats.org/officeDocument/2006/extended-properties" xmlns:vt="http://schemas.openxmlformats.org/officeDocument/2006/docPropsVTypes">
  <Template>Normal</Template>
  <TotalTime>52</TotalTime>
  <Pages>72</Pages>
  <Words>19988</Words>
  <Characters>143091</Characters>
  <Application>Microsoft Office Word</Application>
  <DocSecurity>0</DocSecurity>
  <Lines>4471</Lines>
  <Paragraphs>2145</Paragraphs>
  <ScaleCrop>false</ScaleCrop>
  <HeadingPairs>
    <vt:vector size="8" baseType="variant">
      <vt:variant>
        <vt:lpstr>Title</vt:lpstr>
      </vt:variant>
      <vt:variant>
        <vt:i4>1</vt:i4>
      </vt:variant>
      <vt:variant>
        <vt:lpstr>Cím</vt:lpstr>
      </vt:variant>
      <vt:variant>
        <vt:i4>1</vt:i4>
      </vt:variant>
      <vt:variant>
        <vt:lpstr>Titre</vt:lpstr>
      </vt:variant>
      <vt:variant>
        <vt:i4>1</vt:i4>
      </vt:variant>
      <vt:variant>
        <vt:lpstr>Titel</vt:lpstr>
      </vt:variant>
      <vt:variant>
        <vt:i4>1</vt:i4>
      </vt:variant>
    </vt:vector>
  </HeadingPairs>
  <TitlesOfParts>
    <vt:vector size="4" baseType="lpstr">
      <vt:lpstr>Tenofovir disoproxil Viatris: EPAR - Product information - tracked changes</vt:lpstr>
      <vt:lpstr>Tenofovir disoproxil Mylan, INN-tenofovir disoproxil maleate</vt:lpstr>
      <vt:lpstr>Tenofovir disoproxil Mylan, INN-tenofovir disoproxil maleate</vt:lpstr>
      <vt:lpstr>Viread, INN-tenofovir disoproxil fumarate</vt:lpstr>
    </vt:vector>
  </TitlesOfParts>
  <Manager>  </Manager>
  <Company>  </Company>
  <LinksUpToDate>false</LinksUpToDate>
  <CharactersWithSpaces>160934</CharactersWithSpaces>
  <SharedDoc>false</SharedDoc>
  <HyperlinkBase> </HyperlinkBase>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INN-tenofovir disoproxil maleate</cp:keywords>
  <dc:description>  </dc:description>
  <cp:lastModifiedBy>Viatris HU</cp:lastModifiedBy>
  <cp:revision>18</cp:revision>
  <cp:lastPrinted>2021-07-20T08:38:00Z</cp:lastPrinted>
  <dcterms:created xsi:type="dcterms:W3CDTF">2024-04-12T09:08:00Z</dcterms:created>
  <dcterms:modified xsi:type="dcterms:W3CDTF">2025-09-02T07:37:00Z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M_Status">
    <vt:lpwstr/>
  </property>
  <property fmtid="{D5CDD505-2E9C-101B-9397-08002B2CF9AE}" pid="4" name="DM_Authors">
    <vt:lpwstr/>
  </property>
  <property fmtid="{D5CDD505-2E9C-101B-9397-08002B2CF9AE}" pid="5" name="DM_Keywords">
    <vt:lpwstr/>
  </property>
  <property fmtid="{D5CDD505-2E9C-101B-9397-08002B2CF9AE}" pid="6" name="DM_Subject">
    <vt:lpwstr>General-EMEA/234612/2006</vt:lpwstr>
  </property>
  <property fmtid="{D5CDD505-2E9C-101B-9397-08002B2CF9AE}" pid="7" name="DM_Title">
    <vt:lpwstr/>
  </property>
  <property fmtid="{D5CDD505-2E9C-101B-9397-08002B2CF9AE}" pid="8" name="DM_Language">
    <vt:lpwstr/>
  </property>
  <property fmtid="{D5CDD505-2E9C-101B-9397-08002B2CF9AE}" pid="9" name="DM_Name">
    <vt:lpwstr>H01a EN SPC-II-lab-pl v7.1</vt:lpwstr>
  </property>
  <property fmtid="{D5CDD505-2E9C-101B-9397-08002B2CF9AE}" pid="10" name="DM_Owner">
    <vt:lpwstr>Holemarova Zuzana</vt:lpwstr>
  </property>
  <property fmtid="{D5CDD505-2E9C-101B-9397-08002B2CF9AE}" pid="11" name="DM_Creation_Date">
    <vt:lpwstr>23/06/2006 09:46:26</vt:lpwstr>
  </property>
  <property fmtid="{D5CDD505-2E9C-101B-9397-08002B2CF9AE}" pid="12" name="DM_Creator_Name">
    <vt:lpwstr>Holemarova Zuzana</vt:lpwstr>
  </property>
  <property fmtid="{D5CDD505-2E9C-101B-9397-08002B2CF9AE}" pid="13" name="DM_Modifer_Name">
    <vt:lpwstr>Holemarova Zuzana</vt:lpwstr>
  </property>
  <property fmtid="{D5CDD505-2E9C-101B-9397-08002B2CF9AE}" pid="14" name="DM_Modified_Date">
    <vt:lpwstr>23/06/2006 10:13:05</vt:lpwstr>
  </property>
  <property fmtid="{D5CDD505-2E9C-101B-9397-08002B2CF9AE}" pid="15" name="DM_Type">
    <vt:lpwstr>emea_document</vt:lpwstr>
  </property>
  <property fmtid="{D5CDD505-2E9C-101B-9397-08002B2CF9AE}" pid="16" name="DM_Version">
    <vt:lpwstr>0.1, CURRENT</vt:lpwstr>
  </property>
  <property fmtid="{D5CDD505-2E9C-101B-9397-08002B2CF9AE}" pid="17" name="DM_emea_doc_ref_id">
    <vt:lpwstr>EMEA/234612/2006</vt:lpwstr>
  </property>
  <property fmtid="{D5CDD505-2E9C-101B-9397-08002B2CF9AE}" pid="18" name="DM_emea_cc">
    <vt:lpwstr/>
  </property>
  <property fmtid="{D5CDD505-2E9C-101B-9397-08002B2CF9AE}" pid="19" name="DM_emea_message_subject">
    <vt:lpwstr/>
  </property>
  <property fmtid="{D5CDD505-2E9C-101B-9397-08002B2CF9AE}" pid="20" name="DM_emea_doc_number">
    <vt:lpwstr>234612</vt:lpwstr>
  </property>
  <property fmtid="{D5CDD505-2E9C-101B-9397-08002B2CF9AE}" pid="21" name="DM_emea_received_date">
    <vt:lpwstr>nulldate</vt:lpwstr>
  </property>
  <property fmtid="{D5CDD505-2E9C-101B-9397-08002B2CF9AE}" pid="22" name="DM_emea_resp_body">
    <vt:lpwstr/>
  </property>
  <property fmtid="{D5CDD505-2E9C-101B-9397-08002B2CF9AE}" pid="23" name="DM_emea_revision_label">
    <vt:lpwstr/>
  </property>
  <property fmtid="{D5CDD505-2E9C-101B-9397-08002B2CF9AE}" pid="24" name="DM_emea_to">
    <vt:lpwstr/>
  </property>
  <property fmtid="{D5CDD505-2E9C-101B-9397-08002B2CF9AE}" pid="25" name="DM_emea_bcc">
    <vt:lpwstr/>
  </property>
  <property fmtid="{D5CDD505-2E9C-101B-9397-08002B2CF9AE}" pid="26" name="DM_emea_doc_category">
    <vt:lpwstr>General</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year">
    <vt:lpwstr>2006</vt:lpwstr>
  </property>
  <property fmtid="{D5CDD505-2E9C-101B-9397-08002B2CF9AE}" pid="31" name="DM_emea_sent_date">
    <vt:lpwstr>nulldate</vt:lpwstr>
  </property>
  <property fmtid="{D5CDD505-2E9C-101B-9397-08002B2CF9AE}" pid="32" name="DM_emea_doc_lang">
    <vt:lpwstr/>
  </property>
  <property fmtid="{D5CDD505-2E9C-101B-9397-08002B2CF9AE}" pid="33" name="MAIL_MSG_ID1">
    <vt:lpwstr>ABAAVOAfoSrQoywQ4zPIxxchB/gz6cBO9MeFa/7ZZlScODgdwHvl8JF6e1a+enDVgGeA</vt:lpwstr>
  </property>
  <property fmtid="{D5CDD505-2E9C-101B-9397-08002B2CF9AE}" pid="34" name="RESPONSE_SENDER_NAME">
    <vt:lpwstr>gAAAdya76B99d4hLGUR1rQ+8TxTv0GGEPdix</vt:lpwstr>
  </property>
  <property fmtid="{D5CDD505-2E9C-101B-9397-08002B2CF9AE}" pid="35" name="EMAIL_OWNER_ADDRESS">
    <vt:lpwstr>4AAAMz5NUQ6P8J/goLBUD2Dw6hAD7k1ypeCHyxvhazyBtfHYB/HoHF0y1Q==</vt:lpwstr>
  </property>
  <property fmtid="{D5CDD505-2E9C-101B-9397-08002B2CF9AE}" pid="36" name="ContentTypeId">
    <vt:lpwstr>0x0101000DA6AD19014FF648A49316945EE786F90200176DED4FF78CD74995F64A0F46B59E48</vt:lpwstr>
  </property>
  <property fmtid="{D5CDD505-2E9C-101B-9397-08002B2CF9AE}" pid="37" name="MSIP_Label_ed96aa77-7762-4c34-b9f0-7d6a55545bbc_Enabled">
    <vt:lpwstr>true</vt:lpwstr>
  </property>
  <property fmtid="{D5CDD505-2E9C-101B-9397-08002B2CF9AE}" pid="38" name="MSIP_Label_ed96aa77-7762-4c34-b9f0-7d6a55545bbc_SetDate">
    <vt:lpwstr>2024-06-19T09:25:29Z</vt:lpwstr>
  </property>
  <property fmtid="{D5CDD505-2E9C-101B-9397-08002B2CF9AE}" pid="39" name="MSIP_Label_ed96aa77-7762-4c34-b9f0-7d6a55545bbc_Method">
    <vt:lpwstr>Privileged</vt:lpwstr>
  </property>
  <property fmtid="{D5CDD505-2E9C-101B-9397-08002B2CF9AE}" pid="40" name="MSIP_Label_ed96aa77-7762-4c34-b9f0-7d6a55545bbc_Name">
    <vt:lpwstr>Proprietary</vt:lpwstr>
  </property>
  <property fmtid="{D5CDD505-2E9C-101B-9397-08002B2CF9AE}" pid="41" name="MSIP_Label_ed96aa77-7762-4c34-b9f0-7d6a55545bbc_SiteId">
    <vt:lpwstr>b7dcea4e-d150-4ba1-8b2a-c8b27a75525c</vt:lpwstr>
  </property>
  <property fmtid="{D5CDD505-2E9C-101B-9397-08002B2CF9AE}" pid="42" name="MSIP_Label_ed96aa77-7762-4c34-b9f0-7d6a55545bbc_ActionId">
    <vt:lpwstr>3b4e80f5-1c81-42f4-9358-c6e4240d77b2</vt:lpwstr>
  </property>
  <property fmtid="{D5CDD505-2E9C-101B-9397-08002B2CF9AE}" pid="43" name="MSIP_Label_ed96aa77-7762-4c34-b9f0-7d6a55545bbc_ContentBits">
    <vt:lpwstr>0</vt:lpwstr>
  </property>
  <property fmtid="{D5CDD505-2E9C-101B-9397-08002B2CF9AE}" pid="44" name="_dlc_DocIdItemGuid">
    <vt:lpwstr>4931f932-0672-4f8a-ac8a-25948fd4dd56</vt:lpwstr>
  </property>
</Properties>
</file>